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7C9E65AB" w14:textId="77777777">
        <w:tc>
          <w:tcPr>
            <w:tcW w:w="1620" w:type="dxa"/>
            <w:tcBorders>
              <w:bottom w:val="single" w:sz="4" w:space="0" w:color="auto"/>
            </w:tcBorders>
            <w:shd w:val="clear" w:color="auto" w:fill="FFFFFF"/>
            <w:vAlign w:val="center"/>
          </w:tcPr>
          <w:p w14:paraId="251DC88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2A2C3C8" w14:textId="653C71F3" w:rsidR="00152993" w:rsidRDefault="00B47D9C">
            <w:pPr>
              <w:pStyle w:val="Header"/>
            </w:pPr>
            <w:hyperlink r:id="rId10" w:history="1">
              <w:r w:rsidRPr="00812379">
                <w:rPr>
                  <w:rStyle w:val="Hyperlink"/>
                </w:rPr>
                <w:t>1309</w:t>
              </w:r>
            </w:hyperlink>
          </w:p>
        </w:tc>
        <w:tc>
          <w:tcPr>
            <w:tcW w:w="900" w:type="dxa"/>
            <w:tcBorders>
              <w:bottom w:val="single" w:sz="4" w:space="0" w:color="auto"/>
            </w:tcBorders>
            <w:shd w:val="clear" w:color="auto" w:fill="FFFFFF"/>
            <w:vAlign w:val="center"/>
          </w:tcPr>
          <w:p w14:paraId="393D6FE0" w14:textId="77777777" w:rsidR="00152993" w:rsidRDefault="00EE6681">
            <w:pPr>
              <w:pStyle w:val="Header"/>
            </w:pPr>
            <w:r>
              <w:t>N</w:t>
            </w:r>
            <w:r w:rsidR="00152993">
              <w:t>PRR Title</w:t>
            </w:r>
          </w:p>
        </w:tc>
        <w:tc>
          <w:tcPr>
            <w:tcW w:w="6660" w:type="dxa"/>
            <w:tcBorders>
              <w:bottom w:val="single" w:sz="4" w:space="0" w:color="auto"/>
            </w:tcBorders>
            <w:vAlign w:val="center"/>
          </w:tcPr>
          <w:p w14:paraId="04F9C244" w14:textId="77777777" w:rsidR="00152993" w:rsidRDefault="00B47D9C">
            <w:pPr>
              <w:pStyle w:val="Header"/>
            </w:pPr>
            <w:r w:rsidRPr="00B47D9C">
              <w:t>Board Priority - Dispatchable Reliability Reserve Service Ancillary Service</w:t>
            </w:r>
          </w:p>
        </w:tc>
      </w:tr>
      <w:tr w:rsidR="00152993" w14:paraId="10981685" w14:textId="77777777">
        <w:trPr>
          <w:trHeight w:val="413"/>
        </w:trPr>
        <w:tc>
          <w:tcPr>
            <w:tcW w:w="2880" w:type="dxa"/>
            <w:gridSpan w:val="2"/>
            <w:tcBorders>
              <w:top w:val="nil"/>
              <w:left w:val="nil"/>
              <w:bottom w:val="single" w:sz="4" w:space="0" w:color="auto"/>
              <w:right w:val="nil"/>
            </w:tcBorders>
            <w:vAlign w:val="center"/>
          </w:tcPr>
          <w:p w14:paraId="63AF4F7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787D235" w14:textId="77777777" w:rsidR="00152993" w:rsidRDefault="00152993">
            <w:pPr>
              <w:pStyle w:val="NormalArial"/>
            </w:pPr>
          </w:p>
        </w:tc>
      </w:tr>
      <w:tr w:rsidR="00152993" w14:paraId="3B1258E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5A4A8E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8F1B0A5" w14:textId="197E33EF" w:rsidR="00152993" w:rsidRDefault="00812379">
            <w:pPr>
              <w:pStyle w:val="NormalArial"/>
            </w:pPr>
            <w:r>
              <w:t>April 24, 2026</w:t>
            </w:r>
          </w:p>
        </w:tc>
      </w:tr>
      <w:tr w:rsidR="00152993" w14:paraId="13D2DA87" w14:textId="77777777">
        <w:trPr>
          <w:trHeight w:val="467"/>
        </w:trPr>
        <w:tc>
          <w:tcPr>
            <w:tcW w:w="2880" w:type="dxa"/>
            <w:gridSpan w:val="2"/>
            <w:tcBorders>
              <w:top w:val="single" w:sz="4" w:space="0" w:color="auto"/>
              <w:left w:val="nil"/>
              <w:bottom w:val="nil"/>
              <w:right w:val="nil"/>
            </w:tcBorders>
            <w:shd w:val="clear" w:color="auto" w:fill="FFFFFF"/>
            <w:vAlign w:val="center"/>
          </w:tcPr>
          <w:p w14:paraId="49EA2B4D" w14:textId="77777777" w:rsidR="00152993" w:rsidRDefault="00152993">
            <w:pPr>
              <w:pStyle w:val="NormalArial"/>
            </w:pPr>
          </w:p>
        </w:tc>
        <w:tc>
          <w:tcPr>
            <w:tcW w:w="7560" w:type="dxa"/>
            <w:gridSpan w:val="2"/>
            <w:tcBorders>
              <w:top w:val="nil"/>
              <w:left w:val="nil"/>
              <w:bottom w:val="nil"/>
              <w:right w:val="nil"/>
            </w:tcBorders>
            <w:vAlign w:val="center"/>
          </w:tcPr>
          <w:p w14:paraId="378C1372" w14:textId="77777777" w:rsidR="00152993" w:rsidRDefault="00152993">
            <w:pPr>
              <w:pStyle w:val="NormalArial"/>
            </w:pPr>
          </w:p>
        </w:tc>
      </w:tr>
      <w:tr w:rsidR="00152993" w14:paraId="3BB956AD" w14:textId="77777777">
        <w:trPr>
          <w:trHeight w:val="440"/>
        </w:trPr>
        <w:tc>
          <w:tcPr>
            <w:tcW w:w="10440" w:type="dxa"/>
            <w:gridSpan w:val="4"/>
            <w:tcBorders>
              <w:top w:val="single" w:sz="4" w:space="0" w:color="auto"/>
            </w:tcBorders>
            <w:shd w:val="clear" w:color="auto" w:fill="FFFFFF"/>
            <w:vAlign w:val="center"/>
          </w:tcPr>
          <w:p w14:paraId="1B1625EB" w14:textId="77777777" w:rsidR="00152993" w:rsidRDefault="00152993">
            <w:pPr>
              <w:pStyle w:val="Header"/>
              <w:jc w:val="center"/>
            </w:pPr>
            <w:r>
              <w:t>Submitter’s Information</w:t>
            </w:r>
          </w:p>
        </w:tc>
      </w:tr>
      <w:tr w:rsidR="00152993" w14:paraId="4CD6F0D9" w14:textId="77777777">
        <w:trPr>
          <w:trHeight w:val="350"/>
        </w:trPr>
        <w:tc>
          <w:tcPr>
            <w:tcW w:w="2880" w:type="dxa"/>
            <w:gridSpan w:val="2"/>
            <w:shd w:val="clear" w:color="auto" w:fill="FFFFFF"/>
            <w:vAlign w:val="center"/>
          </w:tcPr>
          <w:p w14:paraId="503F0E6D" w14:textId="77777777" w:rsidR="00152993" w:rsidRPr="00EC55B3" w:rsidRDefault="00152993" w:rsidP="00EC55B3">
            <w:pPr>
              <w:pStyle w:val="Header"/>
            </w:pPr>
            <w:r w:rsidRPr="00EC55B3">
              <w:t>Name</w:t>
            </w:r>
          </w:p>
        </w:tc>
        <w:tc>
          <w:tcPr>
            <w:tcW w:w="7560" w:type="dxa"/>
            <w:gridSpan w:val="2"/>
            <w:vAlign w:val="center"/>
          </w:tcPr>
          <w:p w14:paraId="1E1954CD" w14:textId="77777777" w:rsidR="00152993" w:rsidRDefault="00D36575">
            <w:pPr>
              <w:pStyle w:val="NormalArial"/>
            </w:pPr>
            <w:r>
              <w:t>Jeff McDonald</w:t>
            </w:r>
          </w:p>
        </w:tc>
      </w:tr>
      <w:tr w:rsidR="00152993" w14:paraId="12B285DC" w14:textId="77777777">
        <w:trPr>
          <w:trHeight w:val="350"/>
        </w:trPr>
        <w:tc>
          <w:tcPr>
            <w:tcW w:w="2880" w:type="dxa"/>
            <w:gridSpan w:val="2"/>
            <w:shd w:val="clear" w:color="auto" w:fill="FFFFFF"/>
            <w:vAlign w:val="center"/>
          </w:tcPr>
          <w:p w14:paraId="6CE28D65" w14:textId="77777777" w:rsidR="00152993" w:rsidRPr="00EC55B3" w:rsidRDefault="00152993" w:rsidP="00EC55B3">
            <w:pPr>
              <w:pStyle w:val="Header"/>
            </w:pPr>
            <w:r w:rsidRPr="00EC55B3">
              <w:t>E-mail Address</w:t>
            </w:r>
          </w:p>
        </w:tc>
        <w:tc>
          <w:tcPr>
            <w:tcW w:w="7560" w:type="dxa"/>
            <w:gridSpan w:val="2"/>
            <w:vAlign w:val="center"/>
          </w:tcPr>
          <w:p w14:paraId="4A57505B" w14:textId="3E4739B0" w:rsidR="00152993" w:rsidRDefault="00812379">
            <w:pPr>
              <w:pStyle w:val="NormalArial"/>
            </w:pPr>
            <w:hyperlink r:id="rId11" w:history="1">
              <w:r w:rsidRPr="00EB3C0C">
                <w:rPr>
                  <w:rStyle w:val="Hyperlink"/>
                </w:rPr>
                <w:t>JMcDonald@PotomacEconomics.com</w:t>
              </w:r>
            </w:hyperlink>
          </w:p>
        </w:tc>
      </w:tr>
      <w:tr w:rsidR="00152993" w14:paraId="654A3908" w14:textId="77777777">
        <w:trPr>
          <w:trHeight w:val="350"/>
        </w:trPr>
        <w:tc>
          <w:tcPr>
            <w:tcW w:w="2880" w:type="dxa"/>
            <w:gridSpan w:val="2"/>
            <w:shd w:val="clear" w:color="auto" w:fill="FFFFFF"/>
            <w:vAlign w:val="center"/>
          </w:tcPr>
          <w:p w14:paraId="65C5F162" w14:textId="77777777" w:rsidR="00152993" w:rsidRPr="00EC55B3" w:rsidRDefault="00152993" w:rsidP="00EC55B3">
            <w:pPr>
              <w:pStyle w:val="Header"/>
            </w:pPr>
            <w:r w:rsidRPr="00EC55B3">
              <w:t>Company</w:t>
            </w:r>
          </w:p>
        </w:tc>
        <w:tc>
          <w:tcPr>
            <w:tcW w:w="7560" w:type="dxa"/>
            <w:gridSpan w:val="2"/>
            <w:vAlign w:val="center"/>
          </w:tcPr>
          <w:p w14:paraId="75CA19BC" w14:textId="7AC5779D" w:rsidR="00152993" w:rsidRDefault="00D36575">
            <w:pPr>
              <w:pStyle w:val="NormalArial"/>
            </w:pPr>
            <w:r>
              <w:t>Potomac Economics</w:t>
            </w:r>
            <w:r w:rsidR="00812379" w:rsidRPr="009E38F0">
              <w:t>, Independent Market Monitor (IMM)</w:t>
            </w:r>
          </w:p>
        </w:tc>
      </w:tr>
      <w:tr w:rsidR="00152993" w14:paraId="3829F01F" w14:textId="77777777">
        <w:trPr>
          <w:trHeight w:val="350"/>
        </w:trPr>
        <w:tc>
          <w:tcPr>
            <w:tcW w:w="2880" w:type="dxa"/>
            <w:gridSpan w:val="2"/>
            <w:tcBorders>
              <w:bottom w:val="single" w:sz="4" w:space="0" w:color="auto"/>
            </w:tcBorders>
            <w:shd w:val="clear" w:color="auto" w:fill="FFFFFF"/>
            <w:vAlign w:val="center"/>
          </w:tcPr>
          <w:p w14:paraId="6B7ACBEF"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0EE7C78" w14:textId="77777777" w:rsidR="00152993" w:rsidRDefault="00D36575">
            <w:pPr>
              <w:pStyle w:val="NormalArial"/>
            </w:pPr>
            <w:r w:rsidRPr="00D36575">
              <w:t>(512) 225-7077</w:t>
            </w:r>
          </w:p>
        </w:tc>
      </w:tr>
      <w:tr w:rsidR="00152993" w14:paraId="3007C283" w14:textId="77777777">
        <w:trPr>
          <w:trHeight w:val="350"/>
        </w:trPr>
        <w:tc>
          <w:tcPr>
            <w:tcW w:w="2880" w:type="dxa"/>
            <w:gridSpan w:val="2"/>
            <w:shd w:val="clear" w:color="auto" w:fill="FFFFFF"/>
            <w:vAlign w:val="center"/>
          </w:tcPr>
          <w:p w14:paraId="3BED97A6"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24DF9299" w14:textId="77777777" w:rsidR="00152993" w:rsidRDefault="00152993">
            <w:pPr>
              <w:pStyle w:val="NormalArial"/>
            </w:pPr>
          </w:p>
        </w:tc>
      </w:tr>
      <w:tr w:rsidR="00075A94" w14:paraId="7DA25A5B" w14:textId="77777777">
        <w:trPr>
          <w:trHeight w:val="350"/>
        </w:trPr>
        <w:tc>
          <w:tcPr>
            <w:tcW w:w="2880" w:type="dxa"/>
            <w:gridSpan w:val="2"/>
            <w:tcBorders>
              <w:bottom w:val="single" w:sz="4" w:space="0" w:color="auto"/>
            </w:tcBorders>
            <w:shd w:val="clear" w:color="auto" w:fill="FFFFFF"/>
            <w:vAlign w:val="center"/>
          </w:tcPr>
          <w:p w14:paraId="34BDE7A5"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46C666D" w14:textId="1B29B432" w:rsidR="00075A94" w:rsidRDefault="00812379">
            <w:pPr>
              <w:pStyle w:val="NormalArial"/>
            </w:pPr>
            <w:r>
              <w:t>Not applicable</w:t>
            </w:r>
          </w:p>
        </w:tc>
      </w:tr>
    </w:tbl>
    <w:p w14:paraId="0E51038E"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E97FDA9" w14:textId="77777777" w:rsidTr="00B5080A">
        <w:trPr>
          <w:trHeight w:val="422"/>
          <w:jc w:val="center"/>
        </w:trPr>
        <w:tc>
          <w:tcPr>
            <w:tcW w:w="10440" w:type="dxa"/>
            <w:vAlign w:val="center"/>
          </w:tcPr>
          <w:p w14:paraId="550226D1" w14:textId="77777777" w:rsidR="00075A94" w:rsidRPr="00075A94" w:rsidRDefault="00075A94" w:rsidP="00B5080A">
            <w:pPr>
              <w:pStyle w:val="Header"/>
              <w:jc w:val="center"/>
            </w:pPr>
            <w:r w:rsidRPr="00075A94">
              <w:t>Comments</w:t>
            </w:r>
          </w:p>
        </w:tc>
      </w:tr>
    </w:tbl>
    <w:p w14:paraId="5216DE14" w14:textId="77777777" w:rsidR="006B759C" w:rsidRPr="006B759C" w:rsidRDefault="006B759C" w:rsidP="00812379">
      <w:pPr>
        <w:pStyle w:val="NormalArial"/>
        <w:spacing w:before="120" w:after="120"/>
        <w:rPr>
          <w:b/>
          <w:bCs/>
        </w:rPr>
      </w:pPr>
      <w:r w:rsidRPr="006B759C">
        <w:rPr>
          <w:b/>
          <w:bCs/>
        </w:rPr>
        <w:t>Summary</w:t>
      </w:r>
    </w:p>
    <w:p w14:paraId="4310D2E7" w14:textId="7A625F8A" w:rsidR="006B759C" w:rsidRDefault="006B759C" w:rsidP="00812379">
      <w:pPr>
        <w:pStyle w:val="NormalArial"/>
        <w:spacing w:before="120" w:after="120"/>
      </w:pPr>
      <w:r>
        <w:t xml:space="preserve">The IMM no longer supports </w:t>
      </w:r>
      <w:r w:rsidR="00812379">
        <w:t>Nodal Protocol Revision Request (</w:t>
      </w:r>
      <w:r>
        <w:t>NPRR</w:t>
      </w:r>
      <w:r w:rsidR="00812379">
        <w:t>)</w:t>
      </w:r>
      <w:r>
        <w:t xml:space="preserve"> 1309</w:t>
      </w:r>
      <w:r w:rsidR="00E75DD5">
        <w:t xml:space="preserve"> as recommended by PRS</w:t>
      </w:r>
      <w:r>
        <w:t>.</w:t>
      </w:r>
      <w:r w:rsidR="00BE1393">
        <w:t xml:space="preserve"> </w:t>
      </w:r>
      <w:r w:rsidR="00812379">
        <w:t xml:space="preserve"> </w:t>
      </w:r>
      <w:r w:rsidR="00BE1393">
        <w:t xml:space="preserve">We recommend that the two-hour duration requirement for </w:t>
      </w:r>
      <w:r w:rsidR="00812379">
        <w:t>Energy Storage Resources (</w:t>
      </w:r>
      <w:r w:rsidR="00BE1393">
        <w:t>ESRs</w:t>
      </w:r>
      <w:r w:rsidR="00812379">
        <w:t>)</w:t>
      </w:r>
      <w:r w:rsidR="00BE1393">
        <w:t xml:space="preserve"> participating in </w:t>
      </w:r>
      <w:r w:rsidR="00812379">
        <w:t>N</w:t>
      </w:r>
      <w:r w:rsidR="00BE1393">
        <w:t>on-</w:t>
      </w:r>
      <w:r w:rsidR="00812379">
        <w:t>S</w:t>
      </w:r>
      <w:r w:rsidR="00BE1393">
        <w:t xml:space="preserve">pinning </w:t>
      </w:r>
      <w:r w:rsidR="00812379">
        <w:t>R</w:t>
      </w:r>
      <w:r w:rsidR="00BE1393">
        <w:t xml:space="preserve">eserve </w:t>
      </w:r>
      <w:r w:rsidR="00812379">
        <w:t xml:space="preserve">(Non-Spin) </w:t>
      </w:r>
      <w:r w:rsidR="00BE1393">
        <w:t xml:space="preserve">be reinstated </w:t>
      </w:r>
      <w:r w:rsidR="008B676B">
        <w:t>at the TAC meeting</w:t>
      </w:r>
      <w:r w:rsidR="00E75DD5">
        <w:t>, as amended by these comments,</w:t>
      </w:r>
      <w:r w:rsidR="008B676B">
        <w:t xml:space="preserve"> </w:t>
      </w:r>
      <w:r w:rsidR="00BE1393">
        <w:t>and approved to be forwarded to the Board of Directors.</w:t>
      </w:r>
      <w:r w:rsidR="006504B1">
        <w:t xml:space="preserve"> In the alternative, we will recommend that ERCOT management advise the Board of Directors </w:t>
      </w:r>
      <w:r w:rsidR="008B676B">
        <w:t xml:space="preserve">that the four-hour requirement no longer serves a reliability purpose and </w:t>
      </w:r>
      <w:r w:rsidR="006504B1">
        <w:t xml:space="preserve">to reject this </w:t>
      </w:r>
      <w:r w:rsidR="00EE75B8">
        <w:t xml:space="preserve">proposal in favor of one that reflects a two-hour duration requirement for ESRs that participate in </w:t>
      </w:r>
      <w:r w:rsidR="00812379">
        <w:t>Non-Spin</w:t>
      </w:r>
      <w:r w:rsidR="00EE75B8">
        <w:t>.</w:t>
      </w:r>
    </w:p>
    <w:p w14:paraId="46A4B46B" w14:textId="77777777" w:rsidR="006B759C" w:rsidRDefault="006B759C" w:rsidP="00812379">
      <w:pPr>
        <w:pStyle w:val="NormalArial"/>
        <w:spacing w:before="120" w:after="120"/>
      </w:pPr>
      <w:r>
        <w:t xml:space="preserve">During the past two years we have highlighted through analysis and discussion that the </w:t>
      </w:r>
      <w:r w:rsidR="008B676B">
        <w:t>four-hour</w:t>
      </w:r>
      <w:r>
        <w:t xml:space="preserve"> duration requirement for ESRs unduly constrains the reserve market, does not provide the protection that is presumed</w:t>
      </w:r>
      <w:r w:rsidR="008B676B">
        <w:t xml:space="preserve"> based on historical performance</w:t>
      </w:r>
      <w:r>
        <w:t xml:space="preserve">, and influences price formation in a way that is not consistent with expected relative valuation across reserve services. </w:t>
      </w:r>
    </w:p>
    <w:p w14:paraId="1A61C60D" w14:textId="51FD3B6E" w:rsidR="00883358" w:rsidRDefault="006B759C" w:rsidP="00812379">
      <w:pPr>
        <w:pStyle w:val="NormalArial"/>
        <w:spacing w:before="120" w:after="120"/>
      </w:pPr>
      <w:r>
        <w:t xml:space="preserve">In related public discussions, ERCOT has noted multiple times that they would reduce the ESR duration requirement for </w:t>
      </w:r>
      <w:r w:rsidR="00812379">
        <w:t>Non-Spin</w:t>
      </w:r>
      <w:r w:rsidR="00883358">
        <w:t xml:space="preserve"> to two hours when the </w:t>
      </w:r>
      <w:r w:rsidR="00812379" w:rsidRPr="00B47D9C">
        <w:t>Dispatchable Reliability Reserve Service</w:t>
      </w:r>
      <w:r w:rsidR="00812379">
        <w:t xml:space="preserve"> (</w:t>
      </w:r>
      <w:r w:rsidR="00883358">
        <w:t>DRRS</w:t>
      </w:r>
      <w:r w:rsidR="00812379">
        <w:t>)</w:t>
      </w:r>
      <w:r w:rsidR="00883358">
        <w:t xml:space="preserve"> product was implemented since DRRS would cover out-hours 3 - 6. This, in our view, was a critical part of NPRR1309.</w:t>
      </w:r>
    </w:p>
    <w:p w14:paraId="3D282CC0" w14:textId="77777777" w:rsidR="00883358" w:rsidRDefault="006504B1" w:rsidP="00812379">
      <w:pPr>
        <w:pStyle w:val="NormalArial"/>
        <w:spacing w:before="120" w:after="120"/>
      </w:pPr>
      <w:r w:rsidRPr="006504B1">
        <w:t xml:space="preserve">The duration requirement is a reliability matter, which should be driven by ERCOT through support and analysis from their Operations team. </w:t>
      </w:r>
      <w:r w:rsidR="00883358">
        <w:t xml:space="preserve">Outside of including the two-hour duration requirement in their NPRR, ERCOT provided no support or defense of the two-hour duration requirement in the PRS meeting. ERCOTs involvement is this aspect </w:t>
      </w:r>
      <w:r w:rsidR="008B676B">
        <w:t xml:space="preserve">of the meeting </w:t>
      </w:r>
      <w:r w:rsidR="00883358">
        <w:t>was limited to facilitating the stakeholder-initiated red-lining of the proposed language to retain the four-hour duration requirement.</w:t>
      </w:r>
    </w:p>
    <w:p w14:paraId="4949948C" w14:textId="77777777" w:rsidR="00883358" w:rsidRDefault="00883358" w:rsidP="00812379">
      <w:pPr>
        <w:pStyle w:val="NormalArial"/>
        <w:spacing w:before="120" w:after="120"/>
      </w:pPr>
    </w:p>
    <w:p w14:paraId="26D48DB0" w14:textId="2359CCBF" w:rsidR="00883358" w:rsidRDefault="00883358" w:rsidP="00812379">
      <w:pPr>
        <w:pStyle w:val="NormalArial"/>
        <w:spacing w:before="120" w:after="120"/>
      </w:pPr>
      <w:r>
        <w:t>It was entirely possible</w:t>
      </w:r>
      <w:r w:rsidR="00BE1393">
        <w:t xml:space="preserve"> </w:t>
      </w:r>
      <w:r>
        <w:t xml:space="preserve">to push the proposal forward with the two-hour duration requirement provided ERCOT staff lent the appropriate support and defense of that change. Along with the proposed </w:t>
      </w:r>
      <w:r w:rsidR="00812379">
        <w:t>Ancillary Service Demand Curve (</w:t>
      </w:r>
      <w:r>
        <w:t>ASDC</w:t>
      </w:r>
      <w:r w:rsidR="00812379">
        <w:t>)</w:t>
      </w:r>
      <w:r>
        <w:t xml:space="preserve"> changes, the combination would have resulted in </w:t>
      </w:r>
      <w:r w:rsidR="008B676B">
        <w:t>greatly improved</w:t>
      </w:r>
      <w:r>
        <w:t xml:space="preserve"> price </w:t>
      </w:r>
      <w:proofErr w:type="gramStart"/>
      <w:r>
        <w:t>formation</w:t>
      </w:r>
      <w:proofErr w:type="gramEnd"/>
      <w:r>
        <w:t xml:space="preserve">. Adopting the ASDC changes and not the two-hour duration requirement presents a </w:t>
      </w:r>
      <w:r w:rsidR="00BE1393">
        <w:t>hypocrisy</w:t>
      </w:r>
      <w:r>
        <w:t xml:space="preserve"> in position toward price</w:t>
      </w:r>
      <w:r w:rsidR="006504B1">
        <w:t xml:space="preserve"> formation</w:t>
      </w:r>
      <w:r>
        <w:t xml:space="preserve">. </w:t>
      </w:r>
    </w:p>
    <w:p w14:paraId="619ACA7D" w14:textId="77777777" w:rsidR="006B759C" w:rsidRPr="006B759C" w:rsidRDefault="006B759C" w:rsidP="00812379">
      <w:pPr>
        <w:pStyle w:val="NormalArial"/>
        <w:spacing w:before="120" w:after="120"/>
        <w:rPr>
          <w:b/>
          <w:bCs/>
        </w:rPr>
      </w:pPr>
      <w:r w:rsidRPr="006B759C">
        <w:rPr>
          <w:b/>
          <w:bCs/>
        </w:rPr>
        <w:t>Comments</w:t>
      </w:r>
    </w:p>
    <w:p w14:paraId="46D95298" w14:textId="5F1D7E91" w:rsidR="00B47D9C" w:rsidRDefault="00B47D9C" w:rsidP="00812379">
      <w:pPr>
        <w:pStyle w:val="NormalArial"/>
        <w:spacing w:before="120" w:after="120"/>
      </w:pPr>
      <w:r>
        <w:t xml:space="preserve">These represent our third set of comments on NPRR1309. In our first set of comments, we offered qualified support for NPRR1309 but expressed the following reservations: </w:t>
      </w:r>
    </w:p>
    <w:p w14:paraId="7EBC0B04" w14:textId="13AE420C" w:rsidR="00B47D9C" w:rsidRDefault="00B47D9C" w:rsidP="00812379">
      <w:pPr>
        <w:pStyle w:val="NormalArial"/>
        <w:numPr>
          <w:ilvl w:val="0"/>
          <w:numId w:val="3"/>
        </w:numPr>
        <w:spacing w:before="120" w:after="120"/>
      </w:pPr>
      <w:r w:rsidRPr="00B47D9C">
        <w:rPr>
          <w:b/>
          <w:bCs/>
        </w:rPr>
        <w:t>The procurement volumes for DRRS are still unknown and could increase the excessive volumes defined by the prevailing A</w:t>
      </w:r>
      <w:r w:rsidR="00812379">
        <w:rPr>
          <w:b/>
          <w:bCs/>
        </w:rPr>
        <w:t xml:space="preserve">ncillary </w:t>
      </w:r>
      <w:r w:rsidRPr="00B47D9C">
        <w:rPr>
          <w:b/>
          <w:bCs/>
        </w:rPr>
        <w:t>S</w:t>
      </w:r>
      <w:r w:rsidR="00812379">
        <w:rPr>
          <w:b/>
          <w:bCs/>
        </w:rPr>
        <w:t>ervice</w:t>
      </w:r>
      <w:r w:rsidRPr="00B47D9C">
        <w:rPr>
          <w:b/>
          <w:bCs/>
        </w:rPr>
        <w:t xml:space="preserve"> Methodology.</w:t>
      </w:r>
      <w:r>
        <w:t xml:space="preserve"> This aspect of designing and implementing DRRS is beyond the scope of </w:t>
      </w:r>
      <w:r w:rsidR="00812379">
        <w:t>NPRR</w:t>
      </w:r>
      <w:r>
        <w:t xml:space="preserve">1309 but has a massive impact on the compatibility of DRRS with the energy only market. Excessive procurement targets for DRRS will only exacerbate the lack of shortage conditions prevalent in ERCOT based on current supply and demand conditions.  </w:t>
      </w:r>
    </w:p>
    <w:p w14:paraId="0EFFA566" w14:textId="1F288321" w:rsidR="00B47D9C" w:rsidRPr="00B47D9C" w:rsidRDefault="00B47D9C" w:rsidP="00812379">
      <w:pPr>
        <w:pStyle w:val="NormalArial"/>
        <w:numPr>
          <w:ilvl w:val="0"/>
          <w:numId w:val="3"/>
        </w:numPr>
        <w:spacing w:before="120" w:after="120"/>
        <w:rPr>
          <w:b/>
          <w:bCs/>
        </w:rPr>
      </w:pPr>
      <w:r w:rsidRPr="00B47D9C">
        <w:rPr>
          <w:b/>
          <w:bCs/>
        </w:rPr>
        <w:t>The DRRS demand curve should reflect its reliability value.</w:t>
      </w:r>
      <w:r>
        <w:rPr>
          <w:b/>
          <w:bCs/>
        </w:rPr>
        <w:t xml:space="preserve"> </w:t>
      </w:r>
      <w:r>
        <w:t xml:space="preserve">The linear demand curve proposed in the original submission for NPRR1309 did not reflect the marginal reliability value of DRRS and made shortages of DRRS more expensive than for more valuable products under certain conditions. </w:t>
      </w:r>
      <w:r w:rsidRPr="00B47D9C">
        <w:rPr>
          <w:b/>
          <w:bCs/>
        </w:rPr>
        <w:t xml:space="preserve"> </w:t>
      </w:r>
    </w:p>
    <w:p w14:paraId="0078E0CC" w14:textId="77777777" w:rsidR="00B47D9C" w:rsidRDefault="00B47D9C" w:rsidP="00812379">
      <w:pPr>
        <w:pStyle w:val="NormalArial"/>
        <w:numPr>
          <w:ilvl w:val="0"/>
          <w:numId w:val="3"/>
        </w:numPr>
        <w:spacing w:before="120" w:after="120"/>
      </w:pPr>
      <w:r w:rsidRPr="00636EA0">
        <w:rPr>
          <w:b/>
          <w:bCs/>
        </w:rPr>
        <w:t>The duration requirement for Non-Spin should be reduced to one hour.</w:t>
      </w:r>
      <w:r>
        <w:t xml:space="preserve"> With the implementation of DRRS as a four-hour-duration product by statutory requirement, there is no plausible rationale for maintaining Non-Spin as a four-hour-duration product. Non-Spin should only be required to h</w:t>
      </w:r>
      <w:r w:rsidR="00636EA0">
        <w:t xml:space="preserve">ave enough duration to last until DRRS resources can be deployed, which is defined as a maximum of two-hour cold start for offline DRRS. </w:t>
      </w:r>
    </w:p>
    <w:p w14:paraId="21DA233F" w14:textId="703B4860" w:rsidR="009C4A26" w:rsidRDefault="00636EA0" w:rsidP="00812379">
      <w:pPr>
        <w:pStyle w:val="NormalArial"/>
        <w:spacing w:before="120" w:after="120"/>
      </w:pPr>
      <w:r>
        <w:t xml:space="preserve">Acknowledging that the procurement volume for DRRS wasn’t going to be resolved </w:t>
      </w:r>
      <w:r w:rsidR="009C4A26">
        <w:t>through NPRR1309,</w:t>
      </w:r>
      <w:r>
        <w:t xml:space="preserve"> we engaged with ERCOT to produce a satisfactory resolution for points 2 and 3.</w:t>
      </w:r>
      <w:r w:rsidR="009C4A26">
        <w:t xml:space="preserve"> That engagement resulted in our second set of comments, which were filed jointly with ERCOT on April 9, 2026. Those comments included two distinct proposals: </w:t>
      </w:r>
    </w:p>
    <w:p w14:paraId="7A88BA36" w14:textId="77777777" w:rsidR="00BD7258" w:rsidRDefault="009C4A26" w:rsidP="00812379">
      <w:pPr>
        <w:pStyle w:val="NormalArial"/>
        <w:numPr>
          <w:ilvl w:val="0"/>
          <w:numId w:val="4"/>
        </w:numPr>
        <w:spacing w:before="120" w:after="120"/>
      </w:pPr>
      <w:r w:rsidRPr="009C4A26">
        <w:rPr>
          <w:b/>
          <w:bCs/>
        </w:rPr>
        <w:t>A methodology for incorporating DRRS into the prevailing AORDC such that the relative value of the different ancillary service products is preserved.</w:t>
      </w:r>
      <w:r>
        <w:t xml:space="preserve"> This proposal sufficiently addresses point 2 above for us to support the NPRR, but we maintain that </w:t>
      </w:r>
      <w:proofErr w:type="gramStart"/>
      <w:r>
        <w:t>all of</w:t>
      </w:r>
      <w:proofErr w:type="gramEnd"/>
      <w:r>
        <w:t xml:space="preserve"> the ASDCs should ultimately be redesigned and disconnected from the AORDC. </w:t>
      </w:r>
    </w:p>
    <w:p w14:paraId="6A5C9716" w14:textId="63ADFABB" w:rsidR="009C4A26" w:rsidRDefault="009C4A26" w:rsidP="00812379">
      <w:pPr>
        <w:pStyle w:val="NormalArial"/>
        <w:numPr>
          <w:ilvl w:val="0"/>
          <w:numId w:val="4"/>
        </w:numPr>
        <w:spacing w:before="120" w:after="120"/>
      </w:pPr>
      <w:r>
        <w:rPr>
          <w:b/>
          <w:bCs/>
        </w:rPr>
        <w:t xml:space="preserve">The duration requirement for Non-Spin was reduced to two hours. </w:t>
      </w:r>
      <w:r>
        <w:t>We would prefer a one</w:t>
      </w:r>
      <w:r w:rsidR="00812379">
        <w:t>-</w:t>
      </w:r>
      <w:r>
        <w:t>hour duration requirement for Non-Spin, but, given the two-</w:t>
      </w:r>
      <w:r>
        <w:lastRenderedPageBreak/>
        <w:t xml:space="preserve">hour start-time for DRRS, this compromise represented a reasonable step in the right direction. </w:t>
      </w:r>
    </w:p>
    <w:p w14:paraId="5EE363F6" w14:textId="1BA981EF" w:rsidR="009C4A26" w:rsidRDefault="009C4A26" w:rsidP="00812379">
      <w:pPr>
        <w:pStyle w:val="NormalArial"/>
        <w:spacing w:before="120" w:after="120"/>
      </w:pPr>
      <w:r>
        <w:t xml:space="preserve">These </w:t>
      </w:r>
      <w:r w:rsidR="006B759C">
        <w:t>positions</w:t>
      </w:r>
      <w:r>
        <w:t xml:space="preserve"> were agreed upon by the IMM and by ERCOT. </w:t>
      </w:r>
      <w:r w:rsidR="0059728A">
        <w:t xml:space="preserve">The analysis done to support our comments </w:t>
      </w:r>
      <w:proofErr w:type="gramStart"/>
      <w:r w:rsidR="0059728A">
        <w:t>was based on the assumption</w:t>
      </w:r>
      <w:proofErr w:type="gramEnd"/>
      <w:r w:rsidR="0059728A">
        <w:t xml:space="preserve"> that the duration requirement for Non-Spin would be reduced to two hours. </w:t>
      </w:r>
      <w:r>
        <w:t xml:space="preserve">When NPRR1309 was raised at PRS, </w:t>
      </w:r>
      <w:r w:rsidR="00D802F5">
        <w:t xml:space="preserve">ERCOT </w:t>
      </w:r>
      <w:r w:rsidR="00D36575">
        <w:t>did not provide justification or support for the reliability case for reducing the requirement to two hours</w:t>
      </w:r>
      <w:r w:rsidR="00D802F5">
        <w:t xml:space="preserve">. The NPRR was desktop edited during the meeting and passed with the desktop edits. Thus, we can no longer offer our support for this NPRR. </w:t>
      </w:r>
    </w:p>
    <w:p w14:paraId="735AE52D" w14:textId="4B8F4E0A" w:rsidR="00BD7258" w:rsidRDefault="0059728A" w:rsidP="00812379">
      <w:pPr>
        <w:pStyle w:val="NormalArial"/>
        <w:spacing w:before="120" w:after="120"/>
      </w:pPr>
      <w:r>
        <w:t>We came into this process explicitly looking for an opportunity to engage productively with ERCOT on solutions. It is unfortunate that we can no longer support this NPRR after all the excellent work done by ERCOT staff.</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4B7CB02" w14:textId="77777777" w:rsidTr="00B5080A">
        <w:trPr>
          <w:trHeight w:val="350"/>
        </w:trPr>
        <w:tc>
          <w:tcPr>
            <w:tcW w:w="10440" w:type="dxa"/>
            <w:tcBorders>
              <w:bottom w:val="single" w:sz="4" w:space="0" w:color="auto"/>
            </w:tcBorders>
            <w:shd w:val="clear" w:color="auto" w:fill="FFFFFF"/>
            <w:vAlign w:val="center"/>
          </w:tcPr>
          <w:p w14:paraId="0116DA0D" w14:textId="77777777" w:rsidR="00BD7258" w:rsidRDefault="00BD7258" w:rsidP="00B5080A">
            <w:pPr>
              <w:pStyle w:val="Header"/>
              <w:jc w:val="center"/>
            </w:pPr>
            <w:r>
              <w:t>Revised Cover Page Language</w:t>
            </w:r>
          </w:p>
        </w:tc>
      </w:tr>
    </w:tbl>
    <w:p w14:paraId="12D9537E" w14:textId="0AC0F675" w:rsidR="00BD7258" w:rsidRDefault="00BD7258" w:rsidP="00812379">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75DD5" w:rsidRPr="00623D87" w14:paraId="13984772" w14:textId="77777777" w:rsidTr="006D1BA8">
        <w:trPr>
          <w:trHeight w:val="134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2BDD78" w14:textId="77777777" w:rsidR="00E75DD5" w:rsidRPr="00623D87" w:rsidRDefault="00E75DD5" w:rsidP="006D1BA8">
            <w:pPr>
              <w:rPr>
                <w:rFonts w:ascii="Arial" w:eastAsia="SimSun" w:hAnsi="Arial"/>
                <w:b/>
                <w:bCs/>
              </w:rPr>
            </w:pPr>
            <w:r w:rsidRPr="00623D87">
              <w:rPr>
                <w:rFonts w:ascii="Arial" w:eastAsia="SimSun" w:hAnsi="Arial"/>
                <w:b/>
                <w:bCs/>
              </w:rPr>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59DC1045" w14:textId="77777777" w:rsidR="00E75DD5" w:rsidRPr="00623D87" w:rsidRDefault="00E75DD5" w:rsidP="006D1BA8">
            <w:pPr>
              <w:spacing w:before="120"/>
              <w:rPr>
                <w:rFonts w:ascii="Arial" w:eastAsia="SimSun" w:hAnsi="Arial"/>
              </w:rPr>
            </w:pPr>
            <w:r w:rsidRPr="00623D87">
              <w:rPr>
                <w:rFonts w:ascii="Arial" w:eastAsia="SimSun" w:hAnsi="Arial"/>
              </w:rPr>
              <w:t>This NPRR develops Dispatchable Reliability Reserve Service (DRRS) as a new Ancillary Service that includes the following functionality:</w:t>
            </w:r>
          </w:p>
          <w:p w14:paraId="6A691270"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is added to the Protocols on top of Real-Time Co-optimization (RTC) and Energy Storage Resource (ESR) single-model Protocols;</w:t>
            </w:r>
          </w:p>
          <w:p w14:paraId="5BF537B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 xml:space="preserve">DRRS is offered, awarded, and </w:t>
            </w:r>
            <w:proofErr w:type="gramStart"/>
            <w:r w:rsidRPr="00623D87">
              <w:rPr>
                <w:rFonts w:eastAsia="SimSun"/>
              </w:rPr>
              <w:t>paid</w:t>
            </w:r>
            <w:proofErr w:type="gramEnd"/>
            <w:r w:rsidRPr="00623D87">
              <w:rPr>
                <w:rFonts w:eastAsia="SimSun"/>
              </w:rPr>
              <w:t xml:space="preserve"> in both the Day-Ahead Market (DAM) and the Real-Time Market (RTM);</w:t>
            </w:r>
          </w:p>
          <w:p w14:paraId="6966557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self-arranged and traded and Ancillary Service-only DRRS offers (i.e., virtual DRRS offers) can be submitted into the DAM;</w:t>
            </w:r>
          </w:p>
          <w:p w14:paraId="15E8CF9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provided by eligible Off-Line Generation Resources and On-Line Generation Resources;</w:t>
            </w:r>
            <w:bookmarkStart w:id="0" w:name="_Hlk212707131"/>
          </w:p>
          <w:bookmarkEnd w:id="0"/>
          <w:p w14:paraId="1F704074"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 new Resource Status code will be developed for Off-Line Generation Resources providing DRRS that have not been deployed by ERCOT;</w:t>
            </w:r>
          </w:p>
          <w:p w14:paraId="306553E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3A50430C"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 xml:space="preserve">DRRS deployments of Off-Line Generation Resources will be included in the Reliability Deployment Price Adder (RDPA) </w:t>
            </w:r>
            <w:r w:rsidRPr="00623D87">
              <w:rPr>
                <w:rFonts w:eastAsia="SimSun"/>
              </w:rPr>
              <w:lastRenderedPageBreak/>
              <w:t>process, in alignment with other existing Protocol language for similar deployments;</w:t>
            </w:r>
          </w:p>
          <w:p w14:paraId="3428E872"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capacity will be considered in the calculation of the Qualified Scheduling Entities’ (QSEs’) RUC Capacity Short charges;</w:t>
            </w:r>
          </w:p>
          <w:p w14:paraId="206A2306"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 xml:space="preserve">DRRS deployments will not qualify for RUC Make-Whole Payments or RUC </w:t>
            </w:r>
            <w:proofErr w:type="spellStart"/>
            <w:r w:rsidRPr="00623D87">
              <w:rPr>
                <w:rFonts w:eastAsia="SimSun"/>
              </w:rPr>
              <w:t>Clawback</w:t>
            </w:r>
            <w:proofErr w:type="spellEnd"/>
            <w:r w:rsidRPr="00623D87">
              <w:rPr>
                <w:rFonts w:eastAsia="SimSun"/>
              </w:rPr>
              <w:t xml:space="preserve"> Charges. For RUC blocks that are contiguous with </w:t>
            </w:r>
            <w:proofErr w:type="gramStart"/>
            <w:r w:rsidRPr="00623D87">
              <w:rPr>
                <w:rFonts w:eastAsia="SimSun"/>
              </w:rPr>
              <w:t>a DRRS</w:t>
            </w:r>
            <w:proofErr w:type="gramEnd"/>
            <w:r w:rsidRPr="00623D87">
              <w:rPr>
                <w:rFonts w:eastAsia="SimSun"/>
              </w:rPr>
              <w:t xml:space="preserve"> deployment, only minimum energy costs for the RUC hours will be included in the RUC Guarantee;</w:t>
            </w:r>
          </w:p>
          <w:p w14:paraId="22CE6D3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An Ancillary Service Imbalance Settlement will be created for DRRS in RTM;</w:t>
            </w:r>
          </w:p>
          <w:p w14:paraId="64403D6E"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 and</w:t>
            </w:r>
          </w:p>
          <w:p w14:paraId="6DFE363A" w14:textId="77777777" w:rsidR="00E75DD5" w:rsidRDefault="00E75DD5" w:rsidP="00E75DD5">
            <w:pPr>
              <w:pStyle w:val="NormalArial"/>
              <w:numPr>
                <w:ilvl w:val="0"/>
                <w:numId w:val="5"/>
              </w:numPr>
              <w:spacing w:before="120" w:after="120"/>
              <w:ind w:left="324"/>
              <w:rPr>
                <w:ins w:id="1" w:author="IMM 042426" w:date="2026-04-24T16:31:00Z" w16du:dateUtc="2026-04-24T21:31:00Z"/>
                <w:rFonts w:eastAsia="SimSun"/>
              </w:rPr>
            </w:pPr>
            <w:r w:rsidRPr="00623D87">
              <w:rPr>
                <w:rFonts w:eastAsia="SimSun"/>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p>
          <w:p w14:paraId="76436C22" w14:textId="46D811A0" w:rsidR="00E75DD5" w:rsidRPr="00623D87" w:rsidRDefault="00E75DD5" w:rsidP="00E75DD5">
            <w:pPr>
              <w:pStyle w:val="NormalArial"/>
              <w:numPr>
                <w:ilvl w:val="0"/>
                <w:numId w:val="5"/>
              </w:numPr>
              <w:spacing w:before="120" w:after="120"/>
              <w:ind w:left="324"/>
              <w:rPr>
                <w:rFonts w:eastAsia="SimSun"/>
              </w:rPr>
            </w:pPr>
            <w:ins w:id="2" w:author="IMM 042426" w:date="2026-04-24T16:31:00Z" w16du:dateUtc="2026-04-24T21:31:00Z">
              <w:r>
                <w:rPr>
                  <w:rFonts w:eastAsia="SimSun"/>
                </w:rPr>
                <w:t xml:space="preserve">Given that DRRS has at least </w:t>
              </w:r>
              <w:proofErr w:type="gramStart"/>
              <w:r>
                <w:rPr>
                  <w:rFonts w:eastAsia="SimSun"/>
                </w:rPr>
                <w:t>a four</w:t>
              </w:r>
              <w:proofErr w:type="gramEnd"/>
              <w:r>
                <w:rPr>
                  <w:rFonts w:eastAsia="SimSun"/>
                </w:rPr>
                <w:t>-hour duration, the Non-Spinning Reserve duration requirements are reduced from four hours to two hours.</w:t>
              </w:r>
            </w:ins>
          </w:p>
        </w:tc>
      </w:tr>
    </w:tbl>
    <w:p w14:paraId="644575E3" w14:textId="77777777" w:rsidR="00E75DD5" w:rsidRDefault="00E75DD5" w:rsidP="00812379">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4D56F8C" w14:textId="77777777">
        <w:trPr>
          <w:trHeight w:val="350"/>
        </w:trPr>
        <w:tc>
          <w:tcPr>
            <w:tcW w:w="10440" w:type="dxa"/>
            <w:tcBorders>
              <w:bottom w:val="single" w:sz="4" w:space="0" w:color="auto"/>
            </w:tcBorders>
            <w:shd w:val="clear" w:color="auto" w:fill="FFFFFF"/>
            <w:vAlign w:val="center"/>
          </w:tcPr>
          <w:p w14:paraId="3664D1E8" w14:textId="77777777" w:rsidR="00152993" w:rsidRDefault="00152993">
            <w:pPr>
              <w:pStyle w:val="Header"/>
              <w:jc w:val="center"/>
            </w:pPr>
            <w:r>
              <w:t>Revised Proposed Protocol Language</w:t>
            </w:r>
          </w:p>
        </w:tc>
      </w:tr>
    </w:tbl>
    <w:p w14:paraId="2233F985" w14:textId="77777777" w:rsidR="00E75DD5" w:rsidRPr="00E75DD5" w:rsidRDefault="00E75DD5" w:rsidP="00E75DD5">
      <w:pPr>
        <w:keepNext/>
        <w:spacing w:before="240" w:after="240"/>
        <w:outlineLvl w:val="1"/>
        <w:rPr>
          <w:rFonts w:eastAsia="SimSun"/>
          <w:b/>
          <w:szCs w:val="20"/>
        </w:rPr>
      </w:pPr>
      <w:bookmarkStart w:id="3" w:name="_Toc73847662"/>
      <w:bookmarkStart w:id="4" w:name="_Toc118224377"/>
      <w:bookmarkStart w:id="5" w:name="_Toc118909445"/>
      <w:bookmarkStart w:id="6" w:name="_Toc205190238"/>
      <w:r w:rsidRPr="00E75DD5">
        <w:rPr>
          <w:rFonts w:eastAsia="SimSun"/>
          <w:b/>
          <w:szCs w:val="20"/>
        </w:rPr>
        <w:t>2.1</w:t>
      </w:r>
      <w:r w:rsidRPr="00E75DD5">
        <w:rPr>
          <w:rFonts w:eastAsia="SimSun"/>
          <w:b/>
          <w:szCs w:val="20"/>
        </w:rPr>
        <w:tab/>
        <w:t>DEFINITIONS</w:t>
      </w:r>
      <w:bookmarkEnd w:id="3"/>
      <w:bookmarkEnd w:id="4"/>
      <w:bookmarkEnd w:id="5"/>
      <w:bookmarkEnd w:id="6"/>
    </w:p>
    <w:p w14:paraId="3EF81C7D" w14:textId="77777777" w:rsidR="00E75DD5" w:rsidRPr="00E75DD5" w:rsidRDefault="00E75DD5" w:rsidP="00E75DD5">
      <w:pPr>
        <w:spacing w:after="240"/>
        <w:rPr>
          <w:ins w:id="7" w:author="ERCOT" w:date="2025-11-19T20:16:00Z"/>
          <w:rFonts w:eastAsia="SimSun"/>
          <w:b/>
          <w:bCs/>
        </w:rPr>
      </w:pPr>
      <w:bookmarkStart w:id="8" w:name="_Hlk161665448"/>
      <w:ins w:id="9" w:author="ERCOT" w:date="2025-11-19T20:16:00Z">
        <w:r w:rsidRPr="00E75DD5">
          <w:rPr>
            <w:rFonts w:eastAsia="SimSun"/>
            <w:b/>
            <w:bCs/>
          </w:rPr>
          <w:t xml:space="preserve">Dispatchable Reliability Reserve Service (DRRS) </w:t>
        </w:r>
      </w:ins>
    </w:p>
    <w:p w14:paraId="4F69B197" w14:textId="77777777" w:rsidR="00E75DD5" w:rsidRPr="00E75DD5" w:rsidRDefault="00E75DD5" w:rsidP="00E75DD5">
      <w:pPr>
        <w:spacing w:after="240"/>
        <w:rPr>
          <w:ins w:id="10" w:author="ERCOT" w:date="2025-11-19T20:16:00Z"/>
          <w:rFonts w:eastAsia="SimSun"/>
        </w:rPr>
      </w:pPr>
      <w:ins w:id="11" w:author="ERCOT" w:date="2025-11-19T20:16:00Z">
        <w:r w:rsidRPr="00E75DD5">
          <w:rPr>
            <w:rFonts w:eastAsia="SimSun"/>
          </w:rPr>
          <w:t xml:space="preserve">An Ancillary Service that provides operating reserves that are intended to manage uncertainty on the ERCOT System while mitigating the need for Reliability Unit Commitment (RUC) instructions.  </w:t>
        </w:r>
      </w:ins>
    </w:p>
    <w:p w14:paraId="24CEC0F4" w14:textId="77777777" w:rsidR="00E75DD5" w:rsidRPr="00E75DD5" w:rsidRDefault="00E75DD5" w:rsidP="00E75DD5">
      <w:pPr>
        <w:keepNext/>
        <w:tabs>
          <w:tab w:val="left" w:pos="900"/>
        </w:tabs>
        <w:spacing w:before="240" w:after="240"/>
        <w:ind w:left="900" w:hanging="900"/>
        <w:outlineLvl w:val="1"/>
        <w:rPr>
          <w:b/>
          <w:szCs w:val="20"/>
          <w:lang w:val="it-IT"/>
        </w:rPr>
      </w:pPr>
      <w:bookmarkStart w:id="12" w:name="_Toc80425661"/>
      <w:bookmarkStart w:id="13" w:name="_Toc118224543"/>
      <w:bookmarkStart w:id="14" w:name="_Toc118909611"/>
      <w:bookmarkStart w:id="15" w:name="_Toc205190436"/>
      <w:r w:rsidRPr="00E75DD5">
        <w:rPr>
          <w:b/>
          <w:szCs w:val="20"/>
          <w:lang w:val="it-IT"/>
        </w:rPr>
        <w:lastRenderedPageBreak/>
        <w:t>Non-Spinning Reserve (Non-Spin)</w:t>
      </w:r>
      <w:bookmarkEnd w:id="12"/>
      <w:bookmarkEnd w:id="13"/>
      <w:bookmarkEnd w:id="14"/>
      <w:bookmarkEnd w:id="15"/>
      <w:r w:rsidRPr="00E75DD5">
        <w:rPr>
          <w:b/>
          <w:szCs w:val="20"/>
          <w:lang w:val="it-IT"/>
        </w:rPr>
        <w:t xml:space="preserve"> </w:t>
      </w:r>
    </w:p>
    <w:p w14:paraId="2ACD14FA" w14:textId="550520E1" w:rsidR="00E75DD5" w:rsidRPr="00E75DD5" w:rsidRDefault="00E75DD5" w:rsidP="00E75DD5">
      <w:pPr>
        <w:spacing w:before="120" w:after="120"/>
      </w:pPr>
      <w:r w:rsidRPr="00E75DD5">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6" w:author="Joint Commenters 040926" w:date="2026-04-02T16:00:00Z">
        <w:r w:rsidRPr="00E75DD5" w:rsidDel="00415706">
          <w:delText xml:space="preserve">four </w:delText>
        </w:r>
      </w:del>
      <w:ins w:id="17" w:author="Joint Commenters 040926" w:date="2026-04-02T16:00:00Z">
        <w:del w:id="18" w:author="PRS 041526" w:date="2026-04-15T12:27:00Z">
          <w:r w:rsidRPr="00E75DD5" w:rsidDel="00987BF9">
            <w:delText xml:space="preserve">two </w:delText>
          </w:r>
        </w:del>
      </w:ins>
      <w:ins w:id="19" w:author="PRS 041526" w:date="2026-04-15T12:27:00Z">
        <w:del w:id="20" w:author="IMM 042426" w:date="2026-04-24T16:33:00Z" w16du:dateUtc="2026-04-24T21:33:00Z">
          <w:r w:rsidRPr="00E75DD5" w:rsidDel="00E75DD5">
            <w:delText>four</w:delText>
          </w:r>
        </w:del>
        <w:del w:id="21" w:author="IMM 042426" w:date="2026-04-24T16:34:00Z" w16du:dateUtc="2026-04-24T21:34:00Z">
          <w:r w:rsidRPr="00E75DD5" w:rsidDel="00E75DD5">
            <w:delText xml:space="preserve"> </w:delText>
          </w:r>
        </w:del>
      </w:ins>
      <w:ins w:id="22" w:author="IMM 042426" w:date="2026-04-24T16:34:00Z" w16du:dateUtc="2026-04-24T21:34:00Z">
        <w:r>
          <w:t xml:space="preserve">two </w:t>
        </w:r>
      </w:ins>
      <w:r w:rsidRPr="00E75DD5">
        <w:t xml:space="preserve">consecutive hours.  Non-Spin may also be provided </w:t>
      </w:r>
      <w:proofErr w:type="gramStart"/>
      <w:r w:rsidRPr="00E75DD5">
        <w:t>from</w:t>
      </w:r>
      <w:proofErr w:type="gramEnd"/>
      <w:r w:rsidRPr="00E75DD5">
        <w:t xml:space="preserve"> unloaded On-Line capacity that meets the 30-minute response requirements, that is reserved exclusively for use for this service and that can be sustained at a specified level for at least </w:t>
      </w:r>
      <w:del w:id="23" w:author="Joint Commenters 040926" w:date="2026-04-02T16:02:00Z">
        <w:r w:rsidRPr="00E75DD5" w:rsidDel="00FD39FE">
          <w:delText xml:space="preserve">four </w:delText>
        </w:r>
      </w:del>
      <w:ins w:id="24" w:author="Joint Commenters 040926" w:date="2026-04-02T16:02:00Z">
        <w:del w:id="25" w:author="PRS 041526" w:date="2026-04-15T12:27:00Z">
          <w:r w:rsidRPr="00E75DD5" w:rsidDel="00987BF9">
            <w:delText xml:space="preserve">two </w:delText>
          </w:r>
        </w:del>
      </w:ins>
      <w:ins w:id="26" w:author="PRS 041526" w:date="2026-04-15T12:27:00Z">
        <w:del w:id="27" w:author="IMM 042426" w:date="2026-04-24T16:34:00Z" w16du:dateUtc="2026-04-24T21:34:00Z">
          <w:r w:rsidRPr="00E75DD5" w:rsidDel="00E75DD5">
            <w:delText xml:space="preserve">four </w:delText>
          </w:r>
        </w:del>
      </w:ins>
      <w:ins w:id="28" w:author="IMM 042426" w:date="2026-04-24T16:34:00Z" w16du:dateUtc="2026-04-24T21:34:00Z">
        <w:r>
          <w:t xml:space="preserve">two </w:t>
        </w:r>
      </w:ins>
      <w:r w:rsidRPr="00E75DD5">
        <w:t xml:space="preserve">consecutive hours. </w:t>
      </w:r>
    </w:p>
    <w:p w14:paraId="18AA877A" w14:textId="77777777" w:rsidR="00E75DD5" w:rsidRPr="00E75DD5" w:rsidRDefault="00E75DD5" w:rsidP="00E75DD5">
      <w:pPr>
        <w:keepNext/>
        <w:tabs>
          <w:tab w:val="left" w:pos="900"/>
        </w:tabs>
        <w:spacing w:before="240" w:after="240"/>
        <w:ind w:left="907" w:hanging="907"/>
        <w:outlineLvl w:val="1"/>
        <w:rPr>
          <w:rFonts w:eastAsia="SimSun"/>
          <w:szCs w:val="20"/>
        </w:rPr>
      </w:pPr>
      <w:r w:rsidRPr="00E75DD5">
        <w:rPr>
          <w:rFonts w:eastAsia="SimSun"/>
          <w:b/>
          <w:szCs w:val="20"/>
        </w:rPr>
        <w:t>Qualified Scheduling Entity (QSE)-Committed Interval</w:t>
      </w:r>
    </w:p>
    <w:p w14:paraId="611BFFD3" w14:textId="77777777" w:rsidR="00E75DD5" w:rsidRPr="00E75DD5" w:rsidRDefault="00E75DD5" w:rsidP="00E75DD5">
      <w:pPr>
        <w:spacing w:after="240"/>
        <w:rPr>
          <w:rFonts w:eastAsia="SimSun"/>
        </w:rPr>
      </w:pPr>
      <w:r w:rsidRPr="00E75DD5">
        <w:rPr>
          <w:rFonts w:eastAsia="SimSun"/>
          <w:color w:val="000000"/>
        </w:rPr>
        <w:t xml:space="preserve">A Settlement Interval for which the QSE for a Resource has committed the Resource without a Reliability Unit Commitment (RUC) instruction </w:t>
      </w:r>
      <w:ins w:id="29" w:author="ERCOT" w:date="2024-03-18T14:44:00Z">
        <w:r w:rsidRPr="00E75DD5">
          <w:rPr>
            <w:rFonts w:eastAsia="SimSun"/>
            <w:color w:val="000000"/>
          </w:rPr>
          <w:t>o</w:t>
        </w:r>
      </w:ins>
      <w:ins w:id="30" w:author="ERCOT" w:date="2024-03-18T14:45:00Z">
        <w:r w:rsidRPr="00E75DD5">
          <w:rPr>
            <w:rFonts w:eastAsia="SimSun"/>
            <w:color w:val="000000"/>
          </w:rPr>
          <w:t xml:space="preserve">r a deployment for </w:t>
        </w:r>
      </w:ins>
      <w:ins w:id="31" w:author="ERCOT" w:date="2024-03-19T13:23:00Z">
        <w:r w:rsidRPr="00E75DD5">
          <w:rPr>
            <w:rFonts w:eastAsia="SimSun"/>
            <w:color w:val="000000"/>
          </w:rPr>
          <w:t>Dispatchable Reliability Reserve Service (</w:t>
        </w:r>
      </w:ins>
      <w:ins w:id="32" w:author="ERCOT" w:date="2024-03-18T14:45:00Z">
        <w:r w:rsidRPr="00E75DD5">
          <w:rPr>
            <w:rFonts w:eastAsia="SimSun"/>
            <w:color w:val="000000"/>
          </w:rPr>
          <w:t>DRRS</w:t>
        </w:r>
      </w:ins>
      <w:ins w:id="33" w:author="ERCOT" w:date="2024-03-19T13:23:00Z">
        <w:r w:rsidRPr="00E75DD5">
          <w:rPr>
            <w:rFonts w:eastAsia="SimSun"/>
            <w:color w:val="000000"/>
          </w:rPr>
          <w:t>)</w:t>
        </w:r>
      </w:ins>
      <w:ins w:id="34" w:author="ERCOT" w:date="2024-03-18T14:45:00Z">
        <w:r w:rsidRPr="00E75DD5">
          <w:rPr>
            <w:rFonts w:eastAsia="SimSun"/>
            <w:color w:val="000000"/>
          </w:rPr>
          <w:t xml:space="preserve"> </w:t>
        </w:r>
      </w:ins>
      <w:r w:rsidRPr="00E75DD5">
        <w:rPr>
          <w:rFonts w:eastAsia="SimSun"/>
          <w:color w:val="000000"/>
        </w:rPr>
        <w:t>to commit it.  For Settlement purposes, a</w:t>
      </w:r>
      <w:r w:rsidRPr="00E75DD5">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0A323DD0" w14:textId="77777777" w:rsidR="00E75DD5" w:rsidRPr="00E75DD5" w:rsidRDefault="00E75DD5" w:rsidP="00E75DD5">
      <w:pPr>
        <w:spacing w:after="240"/>
        <w:rPr>
          <w:rFonts w:eastAsia="SimSun"/>
        </w:rPr>
      </w:pPr>
      <w:r w:rsidRPr="00E75DD5">
        <w:rPr>
          <w:rFonts w:eastAsia="SimSun"/>
          <w:b/>
          <w:bCs/>
        </w:rPr>
        <w:t>Reliability Unit Commitment for Additional Capacity (RUCAC)-Hour</w:t>
      </w:r>
      <w:r w:rsidRPr="00E75DD5">
        <w:rPr>
          <w:rFonts w:eastAsia="SimSun"/>
        </w:rPr>
        <w:t xml:space="preserve"> </w:t>
      </w:r>
    </w:p>
    <w:p w14:paraId="447A0737" w14:textId="77777777" w:rsidR="00E75DD5" w:rsidRPr="00E75DD5" w:rsidRDefault="00E75DD5" w:rsidP="00E75DD5">
      <w:pPr>
        <w:spacing w:after="240"/>
        <w:rPr>
          <w:rFonts w:eastAsia="SimSun"/>
        </w:rPr>
      </w:pPr>
      <w:r w:rsidRPr="00E75DD5">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5" w:author="ERCOT" w:date="2024-05-20T15:57:00Z">
        <w:r w:rsidRPr="00E75DD5">
          <w:rPr>
            <w:rFonts w:eastAsia="SimSun"/>
          </w:rPr>
          <w:t xml:space="preserve"> or DRRS</w:t>
        </w:r>
      </w:ins>
      <w:ins w:id="36" w:author="ERCOT" w:date="2025-10-24T20:14:00Z">
        <w:r w:rsidRPr="00E75DD5">
          <w:rPr>
            <w:rFonts w:eastAsia="SimSun"/>
          </w:rPr>
          <w:t>-</w:t>
        </w:r>
      </w:ins>
      <w:ins w:id="37" w:author="ERCOT" w:date="2024-05-20T15:57:00Z">
        <w:r w:rsidRPr="00E75DD5">
          <w:rPr>
            <w:rFonts w:eastAsia="SimSun"/>
          </w:rPr>
          <w:t>deployed</w:t>
        </w:r>
      </w:ins>
      <w:r w:rsidRPr="00E75DD5">
        <w:rPr>
          <w:rFonts w:eastAsia="SimSun"/>
        </w:rPr>
        <w:t>.</w:t>
      </w:r>
    </w:p>
    <w:p w14:paraId="18739ABB" w14:textId="77777777" w:rsidR="00E75DD5" w:rsidRPr="00E75DD5" w:rsidRDefault="00E75DD5" w:rsidP="00E75DD5">
      <w:pPr>
        <w:spacing w:after="240"/>
        <w:rPr>
          <w:rFonts w:eastAsia="SimSun"/>
          <w:b/>
          <w:bCs/>
        </w:rPr>
      </w:pPr>
      <w:r w:rsidRPr="00E75DD5">
        <w:rPr>
          <w:rFonts w:eastAsia="SimSun"/>
          <w:b/>
          <w:bCs/>
        </w:rPr>
        <w:t xml:space="preserve">Reliability Unit Commitment for Additional Capacity (RUCAC)-Interval </w:t>
      </w:r>
    </w:p>
    <w:p w14:paraId="2603B1EE" w14:textId="77777777" w:rsidR="00E75DD5" w:rsidRPr="00E75DD5" w:rsidRDefault="00E75DD5" w:rsidP="00E75DD5">
      <w:pPr>
        <w:spacing w:after="240"/>
        <w:rPr>
          <w:rFonts w:eastAsia="SimSun"/>
          <w:color w:val="000000"/>
        </w:rPr>
      </w:pPr>
      <w:r w:rsidRPr="00E75DD5">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8" w:author="ERCOT" w:date="2024-05-20T15:53:00Z">
        <w:r w:rsidRPr="00E75DD5">
          <w:rPr>
            <w:rFonts w:eastAsia="SimSun"/>
          </w:rPr>
          <w:t xml:space="preserve"> or DRRS</w:t>
        </w:r>
      </w:ins>
      <w:ins w:id="39" w:author="ERCOT" w:date="2025-10-24T20:15:00Z">
        <w:r w:rsidRPr="00E75DD5">
          <w:rPr>
            <w:rFonts w:eastAsia="SimSun"/>
          </w:rPr>
          <w:t>-</w:t>
        </w:r>
      </w:ins>
      <w:ins w:id="40" w:author="ERCOT" w:date="2024-05-20T15:53:00Z">
        <w:r w:rsidRPr="00E75DD5">
          <w:rPr>
            <w:rFonts w:eastAsia="SimSun"/>
          </w:rPr>
          <w:t>deployed</w:t>
        </w:r>
      </w:ins>
      <w:r w:rsidRPr="00E75DD5">
        <w:rPr>
          <w:rFonts w:eastAsia="SimSun"/>
        </w:rPr>
        <w:t>.</w:t>
      </w:r>
    </w:p>
    <w:p w14:paraId="76CDC190" w14:textId="77777777" w:rsidR="00E75DD5" w:rsidRPr="00E75DD5" w:rsidRDefault="00E75DD5" w:rsidP="00E75DD5">
      <w:pPr>
        <w:keepNext/>
        <w:numPr>
          <w:ilvl w:val="1"/>
          <w:numId w:val="0"/>
        </w:numPr>
        <w:spacing w:before="240" w:after="360"/>
        <w:outlineLvl w:val="1"/>
        <w:rPr>
          <w:rFonts w:eastAsia="SimSun"/>
          <w:b/>
          <w:szCs w:val="20"/>
        </w:rPr>
      </w:pPr>
      <w:bookmarkStart w:id="41" w:name="_Toc118224650"/>
      <w:bookmarkStart w:id="42" w:name="_Toc118909718"/>
      <w:bookmarkStart w:id="43" w:name="_Toc205190567"/>
      <w:bookmarkEnd w:id="8"/>
      <w:r w:rsidRPr="00E75DD5">
        <w:rPr>
          <w:rFonts w:eastAsia="SimSun"/>
          <w:b/>
          <w:szCs w:val="20"/>
        </w:rPr>
        <w:t>2.2</w:t>
      </w:r>
      <w:r w:rsidRPr="00E75DD5">
        <w:rPr>
          <w:rFonts w:eastAsia="SimSun"/>
          <w:b/>
          <w:szCs w:val="20"/>
        </w:rPr>
        <w:tab/>
        <w:t>ACRONYMS AND ABBREVIATIONS</w:t>
      </w:r>
      <w:bookmarkEnd w:id="41"/>
      <w:bookmarkEnd w:id="42"/>
      <w:bookmarkEnd w:id="43"/>
    </w:p>
    <w:p w14:paraId="4E87A3CD" w14:textId="77777777" w:rsidR="00E75DD5" w:rsidRPr="00E75DD5" w:rsidRDefault="00E75DD5" w:rsidP="00E75DD5">
      <w:pPr>
        <w:tabs>
          <w:tab w:val="left" w:pos="2160"/>
        </w:tabs>
        <w:rPr>
          <w:ins w:id="44" w:author="ERCOT" w:date="2025-10-24T20:15:00Z"/>
          <w:rFonts w:eastAsia="SimSun"/>
        </w:rPr>
      </w:pPr>
      <w:ins w:id="45" w:author="ERCOT" w:date="2024-01-08T10:56:00Z">
        <w:r w:rsidRPr="00E75DD5">
          <w:rPr>
            <w:rFonts w:eastAsia="SimSun"/>
            <w:b/>
          </w:rPr>
          <w:t>DRRS</w:t>
        </w:r>
        <w:r w:rsidRPr="00E75DD5">
          <w:rPr>
            <w:rFonts w:eastAsia="SimSun"/>
          </w:rPr>
          <w:tab/>
          <w:t>Dispatchable Reliability Reserve Service</w:t>
        </w:r>
      </w:ins>
    </w:p>
    <w:p w14:paraId="44A3DE4B" w14:textId="77777777" w:rsidR="00E75DD5" w:rsidRPr="00E75DD5" w:rsidRDefault="00E75DD5" w:rsidP="00E75DD5">
      <w:pPr>
        <w:rPr>
          <w:ins w:id="46" w:author="ERCOT" w:date="2024-01-08T12:59:00Z"/>
          <w:rFonts w:eastAsia="SimSun"/>
        </w:rPr>
      </w:pPr>
    </w:p>
    <w:p w14:paraId="5D93AF86" w14:textId="77777777" w:rsidR="00E75DD5" w:rsidRPr="00E75DD5" w:rsidRDefault="00E75DD5" w:rsidP="00E75DD5">
      <w:pPr>
        <w:keepNext/>
        <w:tabs>
          <w:tab w:val="left" w:pos="1080"/>
        </w:tabs>
        <w:spacing w:before="240" w:after="240"/>
        <w:ind w:left="1080" w:hanging="1080"/>
        <w:outlineLvl w:val="2"/>
        <w:rPr>
          <w:rFonts w:eastAsia="SimSun"/>
          <w:b/>
          <w:bCs/>
          <w:i/>
          <w:szCs w:val="20"/>
        </w:rPr>
      </w:pPr>
      <w:bookmarkStart w:id="47" w:name="_Toc204048508"/>
      <w:bookmarkStart w:id="48" w:name="_Toc400526095"/>
      <w:bookmarkStart w:id="49" w:name="_Toc405534413"/>
      <w:bookmarkStart w:id="50" w:name="_Toc406570426"/>
      <w:bookmarkStart w:id="51" w:name="_Toc410910578"/>
      <w:bookmarkStart w:id="52" w:name="_Toc411841006"/>
      <w:bookmarkStart w:id="53" w:name="_Toc422146968"/>
      <w:bookmarkStart w:id="54" w:name="_Toc433020564"/>
      <w:bookmarkStart w:id="55" w:name="_Toc437262005"/>
      <w:bookmarkStart w:id="56" w:name="_Toc478375177"/>
      <w:bookmarkStart w:id="57" w:name="_Toc91055053"/>
      <w:bookmarkStart w:id="58" w:name="_Toc135988922"/>
      <w:r w:rsidRPr="00E75DD5">
        <w:rPr>
          <w:rFonts w:eastAsia="SimSun"/>
          <w:b/>
          <w:bCs/>
          <w:i/>
          <w:szCs w:val="20"/>
        </w:rPr>
        <w:t>3.2.3</w:t>
      </w:r>
      <w:r w:rsidRPr="00E75DD5">
        <w:rPr>
          <w:rFonts w:eastAsia="SimSun"/>
          <w:b/>
          <w:bCs/>
          <w:i/>
          <w:szCs w:val="20"/>
        </w:rPr>
        <w:tab/>
        <w:t>Short-Term System Adequacy Reports</w:t>
      </w:r>
      <w:bookmarkEnd w:id="47"/>
      <w:bookmarkEnd w:id="48"/>
      <w:bookmarkEnd w:id="49"/>
      <w:bookmarkEnd w:id="50"/>
      <w:bookmarkEnd w:id="51"/>
      <w:bookmarkEnd w:id="52"/>
      <w:bookmarkEnd w:id="53"/>
      <w:bookmarkEnd w:id="54"/>
      <w:bookmarkEnd w:id="55"/>
      <w:bookmarkEnd w:id="56"/>
      <w:bookmarkEnd w:id="57"/>
      <w:bookmarkEnd w:id="58"/>
    </w:p>
    <w:p w14:paraId="05C17E13" w14:textId="77777777" w:rsidR="00E75DD5" w:rsidRPr="00E75DD5" w:rsidRDefault="00E75DD5" w:rsidP="00E75DD5">
      <w:pPr>
        <w:spacing w:after="240"/>
        <w:ind w:left="720" w:hanging="720"/>
        <w:rPr>
          <w:rFonts w:eastAsia="SimSun"/>
          <w:iCs/>
          <w:color w:val="000000"/>
        </w:rPr>
      </w:pPr>
      <w:bookmarkStart w:id="59" w:name="_Toc199405301"/>
      <w:bookmarkStart w:id="60" w:name="_Toc400526142"/>
      <w:bookmarkStart w:id="61" w:name="_Toc405534460"/>
      <w:bookmarkStart w:id="62" w:name="_Toc406570473"/>
      <w:bookmarkStart w:id="63" w:name="_Toc410910625"/>
      <w:bookmarkStart w:id="64" w:name="_Toc411841053"/>
      <w:bookmarkStart w:id="65" w:name="_Toc422147015"/>
      <w:bookmarkStart w:id="66" w:name="_Toc433020611"/>
      <w:bookmarkStart w:id="67" w:name="_Toc437262052"/>
      <w:bookmarkStart w:id="68" w:name="_Toc478375227"/>
      <w:bookmarkStart w:id="69" w:name="_Toc135988977"/>
      <w:bookmarkStart w:id="70" w:name="_Toc135989105"/>
      <w:r w:rsidRPr="00E75DD5">
        <w:rPr>
          <w:rFonts w:eastAsia="SimSun"/>
          <w:iCs/>
          <w:color w:val="000000"/>
        </w:rPr>
        <w:t>(1)</w:t>
      </w:r>
      <w:r w:rsidRPr="00E75DD5">
        <w:rPr>
          <w:rFonts w:eastAsia="SimSun"/>
          <w:iCs/>
          <w:color w:val="000000"/>
        </w:rPr>
        <w:tab/>
        <w:t xml:space="preserve">ERCOT shall generate and post short-term adequacy reports on the </w:t>
      </w:r>
      <w:r w:rsidRPr="00E75DD5">
        <w:rPr>
          <w:rFonts w:eastAsia="SimSun"/>
        </w:rPr>
        <w:t>ERCOT website</w:t>
      </w:r>
      <w:r w:rsidRPr="00E75DD5">
        <w:rPr>
          <w:rFonts w:eastAsia="SimSun"/>
          <w:iCs/>
          <w:color w:val="000000"/>
        </w:rPr>
        <w:t xml:space="preserve">.  ERCOT shall update these reports hourly following updates to the Seven-Day Load Forecast, except </w:t>
      </w:r>
      <w:proofErr w:type="gramStart"/>
      <w:r w:rsidRPr="00E75DD5">
        <w:rPr>
          <w:rFonts w:eastAsia="SimSun"/>
          <w:iCs/>
          <w:color w:val="000000"/>
        </w:rPr>
        <w:t>where</w:t>
      </w:r>
      <w:proofErr w:type="gramEnd"/>
      <w:r w:rsidRPr="00E75DD5">
        <w:rPr>
          <w:rFonts w:eastAsia="SimSun"/>
          <w:iCs/>
          <w:color w:val="000000"/>
        </w:rPr>
        <w:t xml:space="preserve"> noted otherwise.  The short-term adequacy reports will provide:</w:t>
      </w:r>
    </w:p>
    <w:p w14:paraId="6B0E62EF" w14:textId="77777777" w:rsidR="00E75DD5" w:rsidRPr="00E75DD5" w:rsidRDefault="00E75DD5" w:rsidP="00E75DD5">
      <w:pPr>
        <w:spacing w:after="240"/>
        <w:ind w:left="1440" w:hanging="720"/>
        <w:rPr>
          <w:rFonts w:eastAsia="SimSun"/>
          <w:color w:val="000000"/>
        </w:rPr>
      </w:pPr>
      <w:r w:rsidRPr="00E75DD5">
        <w:rPr>
          <w:rFonts w:eastAsia="SimSun"/>
          <w:color w:val="000000"/>
        </w:rPr>
        <w:t>(a)</w:t>
      </w:r>
      <w:r w:rsidRPr="00E75DD5">
        <w:rPr>
          <w:rFonts w:eastAsia="SimSun"/>
          <w:color w:val="000000"/>
        </w:rPr>
        <w:tab/>
        <w:t>For Generation Resources, the available On-Line Resource capacity for each hour, aggregated by Forecast Zone, using the COP for the first seven days</w:t>
      </w:r>
      <w:r w:rsidRPr="00E75DD5">
        <w:rPr>
          <w:rFonts w:eastAsia="SimSun"/>
        </w:rPr>
        <w:t xml:space="preserve"> and </w:t>
      </w:r>
      <w:r w:rsidRPr="00E75DD5">
        <w:rPr>
          <w:rFonts w:eastAsia="SimSun"/>
        </w:rPr>
        <w:lastRenderedPageBreak/>
        <w:t>considering Resources with a COP Resource Status listed in paragraph (5)(b)(i) of Section 3.9.1, Current Operating Plan (COP) Criteria</w:t>
      </w:r>
      <w:r w:rsidRPr="00E75DD5">
        <w:rPr>
          <w:rFonts w:eastAsia="SimSun"/>
          <w:color w:val="000000"/>
        </w:rPr>
        <w:t>;</w:t>
      </w:r>
    </w:p>
    <w:p w14:paraId="21F66855"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 xml:space="preserve">The total system-wide capacity of Resource Outages as reflected in the Outage Scheduler that are accepted or approved.  The Resource Outage capacity amount shall be based </w:t>
      </w:r>
      <w:proofErr w:type="gramStart"/>
      <w:r w:rsidRPr="00E75DD5">
        <w:rPr>
          <w:rFonts w:eastAsia="SimSun"/>
        </w:rPr>
        <w:t>from</w:t>
      </w:r>
      <w:proofErr w:type="gramEnd"/>
      <w:r w:rsidRPr="00E75DD5">
        <w:rPr>
          <w:rFonts w:eastAsia="SimSun"/>
        </w:rPr>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050D41F3"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5DD5" w:rsidRPr="00E75DD5" w14:paraId="209F8755"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8A7BC2D" w14:textId="77777777" w:rsidR="00E75DD5" w:rsidRPr="00E75DD5" w:rsidRDefault="00E75DD5" w:rsidP="00E75DD5">
            <w:pPr>
              <w:spacing w:before="120" w:after="240"/>
              <w:rPr>
                <w:rFonts w:eastAsia="SimSun"/>
                <w:b/>
                <w:i/>
              </w:rPr>
            </w:pPr>
            <w:r w:rsidRPr="00E75DD5">
              <w:rPr>
                <w:rFonts w:eastAsia="SimSun"/>
                <w:b/>
                <w:i/>
              </w:rPr>
              <w:t>[NPRR1029:  Replace paragraph (i) above with the following upon system implementation:]</w:t>
            </w:r>
          </w:p>
          <w:p w14:paraId="05EAED55"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IRRs and the intermittent renewable generation component of each DC-</w:t>
            </w:r>
            <w:r w:rsidRPr="00E75DD5">
              <w:rPr>
                <w:rFonts w:eastAsia="SimSun"/>
                <w:color w:val="000000"/>
              </w:rPr>
              <w:t>Coupled Resource</w:t>
            </w:r>
            <w:r w:rsidRPr="00E75DD5">
              <w:rPr>
                <w:rFonts w:eastAsia="SimSun"/>
              </w:rPr>
              <w:t xml:space="preserve"> with an Outage Scheduler nature of work other than “New Equipment Energization”;</w:t>
            </w:r>
          </w:p>
        </w:tc>
      </w:tr>
    </w:tbl>
    <w:p w14:paraId="23179D39" w14:textId="77777777" w:rsidR="00E75DD5" w:rsidRPr="00E75DD5" w:rsidRDefault="00E75DD5" w:rsidP="00E75DD5">
      <w:pPr>
        <w:spacing w:before="240" w:after="240"/>
        <w:ind w:left="2160" w:hanging="720"/>
        <w:rPr>
          <w:rFonts w:eastAsia="SimSun"/>
        </w:rPr>
      </w:pPr>
      <w:r w:rsidRPr="00E75DD5">
        <w:rPr>
          <w:rFonts w:eastAsia="SimSun"/>
        </w:rPr>
        <w:t>(ii)</w:t>
      </w:r>
      <w:r w:rsidRPr="00E75DD5">
        <w:rPr>
          <w:rFonts w:eastAsia="SimSun"/>
        </w:rPr>
        <w:tab/>
        <w:t>Other Resources with an Outage Scheduler nature of work other than “New Equipment Energization”; and</w:t>
      </w:r>
    </w:p>
    <w:p w14:paraId="5BF76946" w14:textId="77777777" w:rsidR="00E75DD5" w:rsidRPr="00E75DD5" w:rsidRDefault="00E75DD5" w:rsidP="00E75DD5">
      <w:pPr>
        <w:spacing w:after="240"/>
        <w:ind w:left="2160" w:hanging="720"/>
        <w:rPr>
          <w:rFonts w:eastAsia="SimSun"/>
          <w:color w:val="000000"/>
        </w:rPr>
      </w:pPr>
      <w:r w:rsidRPr="00E75DD5">
        <w:rPr>
          <w:rFonts w:eastAsia="SimSun"/>
        </w:rPr>
        <w:t>(iii)</w:t>
      </w:r>
      <w:r w:rsidRPr="00E75DD5">
        <w:rPr>
          <w:rFonts w:eastAsia="SimSun"/>
        </w:rPr>
        <w:tab/>
        <w:t>Resources with an Outage Scheduler nature of work “New Equipment Energization”;</w:t>
      </w:r>
    </w:p>
    <w:p w14:paraId="3D8E8CE7" w14:textId="77777777" w:rsidR="00E75DD5" w:rsidRPr="00E75DD5" w:rsidRDefault="00E75DD5" w:rsidP="00E75DD5">
      <w:pPr>
        <w:spacing w:after="240"/>
        <w:ind w:left="1440" w:hanging="720"/>
        <w:rPr>
          <w:rFonts w:eastAsia="SimSun"/>
          <w:color w:val="000000"/>
        </w:rPr>
      </w:pPr>
      <w:r w:rsidRPr="00E75DD5">
        <w:rPr>
          <w:rFonts w:eastAsia="SimSun"/>
          <w:color w:val="000000"/>
        </w:rPr>
        <w:t>(c)</w:t>
      </w:r>
      <w:r w:rsidRPr="00E75DD5">
        <w:rPr>
          <w:rFonts w:eastAsia="SimSun"/>
          <w:color w:val="000000"/>
        </w:rPr>
        <w:tab/>
        <w:t>For Load Resources, the available capacity for each hour aggregated by Forecast Zone, using the COP</w:t>
      </w:r>
      <w:r w:rsidRPr="00E75DD5">
        <w:rPr>
          <w:rFonts w:eastAsia="SimSun"/>
        </w:rPr>
        <w:t xml:space="preserve"> for the first seven days and considering Resources with a COP Resource Status of ONL</w:t>
      </w:r>
      <w:r w:rsidRPr="00E75DD5">
        <w:rPr>
          <w:rFonts w:eastAsia="SimSun"/>
          <w:color w:val="000000"/>
        </w:rPr>
        <w:t>;</w:t>
      </w:r>
    </w:p>
    <w:p w14:paraId="20C05808" w14:textId="77777777" w:rsidR="00E75DD5" w:rsidRPr="00E75DD5" w:rsidRDefault="00E75DD5" w:rsidP="00E75DD5">
      <w:pPr>
        <w:spacing w:after="240"/>
        <w:ind w:left="1440" w:hanging="720"/>
        <w:rPr>
          <w:rFonts w:eastAsia="SimSun"/>
          <w:color w:val="000000"/>
        </w:rPr>
      </w:pPr>
      <w:r w:rsidRPr="00E75DD5">
        <w:rPr>
          <w:rFonts w:eastAsia="SimSun"/>
          <w:color w:val="000000"/>
        </w:rPr>
        <w:t>(d)</w:t>
      </w:r>
      <w:r w:rsidRPr="00E75DD5">
        <w:rPr>
          <w:rFonts w:eastAsia="SimSun"/>
          <w:color w:val="000000"/>
        </w:rPr>
        <w:tab/>
        <w:t xml:space="preserve">The total capability of Resources </w:t>
      </w:r>
      <w:proofErr w:type="gramStart"/>
      <w:r w:rsidRPr="00E75DD5">
        <w:rPr>
          <w:rFonts w:eastAsia="SimSun"/>
          <w:color w:val="000000"/>
        </w:rPr>
        <w:t>available</w:t>
      </w:r>
      <w:proofErr w:type="gramEnd"/>
      <w:r w:rsidRPr="00E75DD5">
        <w:rPr>
          <w:rFonts w:eastAsia="SimSun"/>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DFDE3C8" w14:textId="77777777" w:rsidR="00E75DD5" w:rsidRPr="00E75DD5" w:rsidRDefault="00E75DD5" w:rsidP="00E75DD5">
      <w:pPr>
        <w:spacing w:after="240"/>
        <w:ind w:left="2160" w:hanging="720"/>
        <w:rPr>
          <w:rFonts w:eastAsia="SimSun"/>
          <w:color w:val="000000"/>
        </w:rPr>
      </w:pPr>
      <w:r w:rsidRPr="00E75DD5">
        <w:rPr>
          <w:rFonts w:eastAsia="SimSun"/>
          <w:color w:val="000000"/>
        </w:rPr>
        <w:t>(i)</w:t>
      </w:r>
      <w:r w:rsidRPr="00E75DD5">
        <w:rPr>
          <w:rFonts w:eastAsia="SimSun"/>
          <w:color w:val="000000"/>
        </w:rPr>
        <w:tab/>
        <w:t xml:space="preserve">Capacity to provide Regulation Up Service (Reg-Up), irrespective of whether it </w:t>
      </w:r>
      <w:proofErr w:type="gramStart"/>
      <w:r w:rsidRPr="00E75DD5">
        <w:rPr>
          <w:rFonts w:eastAsia="SimSun"/>
          <w:color w:val="000000"/>
        </w:rPr>
        <w:t>is capable of providing</w:t>
      </w:r>
      <w:proofErr w:type="gramEnd"/>
      <w:r w:rsidRPr="00E75DD5">
        <w:rPr>
          <w:rFonts w:eastAsia="SimSun"/>
          <w:color w:val="000000"/>
        </w:rPr>
        <w:t xml:space="preserve"> any other Ancillary Service;</w:t>
      </w:r>
    </w:p>
    <w:p w14:paraId="60181DF6" w14:textId="77777777" w:rsidR="00E75DD5" w:rsidRPr="00E75DD5" w:rsidRDefault="00E75DD5" w:rsidP="00E75DD5">
      <w:pPr>
        <w:spacing w:after="240"/>
        <w:ind w:left="2160" w:hanging="720"/>
        <w:rPr>
          <w:rFonts w:eastAsia="SimSun"/>
          <w:color w:val="000000"/>
        </w:rPr>
      </w:pPr>
      <w:r w:rsidRPr="00E75DD5">
        <w:rPr>
          <w:rFonts w:eastAsia="SimSun"/>
          <w:color w:val="000000"/>
        </w:rPr>
        <w:t>(ii)</w:t>
      </w:r>
      <w:r w:rsidRPr="00E75DD5">
        <w:rPr>
          <w:rFonts w:eastAsia="SimSun"/>
          <w:color w:val="000000"/>
        </w:rPr>
        <w:tab/>
        <w:t xml:space="preserve">Capacity to provide Responsive Reserve (RRS), irrespective of whether it </w:t>
      </w:r>
      <w:proofErr w:type="gramStart"/>
      <w:r w:rsidRPr="00E75DD5">
        <w:rPr>
          <w:rFonts w:eastAsia="SimSun"/>
          <w:color w:val="000000"/>
        </w:rPr>
        <w:t>is capable of providing</w:t>
      </w:r>
      <w:proofErr w:type="gramEnd"/>
      <w:r w:rsidRPr="00E75DD5">
        <w:rPr>
          <w:rFonts w:eastAsia="SimSun"/>
          <w:color w:val="000000"/>
        </w:rPr>
        <w:t xml:space="preserve"> any other Ancillary Service;</w:t>
      </w:r>
    </w:p>
    <w:p w14:paraId="184249F3" w14:textId="77777777" w:rsidR="00E75DD5" w:rsidRPr="00E75DD5" w:rsidRDefault="00E75DD5" w:rsidP="00E75DD5">
      <w:pPr>
        <w:spacing w:after="240"/>
        <w:ind w:left="2160" w:hanging="720"/>
        <w:rPr>
          <w:rFonts w:eastAsia="SimSun"/>
          <w:color w:val="000000"/>
        </w:rPr>
      </w:pPr>
      <w:r w:rsidRPr="00E75DD5">
        <w:rPr>
          <w:rFonts w:eastAsia="SimSun"/>
          <w:color w:val="000000"/>
        </w:rPr>
        <w:t>(iii)</w:t>
      </w:r>
      <w:r w:rsidRPr="00E75DD5">
        <w:rPr>
          <w:rFonts w:eastAsia="SimSun"/>
          <w:color w:val="000000"/>
        </w:rPr>
        <w:tab/>
        <w:t xml:space="preserve">Capacity to provide ERCOT Contingency Reserve Service (ECRS), irrespective of whether it </w:t>
      </w:r>
      <w:proofErr w:type="gramStart"/>
      <w:r w:rsidRPr="00E75DD5">
        <w:rPr>
          <w:rFonts w:eastAsia="SimSun"/>
          <w:color w:val="000000"/>
        </w:rPr>
        <w:t>is capable of providing</w:t>
      </w:r>
      <w:proofErr w:type="gramEnd"/>
      <w:r w:rsidRPr="00E75DD5">
        <w:rPr>
          <w:rFonts w:eastAsia="SimSun"/>
          <w:color w:val="000000"/>
        </w:rPr>
        <w:t xml:space="preserve"> any other Ancillary Service;</w:t>
      </w:r>
    </w:p>
    <w:p w14:paraId="421BB21D" w14:textId="77777777" w:rsidR="00E75DD5" w:rsidRPr="00E75DD5" w:rsidRDefault="00E75DD5" w:rsidP="00E75DD5">
      <w:pPr>
        <w:spacing w:after="240"/>
        <w:ind w:left="2160" w:hanging="720"/>
        <w:rPr>
          <w:rFonts w:eastAsia="SimSun"/>
          <w:color w:val="000000"/>
        </w:rPr>
      </w:pPr>
      <w:r w:rsidRPr="00E75DD5">
        <w:rPr>
          <w:rFonts w:eastAsia="SimSun"/>
          <w:color w:val="000000"/>
        </w:rPr>
        <w:lastRenderedPageBreak/>
        <w:t>(iv)</w:t>
      </w:r>
      <w:r w:rsidRPr="00E75DD5">
        <w:rPr>
          <w:rFonts w:eastAsia="SimSun"/>
          <w:color w:val="000000"/>
        </w:rPr>
        <w:tab/>
        <w:t xml:space="preserve">Capacity to provide Non-Spinning Reserve (Non-Spin), irrespective of whether it </w:t>
      </w:r>
      <w:proofErr w:type="gramStart"/>
      <w:r w:rsidRPr="00E75DD5">
        <w:rPr>
          <w:rFonts w:eastAsia="SimSun"/>
          <w:color w:val="000000"/>
        </w:rPr>
        <w:t>is capable of providing</w:t>
      </w:r>
      <w:proofErr w:type="gramEnd"/>
      <w:r w:rsidRPr="00E75DD5">
        <w:rPr>
          <w:rFonts w:eastAsia="SimSun"/>
          <w:color w:val="000000"/>
        </w:rPr>
        <w:t xml:space="preserve"> any other Ancillary Service;</w:t>
      </w:r>
    </w:p>
    <w:p w14:paraId="3B8CDD46" w14:textId="77777777" w:rsidR="00E75DD5" w:rsidRPr="00E75DD5" w:rsidRDefault="00E75DD5" w:rsidP="00E75DD5">
      <w:pPr>
        <w:spacing w:after="240"/>
        <w:ind w:left="2160" w:hanging="720"/>
        <w:rPr>
          <w:rFonts w:eastAsia="SimSun"/>
          <w:color w:val="000000"/>
        </w:rPr>
      </w:pPr>
      <w:r w:rsidRPr="00E75DD5">
        <w:rPr>
          <w:rFonts w:eastAsia="SimSun"/>
          <w:color w:val="000000"/>
        </w:rPr>
        <w:t>(v)</w:t>
      </w:r>
      <w:r w:rsidRPr="00E75DD5">
        <w:rPr>
          <w:rFonts w:eastAsia="SimSun"/>
          <w:color w:val="000000"/>
        </w:rPr>
        <w:tab/>
        <w:t xml:space="preserve">Capacity to provide Reg-Up, RRS, or both, irrespective of whether it </w:t>
      </w:r>
      <w:proofErr w:type="gramStart"/>
      <w:r w:rsidRPr="00E75DD5">
        <w:rPr>
          <w:rFonts w:eastAsia="SimSun"/>
          <w:color w:val="000000"/>
        </w:rPr>
        <w:t>is capable of providing</w:t>
      </w:r>
      <w:proofErr w:type="gramEnd"/>
      <w:r w:rsidRPr="00E75DD5">
        <w:rPr>
          <w:rFonts w:eastAsia="SimSun"/>
          <w:color w:val="000000"/>
        </w:rPr>
        <w:t xml:space="preserve"> ECRS</w:t>
      </w:r>
      <w:ins w:id="71" w:author="ERCOT" w:date="2025-12-08T08:35:00Z">
        <w:r w:rsidRPr="00E75DD5">
          <w:rPr>
            <w:rFonts w:eastAsia="SimSun"/>
            <w:color w:val="000000"/>
          </w:rPr>
          <w:t>,</w:t>
        </w:r>
      </w:ins>
      <w:del w:id="72" w:author="ERCOT" w:date="2025-12-08T08:35:00Z">
        <w:r w:rsidRPr="00E75DD5" w:rsidDel="004727CE">
          <w:rPr>
            <w:rFonts w:eastAsia="SimSun"/>
            <w:color w:val="000000"/>
          </w:rPr>
          <w:delText xml:space="preserve"> or</w:delText>
        </w:r>
      </w:del>
      <w:r w:rsidRPr="00E75DD5">
        <w:rPr>
          <w:rFonts w:eastAsia="SimSun"/>
          <w:color w:val="000000"/>
        </w:rPr>
        <w:t xml:space="preserve"> Non-Spin</w:t>
      </w:r>
      <w:ins w:id="73" w:author="ERCOT" w:date="2025-12-08T08:35:00Z">
        <w:r w:rsidRPr="00E75DD5">
          <w:rPr>
            <w:rFonts w:eastAsia="SimSun"/>
            <w:color w:val="000000"/>
          </w:rPr>
          <w:t>, or DRRS</w:t>
        </w:r>
      </w:ins>
      <w:r w:rsidRPr="00E75DD5">
        <w:rPr>
          <w:rFonts w:eastAsia="SimSun"/>
          <w:color w:val="000000"/>
        </w:rPr>
        <w:t>;</w:t>
      </w:r>
    </w:p>
    <w:p w14:paraId="26119EFF" w14:textId="77777777" w:rsidR="00E75DD5" w:rsidRPr="00E75DD5" w:rsidRDefault="00E75DD5" w:rsidP="00E75DD5">
      <w:pPr>
        <w:spacing w:after="240"/>
        <w:ind w:left="2160" w:hanging="720"/>
        <w:rPr>
          <w:rFonts w:eastAsia="SimSun"/>
          <w:color w:val="000000"/>
        </w:rPr>
      </w:pPr>
      <w:r w:rsidRPr="00E75DD5">
        <w:rPr>
          <w:rFonts w:eastAsia="SimSun"/>
          <w:color w:val="000000"/>
        </w:rPr>
        <w:t>(vi)</w:t>
      </w:r>
      <w:r w:rsidRPr="00E75DD5">
        <w:rPr>
          <w:rFonts w:eastAsia="SimSun"/>
          <w:color w:val="000000"/>
        </w:rPr>
        <w:tab/>
        <w:t>Capacity to provide Reg-Up, RRS, ECRS, or any combination</w:t>
      </w:r>
      <w:ins w:id="74" w:author="ERCOT" w:date="2025-12-08T08:35:00Z">
        <w:r w:rsidRPr="00E75DD5">
          <w:rPr>
            <w:rFonts w:eastAsia="SimSun"/>
            <w:color w:val="000000"/>
          </w:rPr>
          <w:t xml:space="preserve"> thereof</w:t>
        </w:r>
      </w:ins>
      <w:r w:rsidRPr="00E75DD5">
        <w:rPr>
          <w:rFonts w:eastAsia="SimSun"/>
          <w:color w:val="000000"/>
        </w:rPr>
        <w:t xml:space="preserve">, irrespective of whether it </w:t>
      </w:r>
      <w:proofErr w:type="gramStart"/>
      <w:r w:rsidRPr="00E75DD5">
        <w:rPr>
          <w:rFonts w:eastAsia="SimSun"/>
          <w:color w:val="000000"/>
        </w:rPr>
        <w:t>is capable of providing</w:t>
      </w:r>
      <w:proofErr w:type="gramEnd"/>
      <w:r w:rsidRPr="00E75DD5">
        <w:rPr>
          <w:rFonts w:eastAsia="SimSun"/>
          <w:color w:val="000000"/>
        </w:rPr>
        <w:t xml:space="preserve"> Non-Spin</w:t>
      </w:r>
      <w:ins w:id="75" w:author="ERCOT" w:date="2025-12-08T08:35:00Z">
        <w:r w:rsidRPr="00E75DD5">
          <w:rPr>
            <w:rFonts w:eastAsia="SimSun"/>
            <w:color w:val="000000"/>
          </w:rPr>
          <w:t xml:space="preserve"> or DRRS</w:t>
        </w:r>
      </w:ins>
      <w:r w:rsidRPr="00E75DD5">
        <w:rPr>
          <w:rFonts w:eastAsia="SimSun"/>
          <w:color w:val="000000"/>
        </w:rPr>
        <w:t>;</w:t>
      </w:r>
    </w:p>
    <w:p w14:paraId="0D0D6AF1" w14:textId="77777777" w:rsidR="00E75DD5" w:rsidRPr="00E75DD5" w:rsidRDefault="00E75DD5" w:rsidP="00E75DD5">
      <w:pPr>
        <w:spacing w:after="240"/>
        <w:ind w:left="2160" w:hanging="720"/>
        <w:rPr>
          <w:rFonts w:eastAsia="SimSun"/>
          <w:color w:val="000000"/>
        </w:rPr>
      </w:pPr>
      <w:r w:rsidRPr="00E75DD5">
        <w:rPr>
          <w:rFonts w:eastAsia="SimSun"/>
          <w:color w:val="000000"/>
        </w:rPr>
        <w:t>(vii)</w:t>
      </w:r>
      <w:r w:rsidRPr="00E75DD5">
        <w:rPr>
          <w:rFonts w:eastAsia="SimSun"/>
          <w:color w:val="000000"/>
        </w:rPr>
        <w:tab/>
        <w:t xml:space="preserve">Capacity to provide Reg-Up, RRS, ECRS, Non-Spin, or any combination </w:t>
      </w:r>
      <w:ins w:id="76" w:author="ERCOT" w:date="2025-10-24T20:16:00Z">
        <w:r w:rsidRPr="00E75DD5">
          <w:rPr>
            <w:rFonts w:eastAsia="SimSun"/>
            <w:color w:val="000000"/>
          </w:rPr>
          <w:t>thereof</w:t>
        </w:r>
      </w:ins>
      <w:ins w:id="77" w:author="ERCOT" w:date="2025-08-22T16:42:00Z">
        <w:r w:rsidRPr="00E75DD5">
          <w:rPr>
            <w:rFonts w:eastAsia="SimSun"/>
            <w:color w:val="000000"/>
          </w:rPr>
          <w:t xml:space="preserve">, irrespective of whether it </w:t>
        </w:r>
        <w:proofErr w:type="gramStart"/>
        <w:r w:rsidRPr="00E75DD5">
          <w:rPr>
            <w:rFonts w:eastAsia="SimSun"/>
            <w:color w:val="000000"/>
          </w:rPr>
          <w:t>is capable of providing</w:t>
        </w:r>
        <w:proofErr w:type="gramEnd"/>
        <w:r w:rsidRPr="00E75DD5">
          <w:rPr>
            <w:rFonts w:eastAsia="SimSun"/>
            <w:color w:val="000000"/>
          </w:rPr>
          <w:t xml:space="preserve"> DRRS</w:t>
        </w:r>
      </w:ins>
      <w:r w:rsidRPr="00E75DD5">
        <w:rPr>
          <w:rFonts w:eastAsia="SimSun"/>
          <w:color w:val="000000"/>
        </w:rPr>
        <w:t>;</w:t>
      </w:r>
      <w:del w:id="78" w:author="ERCOT" w:date="2025-12-08T08:35:00Z">
        <w:r w:rsidRPr="00E75DD5" w:rsidDel="004727CE">
          <w:rPr>
            <w:rFonts w:eastAsia="SimSun"/>
            <w:color w:val="000000"/>
          </w:rPr>
          <w:delText xml:space="preserve"> and</w:delText>
        </w:r>
      </w:del>
    </w:p>
    <w:p w14:paraId="56CC4BE8" w14:textId="77777777" w:rsidR="00E75DD5" w:rsidRPr="00E75DD5" w:rsidRDefault="00E75DD5" w:rsidP="00E75DD5">
      <w:pPr>
        <w:spacing w:after="240"/>
        <w:ind w:left="2160" w:hanging="720"/>
        <w:rPr>
          <w:ins w:id="79" w:author="ERCOT" w:date="2025-08-22T16:43:00Z"/>
          <w:rFonts w:eastAsia="SimSun"/>
          <w:color w:val="000000"/>
        </w:rPr>
      </w:pPr>
      <w:r w:rsidRPr="00E75DD5">
        <w:rPr>
          <w:rFonts w:eastAsia="SimSun"/>
          <w:color w:val="000000"/>
        </w:rPr>
        <w:t>(viii)</w:t>
      </w:r>
      <w:r w:rsidRPr="00E75DD5">
        <w:rPr>
          <w:rFonts w:eastAsia="SimSun"/>
          <w:color w:val="000000"/>
        </w:rPr>
        <w:tab/>
      </w:r>
      <w:ins w:id="80" w:author="ERCOT" w:date="2025-08-22T16:43:00Z">
        <w:r w:rsidRPr="00E75DD5">
          <w:rPr>
            <w:rFonts w:eastAsia="SimSun"/>
            <w:color w:val="000000"/>
          </w:rPr>
          <w:t>Capacity to provide Reg-Up, RRS, ECRS, Non-Spin, DRRS, or any combination</w:t>
        </w:r>
      </w:ins>
      <w:ins w:id="81" w:author="ERCOT" w:date="2025-10-24T20:16:00Z">
        <w:r w:rsidRPr="00E75DD5">
          <w:rPr>
            <w:rFonts w:eastAsia="SimSun"/>
            <w:color w:val="000000"/>
          </w:rPr>
          <w:t xml:space="preserve"> thereof</w:t>
        </w:r>
      </w:ins>
      <w:ins w:id="82" w:author="ERCOT" w:date="2025-08-22T16:43:00Z">
        <w:r w:rsidRPr="00E75DD5">
          <w:rPr>
            <w:rFonts w:eastAsia="SimSun"/>
            <w:color w:val="000000"/>
          </w:rPr>
          <w:t>; and</w:t>
        </w:r>
      </w:ins>
    </w:p>
    <w:p w14:paraId="7688F17F" w14:textId="77777777" w:rsidR="00E75DD5" w:rsidRPr="00E75DD5" w:rsidRDefault="00E75DD5" w:rsidP="00E75DD5">
      <w:pPr>
        <w:spacing w:after="240"/>
        <w:ind w:left="2160" w:hanging="720"/>
        <w:rPr>
          <w:rFonts w:eastAsia="SimSun"/>
          <w:color w:val="000000"/>
        </w:rPr>
      </w:pPr>
      <w:ins w:id="83" w:author="ERCOT" w:date="2025-08-22T16:43:00Z">
        <w:r w:rsidRPr="00E75DD5">
          <w:rPr>
            <w:rFonts w:eastAsia="SimSun"/>
            <w:color w:val="000000"/>
          </w:rPr>
          <w:t xml:space="preserve">(ix)     </w:t>
        </w:r>
      </w:ins>
      <w:r w:rsidRPr="00E75DD5">
        <w:rPr>
          <w:rFonts w:eastAsia="SimSun"/>
          <w:color w:val="000000"/>
        </w:rPr>
        <w:t>Capacity to provide Regulation Down Service (Reg-Down);</w:t>
      </w:r>
    </w:p>
    <w:p w14:paraId="7EA59CC1" w14:textId="77777777" w:rsidR="00E75DD5" w:rsidRPr="00E75DD5" w:rsidRDefault="00E75DD5" w:rsidP="00E75DD5">
      <w:pPr>
        <w:spacing w:after="240"/>
        <w:ind w:left="1440" w:hanging="720"/>
        <w:rPr>
          <w:rFonts w:eastAsia="SimSun"/>
          <w:color w:val="000000"/>
        </w:rPr>
      </w:pPr>
      <w:r w:rsidRPr="00E75DD5">
        <w:rPr>
          <w:rFonts w:eastAsia="SimSun"/>
          <w:color w:val="000000"/>
        </w:rPr>
        <w:t>(e)</w:t>
      </w:r>
      <w:r w:rsidRPr="00E75DD5">
        <w:rPr>
          <w:rFonts w:eastAsia="SimSun"/>
          <w:color w:val="000000"/>
        </w:rPr>
        <w:tab/>
        <w:t>Forecast Demand for each hour described in Section 3.2.2, Demand Forecasts;</w:t>
      </w:r>
    </w:p>
    <w:p w14:paraId="327B8FA0" w14:textId="77777777" w:rsidR="00E75DD5" w:rsidRPr="00E75DD5" w:rsidRDefault="00E75DD5" w:rsidP="00E75DD5">
      <w:pPr>
        <w:spacing w:after="240"/>
        <w:ind w:left="1440" w:hanging="720"/>
        <w:rPr>
          <w:rFonts w:eastAsia="SimSun"/>
          <w:color w:val="000000"/>
        </w:rPr>
      </w:pPr>
      <w:r w:rsidRPr="00E75DD5">
        <w:rPr>
          <w:rFonts w:eastAsia="SimSun"/>
          <w:color w:val="000000"/>
        </w:rPr>
        <w:t>(f)</w:t>
      </w:r>
      <w:r w:rsidRPr="00E75DD5">
        <w:rPr>
          <w:rFonts w:eastAsia="SimSun"/>
          <w:color w:val="000000"/>
        </w:rPr>
        <w:tab/>
        <w:t>For Generation Resources, the available Off-Line Resource capacity that can be started for each hour, aggregated by Forecast Zone, using the COP for the first seven days and considering</w:t>
      </w:r>
      <w:r w:rsidRPr="00E75DD5">
        <w:rPr>
          <w:rFonts w:eastAsia="SimSun"/>
        </w:rPr>
        <w:t xml:space="preserve"> Resources with a COP Resource Status of OFF and temporal constraints</w:t>
      </w:r>
      <w:r w:rsidRPr="00E75DD5">
        <w:rPr>
          <w:rFonts w:eastAsia="SimSun"/>
          <w:color w:val="000000"/>
        </w:rPr>
        <w:t xml:space="preserve">; </w:t>
      </w:r>
    </w:p>
    <w:p w14:paraId="4941BC2D" w14:textId="77777777" w:rsidR="00E75DD5" w:rsidRPr="00E75DD5" w:rsidRDefault="00E75DD5" w:rsidP="00E75DD5">
      <w:pPr>
        <w:spacing w:after="240"/>
        <w:ind w:left="1440" w:hanging="720"/>
        <w:rPr>
          <w:rFonts w:eastAsia="SimSun"/>
          <w:color w:val="000000"/>
        </w:rPr>
      </w:pPr>
      <w:r w:rsidRPr="00E75DD5">
        <w:rPr>
          <w:rFonts w:eastAsia="SimSun"/>
          <w:color w:val="000000"/>
        </w:rPr>
        <w:t>(g)</w:t>
      </w:r>
      <w:r w:rsidRPr="00E75DD5">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79DCD606" w14:textId="77777777" w:rsidR="00E75DD5" w:rsidRPr="00E75DD5" w:rsidRDefault="00E75DD5" w:rsidP="00E75DD5">
      <w:pPr>
        <w:spacing w:after="240"/>
        <w:ind w:left="1440" w:hanging="720"/>
        <w:rPr>
          <w:rFonts w:eastAsia="SimSun"/>
          <w:color w:val="000000"/>
        </w:rPr>
      </w:pPr>
      <w:proofErr w:type="gramStart"/>
      <w:r w:rsidRPr="00E75DD5">
        <w:rPr>
          <w:rFonts w:eastAsia="SimSun"/>
          <w:color w:val="000000"/>
        </w:rPr>
        <w:t>(h)</w:t>
      </w:r>
      <w:r w:rsidRPr="00E75DD5">
        <w:rPr>
          <w:rFonts w:eastAsia="SimSun"/>
          <w:color w:val="000000"/>
        </w:rPr>
        <w:tab/>
        <w:t>For</w:t>
      </w:r>
      <w:proofErr w:type="gramEnd"/>
      <w:r w:rsidRPr="00E75DD5">
        <w:rPr>
          <w:rFonts w:eastAsia="SimSun"/>
          <w:color w:val="000000"/>
        </w:rPr>
        <w:t xml:space="preserve"> each Direct Current Tie (DC Tie), the sum of any ERCOT-approved DC Tie Schedules for each 15-minute interval for the first seven days.  The sum shall be displayed as </w:t>
      </w:r>
      <w:proofErr w:type="gramStart"/>
      <w:r w:rsidRPr="00E75DD5">
        <w:rPr>
          <w:rFonts w:eastAsia="SimSun"/>
          <w:color w:val="000000"/>
        </w:rPr>
        <w:t>an absolute</w:t>
      </w:r>
      <w:proofErr w:type="gramEnd"/>
      <w:r w:rsidRPr="00E75DD5">
        <w:rPr>
          <w:rFonts w:eastAsia="SimSun"/>
          <w:color w:val="000000"/>
        </w:rPr>
        <w:t xml:space="preserve"> value and classified as a net import or net export; </w:t>
      </w:r>
    </w:p>
    <w:p w14:paraId="280B8F8E" w14:textId="77777777" w:rsidR="00E75DD5" w:rsidRPr="00E75DD5" w:rsidRDefault="00E75DD5" w:rsidP="00E75DD5">
      <w:pPr>
        <w:spacing w:after="240"/>
        <w:ind w:left="1440" w:hanging="720"/>
        <w:rPr>
          <w:rFonts w:eastAsia="SimSun"/>
          <w:color w:val="000000"/>
        </w:rPr>
      </w:pPr>
      <w:r w:rsidRPr="00E75DD5">
        <w:rPr>
          <w:rFonts w:eastAsia="SimSun"/>
          <w:color w:val="000000"/>
        </w:rPr>
        <w:t>(i)</w:t>
      </w:r>
      <w:r w:rsidRPr="00E75DD5">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E8EF94D" w14:textId="77777777" w:rsidR="00E75DD5" w:rsidRPr="00E75DD5" w:rsidRDefault="00E75DD5" w:rsidP="00E75DD5">
      <w:pPr>
        <w:spacing w:after="240"/>
        <w:ind w:left="1440" w:hanging="720"/>
        <w:rPr>
          <w:rFonts w:eastAsia="SimSun"/>
          <w:color w:val="000000"/>
        </w:rPr>
      </w:pPr>
      <w:r w:rsidRPr="00E75DD5">
        <w:rPr>
          <w:rFonts w:eastAsia="SimSun"/>
          <w:color w:val="000000"/>
        </w:rPr>
        <w:t>(j)</w:t>
      </w:r>
      <w:r w:rsidRPr="00E75DD5">
        <w:rPr>
          <w:rFonts w:eastAsia="SimSun"/>
          <w:color w:val="000000"/>
        </w:rPr>
        <w:tab/>
        <w:t xml:space="preserve">The available capacity for reserves for each hour, which will be the available capacity calculated in paragraph (i) above minus the forecasted Demand for that hour. </w:t>
      </w:r>
    </w:p>
    <w:p w14:paraId="2DFEDA16" w14:textId="77777777" w:rsidR="00E75DD5" w:rsidRPr="00E75DD5" w:rsidRDefault="00E75DD5" w:rsidP="00E75DD5">
      <w:pPr>
        <w:keepNext/>
        <w:tabs>
          <w:tab w:val="left" w:pos="1080"/>
        </w:tabs>
        <w:spacing w:before="240" w:after="240"/>
        <w:ind w:left="1080" w:hanging="1080"/>
        <w:outlineLvl w:val="2"/>
        <w:rPr>
          <w:b/>
          <w:bCs/>
          <w:i/>
          <w:szCs w:val="20"/>
        </w:rPr>
      </w:pPr>
      <w:r w:rsidRPr="00E75DD5">
        <w:rPr>
          <w:b/>
          <w:bCs/>
          <w:i/>
          <w:szCs w:val="20"/>
        </w:rPr>
        <w:lastRenderedPageBreak/>
        <w:t>3.9.1</w:t>
      </w:r>
      <w:r w:rsidRPr="00E75DD5">
        <w:rPr>
          <w:b/>
          <w:bCs/>
          <w:i/>
          <w:szCs w:val="20"/>
        </w:rPr>
        <w:tab/>
        <w:t>Current Operating Plan (COP) Criteria</w:t>
      </w:r>
      <w:bookmarkEnd w:id="59"/>
    </w:p>
    <w:p w14:paraId="2501530A" w14:textId="77777777" w:rsidR="00E75DD5" w:rsidRPr="00E75DD5" w:rsidRDefault="00E75DD5" w:rsidP="00E75DD5">
      <w:pPr>
        <w:spacing w:after="240"/>
        <w:ind w:left="720" w:hanging="720"/>
        <w:rPr>
          <w:iCs/>
          <w:szCs w:val="20"/>
        </w:rPr>
      </w:pPr>
      <w:bookmarkStart w:id="84" w:name="_Hlk213925065"/>
      <w:r w:rsidRPr="00E75DD5">
        <w:rPr>
          <w:iCs/>
          <w:szCs w:val="20"/>
        </w:rPr>
        <w:t>(1)</w:t>
      </w:r>
      <w:r w:rsidRPr="00E75DD5">
        <w:rPr>
          <w:iCs/>
          <w:szCs w:val="20"/>
        </w:rPr>
        <w:tab/>
        <w:t>Each QSE that represents a Resource must submit a COP to ERCOT that reflects expected operating conditions for each Resource for each hour in the next seven Operating Days.</w:t>
      </w:r>
    </w:p>
    <w:p w14:paraId="3EDB6054"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E75DD5">
        <w:rPr>
          <w:iCs/>
          <w:color w:val="000000"/>
        </w:rPr>
        <w:t>The time for updating the COP begins once the undue threat to safety, undue risk of bodily harm, or undue damage to equipment no longer exists.</w:t>
      </w:r>
    </w:p>
    <w:p w14:paraId="010B4B1D" w14:textId="77777777" w:rsidR="00E75DD5" w:rsidRPr="00E75DD5" w:rsidRDefault="00E75DD5" w:rsidP="00E75DD5">
      <w:pPr>
        <w:spacing w:after="240"/>
        <w:ind w:left="720" w:hanging="720"/>
        <w:rPr>
          <w:iCs/>
          <w:szCs w:val="20"/>
        </w:rPr>
      </w:pPr>
      <w:bookmarkStart w:id="85" w:name="_Hlk216075459"/>
      <w:r w:rsidRPr="00E75DD5">
        <w:rPr>
          <w:iCs/>
          <w:szCs w:val="20"/>
        </w:rPr>
        <w:t>(3)</w:t>
      </w:r>
      <w:r w:rsidRPr="00E75DD5">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5"/>
    <w:p w14:paraId="294D4DC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r>
      <w:r w:rsidRPr="00E75DD5">
        <w:rPr>
          <w:szCs w:val="20"/>
        </w:rPr>
        <w:t xml:space="preserve">Load Resource COP values may be adjusted to reflect Distribution Losses in accordance with Section 8.1.1.2, </w:t>
      </w:r>
      <w:r w:rsidRPr="00E75DD5">
        <w:rPr>
          <w:iCs/>
          <w:szCs w:val="20"/>
        </w:rPr>
        <w:t>General Capacity Testing Requirements.</w:t>
      </w:r>
    </w:p>
    <w:p w14:paraId="15ADDEFB"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A COP must include the following for each Resource represented by the QSE:</w:t>
      </w:r>
    </w:p>
    <w:p w14:paraId="4A5002AF" w14:textId="77777777" w:rsidR="00E75DD5" w:rsidRPr="00E75DD5" w:rsidRDefault="00E75DD5" w:rsidP="00E75DD5">
      <w:pPr>
        <w:spacing w:after="240"/>
        <w:ind w:left="1440" w:hanging="720"/>
        <w:rPr>
          <w:szCs w:val="20"/>
        </w:rPr>
      </w:pPr>
      <w:r w:rsidRPr="00E75DD5">
        <w:rPr>
          <w:szCs w:val="20"/>
        </w:rPr>
        <w:t>(a)</w:t>
      </w:r>
      <w:r w:rsidRPr="00E75DD5">
        <w:rPr>
          <w:szCs w:val="20"/>
        </w:rPr>
        <w:tab/>
        <w:t>The name of the Resource;</w:t>
      </w:r>
    </w:p>
    <w:p w14:paraId="7A83DE4E" w14:textId="77777777" w:rsidR="00E75DD5" w:rsidRPr="00E75DD5" w:rsidRDefault="00E75DD5" w:rsidP="00E75DD5">
      <w:pPr>
        <w:spacing w:after="240"/>
        <w:ind w:left="1440" w:hanging="720"/>
        <w:rPr>
          <w:szCs w:val="20"/>
        </w:rPr>
      </w:pPr>
      <w:r w:rsidRPr="00E75DD5">
        <w:rPr>
          <w:szCs w:val="20"/>
        </w:rPr>
        <w:t>(b)</w:t>
      </w:r>
      <w:r w:rsidRPr="00E75DD5">
        <w:rPr>
          <w:szCs w:val="20"/>
        </w:rPr>
        <w:tab/>
        <w:t>The expected Resource Status:</w:t>
      </w:r>
    </w:p>
    <w:p w14:paraId="2FF4600E" w14:textId="77777777" w:rsidR="00E75DD5" w:rsidRPr="00E75DD5" w:rsidRDefault="00E75DD5" w:rsidP="00E75DD5">
      <w:pPr>
        <w:spacing w:after="240"/>
        <w:ind w:left="2160" w:hanging="720"/>
        <w:rPr>
          <w:szCs w:val="20"/>
        </w:rPr>
      </w:pPr>
      <w:r w:rsidRPr="00E75DD5">
        <w:rPr>
          <w:szCs w:val="20"/>
        </w:rPr>
        <w:t>(i)</w:t>
      </w:r>
      <w:r w:rsidRPr="00E75DD5">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D15CD88" w14:textId="77777777" w:rsidR="00E75DD5" w:rsidRPr="00E75DD5" w:rsidRDefault="00E75DD5" w:rsidP="00E75DD5">
      <w:pPr>
        <w:spacing w:after="240"/>
        <w:ind w:left="2880" w:hanging="720"/>
        <w:rPr>
          <w:szCs w:val="20"/>
        </w:rPr>
      </w:pPr>
      <w:r w:rsidRPr="00E75DD5">
        <w:rPr>
          <w:szCs w:val="20"/>
        </w:rPr>
        <w:t>(A)</w:t>
      </w:r>
      <w:r w:rsidRPr="00E75DD5">
        <w:rPr>
          <w:szCs w:val="20"/>
        </w:rPr>
        <w:tab/>
        <w:t>ONRUC – On-Line and the hour is a RUC-Committed Hour;</w:t>
      </w:r>
    </w:p>
    <w:p w14:paraId="587AA914" w14:textId="77777777" w:rsidR="00E75DD5" w:rsidRPr="00E75DD5" w:rsidRDefault="00E75DD5" w:rsidP="00E75DD5">
      <w:pPr>
        <w:spacing w:before="240" w:after="240"/>
        <w:ind w:left="2880" w:hanging="720"/>
        <w:rPr>
          <w:szCs w:val="20"/>
        </w:rPr>
      </w:pPr>
      <w:r w:rsidRPr="00E75DD5">
        <w:rPr>
          <w:szCs w:val="20"/>
        </w:rPr>
        <w:t>(B)</w:t>
      </w:r>
      <w:r w:rsidRPr="00E75DD5">
        <w:rPr>
          <w:szCs w:val="20"/>
        </w:rPr>
        <w:tab/>
        <w:t>ON – On-Line Resource with Energy Offer Curve;</w:t>
      </w:r>
    </w:p>
    <w:p w14:paraId="74B559D3" w14:textId="77777777" w:rsidR="00E75DD5" w:rsidRPr="00E75DD5" w:rsidRDefault="00E75DD5" w:rsidP="00E75DD5">
      <w:pPr>
        <w:spacing w:after="240"/>
        <w:ind w:left="2880" w:hanging="720"/>
        <w:rPr>
          <w:szCs w:val="20"/>
        </w:rPr>
      </w:pPr>
      <w:r w:rsidRPr="00E75DD5">
        <w:rPr>
          <w:szCs w:val="20"/>
        </w:rPr>
        <w:t>(C)</w:t>
      </w:r>
      <w:r w:rsidRPr="00E75DD5">
        <w:rPr>
          <w:szCs w:val="20"/>
        </w:rPr>
        <w:tab/>
        <w:t>ONOS – On-Line Resource with Output Schedule;</w:t>
      </w:r>
    </w:p>
    <w:p w14:paraId="6C43F3A1" w14:textId="77777777" w:rsidR="00E75DD5" w:rsidRPr="00E75DD5" w:rsidRDefault="00E75DD5" w:rsidP="00E75DD5">
      <w:pPr>
        <w:spacing w:after="240"/>
        <w:ind w:left="2880" w:hanging="720"/>
        <w:rPr>
          <w:szCs w:val="20"/>
        </w:rPr>
      </w:pPr>
      <w:r w:rsidRPr="00E75DD5">
        <w:rPr>
          <w:szCs w:val="20"/>
        </w:rPr>
        <w:t>(D)</w:t>
      </w:r>
      <w:r w:rsidRPr="00E75DD5">
        <w:rPr>
          <w:szCs w:val="20"/>
        </w:rPr>
        <w:tab/>
        <w:t>ONTEST – On-Line blocked from Security-Constrained Economic Dispatch (SCED) for operations testing (while ONTEST, a Generation Resource may be shown on Outage in the Outage Scheduler);</w:t>
      </w:r>
    </w:p>
    <w:p w14:paraId="05E64A9F" w14:textId="77777777" w:rsidR="00E75DD5" w:rsidRPr="00E75DD5" w:rsidRDefault="00E75DD5" w:rsidP="00E75DD5">
      <w:pPr>
        <w:spacing w:after="240"/>
        <w:ind w:left="2880" w:hanging="720"/>
        <w:rPr>
          <w:szCs w:val="20"/>
        </w:rPr>
      </w:pPr>
      <w:r w:rsidRPr="00E75DD5">
        <w:rPr>
          <w:szCs w:val="20"/>
        </w:rPr>
        <w:lastRenderedPageBreak/>
        <w:t>(E)</w:t>
      </w:r>
      <w:r w:rsidRPr="00E75DD5">
        <w:rPr>
          <w:szCs w:val="20"/>
        </w:rPr>
        <w:tab/>
        <w:t>ONEMR – On-Line EMR (available for commitment or dispatch only for ERCOT-declared Emergency Conditions; the QSE may appropriately set LSL and High Sustained Limit (HSL) to reflect operating limits);</w:t>
      </w:r>
    </w:p>
    <w:p w14:paraId="6EC97539" w14:textId="77777777" w:rsidR="00E75DD5" w:rsidRPr="00E75DD5" w:rsidRDefault="00E75DD5" w:rsidP="00E75DD5">
      <w:pPr>
        <w:spacing w:after="240"/>
        <w:ind w:left="2880" w:hanging="720"/>
        <w:rPr>
          <w:szCs w:val="20"/>
        </w:rPr>
      </w:pPr>
      <w:r w:rsidRPr="00E75DD5">
        <w:rPr>
          <w:szCs w:val="20"/>
        </w:rPr>
        <w:t>(F)</w:t>
      </w:r>
      <w:r w:rsidRPr="00E75DD5">
        <w:rPr>
          <w:szCs w:val="20"/>
        </w:rPr>
        <w:tab/>
        <w:t xml:space="preserve">ONOPTOUT – On-Line and the hour is a RUC Buy-Back Hour; </w:t>
      </w:r>
    </w:p>
    <w:p w14:paraId="41A30624" w14:textId="77777777" w:rsidR="00E75DD5" w:rsidRPr="00E75DD5" w:rsidRDefault="00E75DD5" w:rsidP="00E75DD5">
      <w:pPr>
        <w:spacing w:after="240"/>
        <w:ind w:left="2880" w:hanging="720"/>
        <w:rPr>
          <w:szCs w:val="20"/>
        </w:rPr>
      </w:pPr>
      <w:r w:rsidRPr="00E75DD5">
        <w:rPr>
          <w:szCs w:val="20"/>
        </w:rPr>
        <w:t>(G)</w:t>
      </w:r>
      <w:r w:rsidRPr="00E75DD5">
        <w:rPr>
          <w:szCs w:val="20"/>
        </w:rPr>
        <w:tab/>
        <w:t>SHUTDOWN – The Resource is On-Line and in a shutdown sequence, and is not eligible for an Ancillary Service award.  This Resource Status is only to be used for Real-Time telemetry purposes;</w:t>
      </w:r>
    </w:p>
    <w:p w14:paraId="262F656D" w14:textId="77777777" w:rsidR="00E75DD5" w:rsidRPr="00E75DD5" w:rsidRDefault="00E75DD5" w:rsidP="00E75DD5">
      <w:pPr>
        <w:spacing w:after="240"/>
        <w:ind w:left="2880" w:hanging="720"/>
        <w:rPr>
          <w:szCs w:val="20"/>
        </w:rPr>
      </w:pPr>
      <w:r w:rsidRPr="00E75DD5">
        <w:rPr>
          <w:szCs w:val="20"/>
        </w:rPr>
        <w:t>(H)</w:t>
      </w:r>
      <w:r w:rsidRPr="00E75DD5">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352D1FB" w14:textId="77777777" w:rsidR="00E75DD5" w:rsidRPr="00E75DD5" w:rsidRDefault="00E75DD5" w:rsidP="00E75DD5">
      <w:pPr>
        <w:spacing w:after="240"/>
        <w:ind w:left="2880" w:hanging="720"/>
        <w:rPr>
          <w:szCs w:val="20"/>
        </w:rPr>
      </w:pPr>
      <w:r w:rsidRPr="00E75DD5">
        <w:rPr>
          <w:szCs w:val="20"/>
        </w:rPr>
        <w:t>(I)</w:t>
      </w:r>
      <w:r w:rsidRPr="00E75DD5">
        <w:rPr>
          <w:szCs w:val="20"/>
        </w:rPr>
        <w:tab/>
        <w:t>OFFQS – Off-Line but available for SCED deployment and to provide ECRS</w:t>
      </w:r>
      <w:ins w:id="86" w:author="ERCOT" w:date="2025-12-08T08:40:00Z">
        <w:r w:rsidRPr="00E75DD5">
          <w:rPr>
            <w:szCs w:val="20"/>
          </w:rPr>
          <w:t>,</w:t>
        </w:r>
      </w:ins>
      <w:del w:id="87" w:author="ERCOT" w:date="2025-12-08T08:40:00Z">
        <w:r w:rsidRPr="00E75DD5" w:rsidDel="00952F6F">
          <w:rPr>
            <w:szCs w:val="20"/>
          </w:rPr>
          <w:delText xml:space="preserve"> and</w:delText>
        </w:r>
      </w:del>
      <w:r w:rsidRPr="00E75DD5">
        <w:rPr>
          <w:szCs w:val="20"/>
        </w:rPr>
        <w:t xml:space="preserve"> Non-Spin</w:t>
      </w:r>
      <w:ins w:id="88" w:author="ERCOT" w:date="2025-12-08T08:40:00Z">
        <w:r w:rsidRPr="00E75DD5">
          <w:rPr>
            <w:szCs w:val="20"/>
          </w:rPr>
          <w:t>, and DRRS</w:t>
        </w:r>
      </w:ins>
      <w:r w:rsidRPr="00E75DD5">
        <w:rPr>
          <w:szCs w:val="20"/>
        </w:rPr>
        <w:t xml:space="preserve">, if qualified and capable.  Only qualified Quick Start Generation Resources (QSGRs) may utilize this status; </w:t>
      </w:r>
    </w:p>
    <w:p w14:paraId="1B4E3352" w14:textId="77777777" w:rsidR="00E75DD5" w:rsidRPr="00E75DD5" w:rsidRDefault="00E75DD5" w:rsidP="00E75DD5">
      <w:pPr>
        <w:spacing w:after="240"/>
        <w:ind w:left="2880" w:hanging="720"/>
        <w:rPr>
          <w:szCs w:val="20"/>
        </w:rPr>
      </w:pPr>
      <w:r w:rsidRPr="00E75DD5">
        <w:rPr>
          <w:szCs w:val="20"/>
        </w:rPr>
        <w:t>(J)</w:t>
      </w:r>
      <w:r w:rsidRPr="00E75DD5">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2139FEB" w14:textId="77777777" w:rsidR="00E75DD5" w:rsidRPr="00E75DD5" w:rsidRDefault="00E75DD5" w:rsidP="00E75DD5">
      <w:pPr>
        <w:spacing w:after="240"/>
        <w:ind w:left="2880" w:hanging="720"/>
        <w:rPr>
          <w:szCs w:val="20"/>
        </w:rPr>
      </w:pPr>
      <w:r w:rsidRPr="00E75DD5">
        <w:rPr>
          <w:szCs w:val="20"/>
        </w:rPr>
        <w:t>(K)</w:t>
      </w:r>
      <w:r w:rsidRPr="00E75DD5">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75DD5" w:rsidRPr="00E75DD5" w14:paraId="7360882E" w14:textId="77777777" w:rsidTr="006D1BA8">
        <w:tc>
          <w:tcPr>
            <w:tcW w:w="9332" w:type="dxa"/>
            <w:tcBorders>
              <w:top w:val="single" w:sz="4" w:space="0" w:color="auto"/>
              <w:left w:val="single" w:sz="4" w:space="0" w:color="auto"/>
              <w:bottom w:val="single" w:sz="4" w:space="0" w:color="auto"/>
              <w:right w:val="single" w:sz="4" w:space="0" w:color="auto"/>
            </w:tcBorders>
            <w:shd w:val="clear" w:color="auto" w:fill="D9D9D9"/>
          </w:tcPr>
          <w:p w14:paraId="65EABDA8" w14:textId="77777777" w:rsidR="00E75DD5" w:rsidRPr="00E75DD5" w:rsidRDefault="00E75DD5" w:rsidP="00E75DD5">
            <w:pPr>
              <w:spacing w:before="120" w:after="240"/>
              <w:rPr>
                <w:b/>
                <w:i/>
                <w:szCs w:val="20"/>
              </w:rPr>
            </w:pPr>
            <w:r w:rsidRPr="00E75DD5">
              <w:rPr>
                <w:b/>
                <w:i/>
                <w:szCs w:val="20"/>
              </w:rPr>
              <w:t>[NPRR1188:  Replace item (K) above with the following upon system implementation:]</w:t>
            </w:r>
          </w:p>
          <w:p w14:paraId="797AB437" w14:textId="77777777" w:rsidR="00E75DD5" w:rsidRPr="00E75DD5" w:rsidRDefault="00E75DD5" w:rsidP="00E75DD5">
            <w:pPr>
              <w:spacing w:after="240"/>
              <w:ind w:left="2880" w:hanging="720"/>
              <w:rPr>
                <w:szCs w:val="20"/>
              </w:rPr>
            </w:pPr>
            <w:r w:rsidRPr="00E75DD5">
              <w:rPr>
                <w:szCs w:val="20"/>
              </w:rPr>
              <w:t>(K)</w:t>
            </w:r>
            <w:r w:rsidRPr="00E75DD5">
              <w:rPr>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E75DD5">
              <w:rPr>
                <w:szCs w:val="20"/>
              </w:rPr>
              <w:lastRenderedPageBreak/>
              <w:t>real power of the Resource available at the time of the SCED execution.</w:t>
            </w:r>
          </w:p>
        </w:tc>
      </w:tr>
    </w:tbl>
    <w:p w14:paraId="5955439F" w14:textId="77777777" w:rsidR="00E75DD5" w:rsidRPr="00E75DD5" w:rsidRDefault="00E75DD5" w:rsidP="00E75DD5">
      <w:pPr>
        <w:spacing w:before="240" w:after="240"/>
        <w:ind w:left="2160" w:hanging="720"/>
        <w:rPr>
          <w:szCs w:val="20"/>
        </w:rPr>
      </w:pPr>
      <w:r w:rsidRPr="00E75DD5">
        <w:rPr>
          <w:szCs w:val="20"/>
        </w:rPr>
        <w:lastRenderedPageBreak/>
        <w:t>(ii)</w:t>
      </w:r>
      <w:r w:rsidRPr="00E75DD5">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37100ECB" w14:textId="77777777" w:rsidR="00E75DD5" w:rsidRPr="00E75DD5" w:rsidRDefault="00E75DD5" w:rsidP="00E75DD5">
      <w:pPr>
        <w:spacing w:after="240"/>
        <w:ind w:left="2880" w:hanging="720"/>
        <w:rPr>
          <w:szCs w:val="20"/>
        </w:rPr>
      </w:pPr>
      <w:r w:rsidRPr="00E75DD5">
        <w:rPr>
          <w:szCs w:val="20"/>
        </w:rPr>
        <w:t>(A)</w:t>
      </w:r>
      <w:r w:rsidRPr="00E75DD5">
        <w:rPr>
          <w:szCs w:val="20"/>
        </w:rPr>
        <w:tab/>
        <w:t>OUT – Off-Line and unavailable, or not connected to the ERCOT System and operating in a Private Microgrid Island (PMI);</w:t>
      </w:r>
    </w:p>
    <w:p w14:paraId="7E144806" w14:textId="77777777" w:rsidR="00E75DD5" w:rsidRPr="00E75DD5" w:rsidRDefault="00E75DD5" w:rsidP="00E75DD5">
      <w:pPr>
        <w:spacing w:before="240" w:after="240"/>
        <w:ind w:left="2880" w:hanging="720"/>
        <w:rPr>
          <w:ins w:id="89" w:author="ERCOT" w:date="2025-12-08T08:41:00Z"/>
          <w:szCs w:val="20"/>
        </w:rPr>
      </w:pPr>
      <w:r w:rsidRPr="00E75DD5">
        <w:rPr>
          <w:szCs w:val="20"/>
        </w:rPr>
        <w:t>(B)</w:t>
      </w:r>
      <w:r w:rsidRPr="00E75DD5">
        <w:rPr>
          <w:szCs w:val="20"/>
        </w:rPr>
        <w:tab/>
        <w:t>OFF – Off-Line but available for commitment in the Day-Ahead Market (DAM), RUC, and providing Non-Spin</w:t>
      </w:r>
      <w:ins w:id="90" w:author="ERCOT" w:date="2025-12-08T08:41:00Z">
        <w:r w:rsidRPr="00E75DD5">
          <w:rPr>
            <w:szCs w:val="20"/>
          </w:rPr>
          <w:t xml:space="preserve"> or DRRS</w:t>
        </w:r>
      </w:ins>
      <w:r w:rsidRPr="00E75DD5">
        <w:rPr>
          <w:szCs w:val="20"/>
        </w:rPr>
        <w:t>, if qualified and capable;</w:t>
      </w:r>
    </w:p>
    <w:p w14:paraId="6B1C1CEA" w14:textId="77777777" w:rsidR="00E75DD5" w:rsidRPr="00E75DD5" w:rsidRDefault="00E75DD5" w:rsidP="00E75DD5">
      <w:pPr>
        <w:spacing w:before="240" w:after="240"/>
        <w:ind w:left="2880" w:hanging="720"/>
        <w:rPr>
          <w:szCs w:val="20"/>
        </w:rPr>
      </w:pPr>
      <w:ins w:id="91" w:author="ERCOT" w:date="2025-12-08T08:41:00Z">
        <w:r w:rsidRPr="00E75DD5">
          <w:rPr>
            <w:szCs w:val="20"/>
          </w:rPr>
          <w:t>(C)</w:t>
        </w:r>
        <w:r w:rsidRPr="00E75DD5">
          <w:rPr>
            <w:szCs w:val="20"/>
          </w:rPr>
          <w:tab/>
          <w:t>DRRS</w:t>
        </w:r>
      </w:ins>
      <w:ins w:id="92" w:author="ERCOT" w:date="2025-12-08T08:42:00Z">
        <w:r w:rsidRPr="00E75DD5">
          <w:rPr>
            <w:szCs w:val="20"/>
          </w:rPr>
          <w:t xml:space="preserve"> – Off-Line and available for DRRS deployment;</w:t>
        </w:r>
      </w:ins>
    </w:p>
    <w:p w14:paraId="308E3E43" w14:textId="77777777" w:rsidR="00E75DD5" w:rsidRPr="00E75DD5" w:rsidRDefault="00E75DD5" w:rsidP="00E75DD5">
      <w:pPr>
        <w:spacing w:after="240"/>
        <w:ind w:left="2880" w:hanging="720"/>
        <w:rPr>
          <w:szCs w:val="20"/>
        </w:rPr>
      </w:pPr>
      <w:r w:rsidRPr="00E75DD5">
        <w:rPr>
          <w:szCs w:val="20"/>
        </w:rPr>
        <w:t>(</w:t>
      </w:r>
      <w:ins w:id="93" w:author="ERCOT" w:date="2025-12-08T08:42:00Z">
        <w:r w:rsidRPr="00E75DD5">
          <w:rPr>
            <w:szCs w:val="20"/>
          </w:rPr>
          <w:t>D</w:t>
        </w:r>
      </w:ins>
      <w:del w:id="94" w:author="ERCOT" w:date="2025-12-08T08:42:00Z">
        <w:r w:rsidRPr="00E75DD5" w:rsidDel="00952F6F">
          <w:rPr>
            <w:szCs w:val="20"/>
          </w:rPr>
          <w:delText>C</w:delText>
        </w:r>
      </w:del>
      <w:r w:rsidRPr="00E75DD5">
        <w:rPr>
          <w:szCs w:val="20"/>
        </w:rPr>
        <w:t>)</w:t>
      </w:r>
      <w:r w:rsidRPr="00E75DD5">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5BF7508D" w14:textId="77777777" w:rsidR="00E75DD5" w:rsidRPr="00E75DD5" w:rsidRDefault="00E75DD5" w:rsidP="00E75DD5">
      <w:pPr>
        <w:spacing w:after="240"/>
        <w:ind w:left="2880" w:hanging="720"/>
        <w:rPr>
          <w:szCs w:val="20"/>
        </w:rPr>
      </w:pPr>
      <w:r w:rsidRPr="00E75DD5">
        <w:rPr>
          <w:szCs w:val="20"/>
        </w:rPr>
        <w:t>(</w:t>
      </w:r>
      <w:ins w:id="95" w:author="ERCOT" w:date="2025-12-08T08:42:00Z">
        <w:r w:rsidRPr="00E75DD5">
          <w:rPr>
            <w:szCs w:val="20"/>
          </w:rPr>
          <w:t>E</w:t>
        </w:r>
      </w:ins>
      <w:del w:id="96" w:author="ERCOT" w:date="2025-12-08T08:42:00Z">
        <w:r w:rsidRPr="00E75DD5" w:rsidDel="00952F6F">
          <w:rPr>
            <w:szCs w:val="20"/>
          </w:rPr>
          <w:delText>D</w:delText>
        </w:r>
      </w:del>
      <w:r w:rsidRPr="00E75DD5">
        <w:rPr>
          <w:szCs w:val="20"/>
        </w:rPr>
        <w:t>)</w:t>
      </w:r>
      <w:r w:rsidRPr="00E75DD5">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39DA249D" w14:textId="77777777" w:rsidR="00E75DD5" w:rsidRPr="00E75DD5" w:rsidRDefault="00E75DD5" w:rsidP="00E75DD5">
      <w:pPr>
        <w:spacing w:after="240"/>
        <w:ind w:left="2160" w:hanging="720"/>
        <w:rPr>
          <w:szCs w:val="20"/>
        </w:rPr>
      </w:pPr>
      <w:r w:rsidRPr="00E75DD5">
        <w:rPr>
          <w:szCs w:val="20"/>
        </w:rPr>
        <w:t>(iii)</w:t>
      </w:r>
      <w:r w:rsidRPr="00E75DD5">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5409B317"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0BB6A63" w14:textId="77777777" w:rsidR="00E75DD5" w:rsidRPr="00E75DD5" w:rsidRDefault="00E75DD5" w:rsidP="00E75DD5">
            <w:pPr>
              <w:spacing w:before="120" w:after="240"/>
              <w:rPr>
                <w:b/>
                <w:i/>
                <w:szCs w:val="20"/>
              </w:rPr>
            </w:pPr>
            <w:r w:rsidRPr="00E75DD5">
              <w:rPr>
                <w:b/>
                <w:i/>
                <w:szCs w:val="20"/>
              </w:rPr>
              <w:t>[NPRR1188:  Insert items (A) and (B) below upon system implementation and renumber accordingly:]</w:t>
            </w:r>
          </w:p>
          <w:p w14:paraId="30ED1927" w14:textId="77777777" w:rsidR="00E75DD5" w:rsidRPr="00E75DD5" w:rsidRDefault="00E75DD5" w:rsidP="00E75DD5">
            <w:pPr>
              <w:spacing w:after="240"/>
              <w:ind w:left="2880" w:hanging="720"/>
              <w:rPr>
                <w:szCs w:val="20"/>
              </w:rPr>
            </w:pPr>
            <w:r w:rsidRPr="00E75DD5">
              <w:rPr>
                <w:szCs w:val="20"/>
              </w:rPr>
              <w:t>(A)</w:t>
            </w:r>
            <w:r w:rsidRPr="00E75DD5">
              <w:rPr>
                <w:szCs w:val="20"/>
              </w:rPr>
              <w:tab/>
              <w:t>ONTEST – On-Line blocked from SCED for operations testing;</w:t>
            </w:r>
          </w:p>
          <w:p w14:paraId="12EAC80F" w14:textId="77777777" w:rsidR="00E75DD5" w:rsidRPr="00E75DD5" w:rsidRDefault="00E75DD5" w:rsidP="00E75DD5">
            <w:pPr>
              <w:spacing w:after="240"/>
              <w:ind w:left="2880" w:hanging="720"/>
              <w:rPr>
                <w:szCs w:val="20"/>
              </w:rPr>
            </w:pPr>
            <w:r w:rsidRPr="00E75DD5">
              <w:rPr>
                <w:szCs w:val="20"/>
              </w:rPr>
              <w:t>(B)</w:t>
            </w:r>
            <w:r w:rsidRPr="00E75DD5">
              <w:rPr>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E75DD5">
              <w:rPr>
                <w:szCs w:val="20"/>
              </w:rPr>
              <w:lastRenderedPageBreak/>
              <w:t>real power of the Resource available at the time of the SCED execution.</w:t>
            </w:r>
          </w:p>
        </w:tc>
      </w:tr>
    </w:tbl>
    <w:p w14:paraId="13284E11" w14:textId="77777777" w:rsidR="00E75DD5" w:rsidRPr="00E75DD5" w:rsidRDefault="00E75DD5" w:rsidP="00E75DD5">
      <w:pPr>
        <w:spacing w:before="240" w:after="240"/>
        <w:ind w:left="2880" w:hanging="720"/>
        <w:rPr>
          <w:szCs w:val="20"/>
        </w:rPr>
      </w:pPr>
      <w:r w:rsidRPr="00E75DD5">
        <w:rPr>
          <w:szCs w:val="20"/>
        </w:rPr>
        <w:lastRenderedPageBreak/>
        <w:t>(A)</w:t>
      </w:r>
      <w:r w:rsidRPr="00E75DD5">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3663AAA2"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C478FBC" w14:textId="77777777" w:rsidR="00E75DD5" w:rsidRPr="00E75DD5" w:rsidRDefault="00E75DD5" w:rsidP="00E75DD5">
            <w:pPr>
              <w:spacing w:before="120" w:after="240"/>
              <w:rPr>
                <w:b/>
                <w:i/>
                <w:szCs w:val="20"/>
              </w:rPr>
            </w:pPr>
            <w:r w:rsidRPr="00E75DD5">
              <w:rPr>
                <w:b/>
                <w:i/>
                <w:szCs w:val="20"/>
              </w:rPr>
              <w:t>[NPRR1188:  Replace item (A) above with the following upon system implementation:]</w:t>
            </w:r>
          </w:p>
          <w:p w14:paraId="3061E38F" w14:textId="77777777" w:rsidR="00E75DD5" w:rsidRPr="00E75DD5" w:rsidRDefault="00E75DD5" w:rsidP="00E75DD5">
            <w:pPr>
              <w:spacing w:after="240"/>
              <w:ind w:left="2880" w:hanging="720"/>
              <w:rPr>
                <w:szCs w:val="20"/>
              </w:rPr>
            </w:pPr>
            <w:r w:rsidRPr="00E75DD5">
              <w:rPr>
                <w:szCs w:val="20"/>
              </w:rPr>
              <w:t>(A)</w:t>
            </w:r>
            <w:r w:rsidRPr="00E75DD5">
              <w:rPr>
                <w:szCs w:val="20"/>
              </w:rPr>
              <w:tab/>
              <w:t>OUTL – Not available.  For a CLR that is not an Aggregate Load Resource (ALR), this status can only be used when the Resource is Off-Line and unavailable with its energy consumption at zero;</w:t>
            </w:r>
          </w:p>
        </w:tc>
      </w:tr>
    </w:tbl>
    <w:p w14:paraId="2895DFD8" w14:textId="77777777" w:rsidR="00E75DD5" w:rsidRPr="00E75DD5" w:rsidRDefault="00E75DD5" w:rsidP="00E75DD5">
      <w:pPr>
        <w:spacing w:before="240" w:after="240"/>
        <w:ind w:left="2880" w:hanging="720"/>
        <w:rPr>
          <w:szCs w:val="20"/>
        </w:rPr>
      </w:pPr>
      <w:r w:rsidRPr="00E75DD5">
        <w:rPr>
          <w:szCs w:val="20"/>
        </w:rPr>
        <w:t>(B)</w:t>
      </w:r>
      <w:r w:rsidRPr="00E75DD5">
        <w:rPr>
          <w:szCs w:val="20"/>
        </w:rPr>
        <w:tab/>
        <w:t>ONL – On-Line and available for Dispatch by SCED or providing Ancillary Services.</w:t>
      </w:r>
    </w:p>
    <w:p w14:paraId="18B936E4" w14:textId="77777777" w:rsidR="00E75DD5" w:rsidRPr="00E75DD5" w:rsidRDefault="00E75DD5" w:rsidP="00E75DD5">
      <w:pPr>
        <w:spacing w:after="240"/>
        <w:ind w:left="2160" w:hanging="720"/>
        <w:rPr>
          <w:szCs w:val="20"/>
        </w:rPr>
      </w:pPr>
      <w:r w:rsidRPr="00E75DD5">
        <w:rPr>
          <w:szCs w:val="20"/>
        </w:rPr>
        <w:t>(iv)</w:t>
      </w:r>
      <w:r w:rsidRPr="00E75DD5">
        <w:rPr>
          <w:szCs w:val="20"/>
        </w:rPr>
        <w:tab/>
        <w:t>Select one of the following for ESRs.  Unless otherwise provided below, these Resource Statuses are to be used for COP and Real-Time telemetry purposes:</w:t>
      </w:r>
    </w:p>
    <w:p w14:paraId="147B7F01" w14:textId="77777777" w:rsidR="00E75DD5" w:rsidRPr="00E75DD5" w:rsidRDefault="00E75DD5" w:rsidP="00E75DD5">
      <w:pPr>
        <w:spacing w:after="240"/>
        <w:ind w:left="2880" w:hanging="720"/>
        <w:rPr>
          <w:szCs w:val="20"/>
        </w:rPr>
      </w:pPr>
      <w:r w:rsidRPr="00E75DD5">
        <w:rPr>
          <w:szCs w:val="20"/>
        </w:rPr>
        <w:t>(A)</w:t>
      </w:r>
      <w:r w:rsidRPr="00E75DD5">
        <w:rPr>
          <w:szCs w:val="20"/>
        </w:rPr>
        <w:tab/>
        <w:t>ON – On-Line Resource with Energy Bid/Offer Curve;</w:t>
      </w:r>
    </w:p>
    <w:p w14:paraId="60C4095A" w14:textId="77777777" w:rsidR="00E75DD5" w:rsidRPr="00E75DD5" w:rsidRDefault="00E75DD5" w:rsidP="00E75DD5">
      <w:pPr>
        <w:spacing w:after="240"/>
        <w:ind w:left="2880" w:hanging="720"/>
        <w:rPr>
          <w:szCs w:val="20"/>
        </w:rPr>
      </w:pPr>
      <w:r w:rsidRPr="00E75DD5">
        <w:rPr>
          <w:szCs w:val="20"/>
        </w:rPr>
        <w:t>(B)</w:t>
      </w:r>
      <w:r w:rsidRPr="00E75DD5">
        <w:rPr>
          <w:szCs w:val="20"/>
        </w:rPr>
        <w:tab/>
        <w:t>ONOS – On-Line Resource with Output Schedule;</w:t>
      </w:r>
    </w:p>
    <w:p w14:paraId="5BA7A02E" w14:textId="77777777" w:rsidR="00E75DD5" w:rsidRPr="00E75DD5" w:rsidRDefault="00E75DD5" w:rsidP="00E75DD5">
      <w:pPr>
        <w:spacing w:after="240"/>
        <w:ind w:left="2880" w:hanging="720"/>
        <w:rPr>
          <w:szCs w:val="20"/>
        </w:rPr>
      </w:pPr>
      <w:r w:rsidRPr="00E75DD5">
        <w:rPr>
          <w:szCs w:val="20"/>
        </w:rPr>
        <w:t>(C)</w:t>
      </w:r>
      <w:r w:rsidRPr="00E75DD5">
        <w:rPr>
          <w:szCs w:val="20"/>
        </w:rPr>
        <w:tab/>
        <w:t>ONTEST – On-Line blocked from SCED for operations testing (while ONTEST, an ESR may be shown on Outage in the Outage Scheduler);</w:t>
      </w:r>
    </w:p>
    <w:p w14:paraId="48B8E06C" w14:textId="77777777" w:rsidR="00E75DD5" w:rsidRPr="00E75DD5" w:rsidRDefault="00E75DD5" w:rsidP="00E75DD5">
      <w:pPr>
        <w:spacing w:after="240"/>
        <w:ind w:left="2880" w:hanging="720"/>
        <w:rPr>
          <w:szCs w:val="20"/>
        </w:rPr>
      </w:pPr>
      <w:r w:rsidRPr="00E75DD5">
        <w:rPr>
          <w:szCs w:val="20"/>
        </w:rPr>
        <w:t>(D)</w:t>
      </w:r>
      <w:r w:rsidRPr="00E75DD5">
        <w:rPr>
          <w:szCs w:val="20"/>
        </w:rPr>
        <w:tab/>
        <w:t>ONEMR – On-Line EMR (available for commitment or dispatch only for ERCOT-declared Emergency Conditions; the QSE may appropriately set LSL and HSL to reflect operating limits);</w:t>
      </w:r>
    </w:p>
    <w:p w14:paraId="778675A9" w14:textId="77777777" w:rsidR="00E75DD5" w:rsidRPr="00E75DD5" w:rsidRDefault="00E75DD5" w:rsidP="00E75DD5">
      <w:pPr>
        <w:spacing w:after="240"/>
        <w:ind w:left="2880" w:hanging="720"/>
        <w:rPr>
          <w:szCs w:val="20"/>
        </w:rPr>
      </w:pPr>
      <w:r w:rsidRPr="00E75DD5">
        <w:rPr>
          <w:szCs w:val="20"/>
        </w:rPr>
        <w:t>(E)</w:t>
      </w:r>
      <w:r w:rsidRPr="00E75DD5">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7C5CB9D8" w14:textId="77777777" w:rsidR="00E75DD5" w:rsidRPr="00E75DD5" w:rsidRDefault="00E75DD5" w:rsidP="00E75DD5">
      <w:pPr>
        <w:spacing w:after="240"/>
        <w:ind w:left="2880" w:hanging="720"/>
        <w:rPr>
          <w:szCs w:val="20"/>
        </w:rPr>
      </w:pPr>
      <w:r w:rsidRPr="00E75DD5">
        <w:rPr>
          <w:szCs w:val="20"/>
        </w:rPr>
        <w:t>(F)</w:t>
      </w:r>
      <w:r w:rsidRPr="00E75DD5">
        <w:rPr>
          <w:szCs w:val="20"/>
        </w:rPr>
        <w:tab/>
        <w:t>OUT – Off-Line and unavailable, or not connected to the ERCOT System and operating in a PMI;</w:t>
      </w:r>
    </w:p>
    <w:p w14:paraId="0C529194" w14:textId="77777777" w:rsidR="00E75DD5" w:rsidRPr="00E75DD5" w:rsidRDefault="00E75DD5" w:rsidP="00E75DD5">
      <w:pPr>
        <w:spacing w:after="240"/>
        <w:ind w:left="1440" w:hanging="720"/>
        <w:rPr>
          <w:szCs w:val="20"/>
        </w:rPr>
      </w:pPr>
      <w:r w:rsidRPr="00E75DD5">
        <w:rPr>
          <w:szCs w:val="20"/>
        </w:rPr>
        <w:t>(c)</w:t>
      </w:r>
      <w:r w:rsidRPr="00E75DD5">
        <w:rPr>
          <w:szCs w:val="20"/>
        </w:rPr>
        <w:tab/>
      </w:r>
      <w:proofErr w:type="gramStart"/>
      <w:r w:rsidRPr="00E75DD5">
        <w:rPr>
          <w:szCs w:val="20"/>
        </w:rPr>
        <w:t>The HSL</w:t>
      </w:r>
      <w:proofErr w:type="gramEnd"/>
      <w:r w:rsidRPr="00E75DD5">
        <w:rPr>
          <w:szCs w:val="20"/>
        </w:rPr>
        <w:t>;</w:t>
      </w:r>
    </w:p>
    <w:p w14:paraId="56A782DA"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For Load Resources other than CLRs, </w:t>
      </w:r>
      <w:proofErr w:type="gramStart"/>
      <w:r w:rsidRPr="00E75DD5">
        <w:rPr>
          <w:szCs w:val="20"/>
        </w:rPr>
        <w:t>the HSL</w:t>
      </w:r>
      <w:proofErr w:type="gramEnd"/>
      <w:r w:rsidRPr="00E75DD5">
        <w:rPr>
          <w:szCs w:val="20"/>
        </w:rPr>
        <w:t xml:space="preserve"> should equal the expected power consumption;</w:t>
      </w:r>
    </w:p>
    <w:p w14:paraId="7353C5DA"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HSL may be negative;</w:t>
      </w:r>
    </w:p>
    <w:p w14:paraId="6FDA222C" w14:textId="77777777" w:rsidR="00E75DD5" w:rsidRPr="00E75DD5" w:rsidRDefault="00E75DD5" w:rsidP="00E75DD5">
      <w:pPr>
        <w:spacing w:after="240"/>
        <w:ind w:left="1440" w:hanging="720"/>
        <w:rPr>
          <w:szCs w:val="20"/>
        </w:rPr>
      </w:pPr>
      <w:r w:rsidRPr="00E75DD5">
        <w:rPr>
          <w:szCs w:val="20"/>
        </w:rPr>
        <w:lastRenderedPageBreak/>
        <w:t>(d)</w:t>
      </w:r>
      <w:r w:rsidRPr="00E75DD5">
        <w:rPr>
          <w:szCs w:val="20"/>
        </w:rPr>
        <w:tab/>
        <w:t>The LSL;</w:t>
      </w:r>
    </w:p>
    <w:p w14:paraId="1E5DD411" w14:textId="77777777" w:rsidR="00E75DD5" w:rsidRPr="00E75DD5" w:rsidRDefault="00E75DD5" w:rsidP="00E75DD5">
      <w:pPr>
        <w:spacing w:after="240"/>
        <w:ind w:left="2160" w:hanging="720"/>
        <w:rPr>
          <w:szCs w:val="20"/>
        </w:rPr>
      </w:pPr>
      <w:r w:rsidRPr="00E75DD5">
        <w:rPr>
          <w:szCs w:val="20"/>
        </w:rPr>
        <w:t>(i)</w:t>
      </w:r>
      <w:r w:rsidRPr="00E75DD5">
        <w:rPr>
          <w:szCs w:val="20"/>
        </w:rPr>
        <w:tab/>
        <w:t>For Load Resources other than CLRs, the LSL should equal the expected Low Power Consumption (LPC);</w:t>
      </w:r>
    </w:p>
    <w:p w14:paraId="109D612D"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LSL may be positive;</w:t>
      </w:r>
    </w:p>
    <w:p w14:paraId="00A5BC64" w14:textId="77777777" w:rsidR="00E75DD5" w:rsidRPr="00E75DD5" w:rsidRDefault="00E75DD5" w:rsidP="00E75DD5">
      <w:pPr>
        <w:spacing w:after="240"/>
        <w:ind w:left="1440" w:hanging="720"/>
        <w:rPr>
          <w:szCs w:val="20"/>
        </w:rPr>
      </w:pPr>
      <w:r w:rsidRPr="00E75DD5">
        <w:rPr>
          <w:szCs w:val="20"/>
        </w:rPr>
        <w:t>(e)</w:t>
      </w:r>
      <w:r w:rsidRPr="00E75DD5">
        <w:rPr>
          <w:szCs w:val="20"/>
        </w:rPr>
        <w:tab/>
        <w:t>The High Emergency Limit (HEL);</w:t>
      </w:r>
    </w:p>
    <w:p w14:paraId="7138EEEA" w14:textId="77777777" w:rsidR="00E75DD5" w:rsidRPr="00E75DD5" w:rsidRDefault="00E75DD5" w:rsidP="00E75DD5">
      <w:pPr>
        <w:spacing w:after="240"/>
        <w:ind w:left="1440" w:hanging="720"/>
        <w:rPr>
          <w:szCs w:val="20"/>
        </w:rPr>
      </w:pPr>
      <w:r w:rsidRPr="00E75DD5">
        <w:rPr>
          <w:szCs w:val="20"/>
        </w:rPr>
        <w:t>(f)</w:t>
      </w:r>
      <w:r w:rsidRPr="00E75DD5">
        <w:rPr>
          <w:szCs w:val="20"/>
        </w:rPr>
        <w:tab/>
        <w:t>The Low Emergency Limit (LEL);</w:t>
      </w:r>
    </w:p>
    <w:p w14:paraId="303275C1"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capability in MW for each product and sub-type; and</w:t>
      </w:r>
    </w:p>
    <w:p w14:paraId="1ADC3DF7" w14:textId="77777777" w:rsidR="00E75DD5" w:rsidRPr="00E75DD5" w:rsidRDefault="00E75DD5" w:rsidP="00E75DD5">
      <w:pPr>
        <w:spacing w:after="240"/>
        <w:ind w:left="1440" w:hanging="720"/>
        <w:rPr>
          <w:szCs w:val="20"/>
        </w:rPr>
      </w:pPr>
      <w:r w:rsidRPr="00E75DD5">
        <w:rPr>
          <w:szCs w:val="20"/>
        </w:rPr>
        <w:t>(h)</w:t>
      </w:r>
      <w:r w:rsidRPr="00E75DD5">
        <w:rPr>
          <w:szCs w:val="20"/>
        </w:rPr>
        <w:tab/>
        <w:t>For ESRs:</w:t>
      </w:r>
    </w:p>
    <w:p w14:paraId="0E41DFD6" w14:textId="77777777" w:rsidR="00E75DD5" w:rsidRPr="00E75DD5" w:rsidRDefault="00E75DD5" w:rsidP="00E75DD5">
      <w:pPr>
        <w:spacing w:after="240"/>
        <w:ind w:left="2160" w:hanging="720"/>
        <w:rPr>
          <w:szCs w:val="20"/>
        </w:rPr>
      </w:pPr>
      <w:r w:rsidRPr="00E75DD5">
        <w:rPr>
          <w:szCs w:val="20"/>
        </w:rPr>
        <w:t>(i)</w:t>
      </w:r>
      <w:r w:rsidRPr="00E75DD5">
        <w:rPr>
          <w:szCs w:val="20"/>
        </w:rPr>
        <w:tab/>
        <w:t>Minimum State of Charge (</w:t>
      </w:r>
      <w:proofErr w:type="spellStart"/>
      <w:r w:rsidRPr="00E75DD5">
        <w:rPr>
          <w:szCs w:val="20"/>
        </w:rPr>
        <w:t>MinSOC</w:t>
      </w:r>
      <w:proofErr w:type="spellEnd"/>
      <w:r w:rsidRPr="00E75DD5">
        <w:rPr>
          <w:szCs w:val="20"/>
        </w:rPr>
        <w:t>);</w:t>
      </w:r>
    </w:p>
    <w:p w14:paraId="1034C393" w14:textId="77777777" w:rsidR="00E75DD5" w:rsidRPr="00E75DD5" w:rsidRDefault="00E75DD5" w:rsidP="00E75DD5">
      <w:pPr>
        <w:spacing w:after="240"/>
        <w:ind w:left="2160" w:hanging="720"/>
        <w:rPr>
          <w:szCs w:val="20"/>
        </w:rPr>
      </w:pPr>
      <w:r w:rsidRPr="00E75DD5">
        <w:rPr>
          <w:szCs w:val="20"/>
        </w:rPr>
        <w:t>(ii)</w:t>
      </w:r>
      <w:r w:rsidRPr="00E75DD5">
        <w:rPr>
          <w:szCs w:val="20"/>
        </w:rPr>
        <w:tab/>
        <w:t>Maximum State of Charge (</w:t>
      </w:r>
      <w:proofErr w:type="spellStart"/>
      <w:r w:rsidRPr="00E75DD5">
        <w:rPr>
          <w:szCs w:val="20"/>
        </w:rPr>
        <w:t>MaxSOC</w:t>
      </w:r>
      <w:proofErr w:type="spellEnd"/>
      <w:r w:rsidRPr="00E75DD5">
        <w:rPr>
          <w:szCs w:val="20"/>
        </w:rPr>
        <w:t>); and</w:t>
      </w:r>
    </w:p>
    <w:p w14:paraId="533FA608" w14:textId="77777777" w:rsidR="00E75DD5" w:rsidRPr="00E75DD5" w:rsidRDefault="00E75DD5" w:rsidP="00E75DD5">
      <w:pPr>
        <w:spacing w:after="240"/>
        <w:ind w:left="2160" w:hanging="720"/>
        <w:rPr>
          <w:szCs w:val="20"/>
        </w:rPr>
      </w:pPr>
      <w:r w:rsidRPr="00E75DD5">
        <w:rPr>
          <w:szCs w:val="20"/>
        </w:rPr>
        <w:t>(iii)</w:t>
      </w:r>
      <w:r w:rsidRPr="00E75DD5">
        <w:rPr>
          <w:szCs w:val="20"/>
        </w:rPr>
        <w:tab/>
        <w:t>HBSOC.</w:t>
      </w:r>
    </w:p>
    <w:p w14:paraId="4BD1739F" w14:textId="77777777" w:rsidR="00E75DD5" w:rsidRPr="00E75DD5" w:rsidRDefault="00E75DD5" w:rsidP="00E75DD5">
      <w:pPr>
        <w:spacing w:after="240"/>
        <w:ind w:left="720" w:hanging="720"/>
        <w:rPr>
          <w:iCs/>
          <w:szCs w:val="20"/>
        </w:rPr>
      </w:pPr>
      <w:r w:rsidRPr="00E75DD5">
        <w:rPr>
          <w:iCs/>
          <w:szCs w:val="20"/>
        </w:rPr>
        <w:t>(6)</w:t>
      </w:r>
      <w:r w:rsidRPr="00E75DD5">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D4D781F" w14:textId="77777777" w:rsidR="00E75DD5" w:rsidRPr="00E75DD5" w:rsidRDefault="00E75DD5" w:rsidP="00E75DD5">
      <w:pPr>
        <w:spacing w:after="240"/>
        <w:ind w:left="1440" w:hanging="720"/>
        <w:rPr>
          <w:szCs w:val="20"/>
        </w:rPr>
      </w:pPr>
      <w:r w:rsidRPr="00E75DD5">
        <w:rPr>
          <w:szCs w:val="20"/>
        </w:rPr>
        <w:t>(a)</w:t>
      </w:r>
      <w:r w:rsidRPr="00E75DD5">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006238A" w14:textId="77777777" w:rsidR="00E75DD5" w:rsidRPr="00E75DD5" w:rsidRDefault="00E75DD5" w:rsidP="00E75DD5">
      <w:pPr>
        <w:spacing w:after="240"/>
        <w:ind w:left="1440" w:hanging="720"/>
        <w:rPr>
          <w:szCs w:val="20"/>
        </w:rPr>
      </w:pPr>
      <w:r w:rsidRPr="00E75DD5">
        <w:rPr>
          <w:szCs w:val="20"/>
        </w:rPr>
        <w:t>(b)</w:t>
      </w:r>
      <w:r w:rsidRPr="00E75DD5">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68E3CA6" w14:textId="77777777" w:rsidR="00E75DD5" w:rsidRPr="00E75DD5" w:rsidRDefault="00E75DD5" w:rsidP="00E75DD5">
      <w:pPr>
        <w:spacing w:after="240"/>
        <w:ind w:left="1440" w:hanging="720"/>
        <w:rPr>
          <w:szCs w:val="20"/>
        </w:rPr>
      </w:pPr>
      <w:r w:rsidRPr="00E75DD5">
        <w:rPr>
          <w:szCs w:val="20"/>
        </w:rPr>
        <w:lastRenderedPageBreak/>
        <w:t>(c)</w:t>
      </w:r>
      <w:r w:rsidRPr="00E75DD5">
        <w:rPr>
          <w:szCs w:val="20"/>
        </w:rPr>
        <w:tab/>
        <w:t>ERCOT systems shall allow only one Combined Cycle Generation Resource in a Combined Cycle Train to offer Off-Line Non-Spin in the DAM or SCED.</w:t>
      </w:r>
    </w:p>
    <w:p w14:paraId="79B98C23" w14:textId="77777777" w:rsidR="00E75DD5" w:rsidRPr="00E75DD5" w:rsidRDefault="00E75DD5" w:rsidP="00E75DD5">
      <w:pPr>
        <w:spacing w:after="240"/>
        <w:ind w:left="2160" w:hanging="720"/>
        <w:rPr>
          <w:szCs w:val="20"/>
        </w:rPr>
      </w:pPr>
      <w:proofErr w:type="gramStart"/>
      <w:r w:rsidRPr="00E75DD5">
        <w:rPr>
          <w:szCs w:val="20"/>
        </w:rPr>
        <w:t>(i)</w:t>
      </w:r>
      <w:r w:rsidRPr="00E75DD5">
        <w:rPr>
          <w:szCs w:val="20"/>
        </w:rPr>
        <w:tab/>
        <w:t>If</w:t>
      </w:r>
      <w:proofErr w:type="gramEnd"/>
      <w:r w:rsidRPr="00E75DD5">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E4200C4"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25244854" w14:textId="77777777" w:rsidR="00E75DD5" w:rsidRPr="00E75DD5" w:rsidRDefault="00E75DD5" w:rsidP="00E75DD5">
      <w:pPr>
        <w:spacing w:after="240"/>
        <w:ind w:left="1440" w:hanging="720"/>
        <w:rPr>
          <w:iCs/>
          <w:szCs w:val="20"/>
        </w:rPr>
      </w:pPr>
      <w:r w:rsidRPr="00E75DD5">
        <w:rPr>
          <w:iCs/>
          <w:szCs w:val="20"/>
        </w:rPr>
        <w:t>(d)</w:t>
      </w:r>
      <w:r w:rsidRPr="00E75DD5">
        <w:rPr>
          <w:iCs/>
          <w:szCs w:val="20"/>
        </w:rPr>
        <w:tab/>
      </w:r>
      <w:proofErr w:type="gramStart"/>
      <w:r w:rsidRPr="00E75DD5">
        <w:rPr>
          <w:iCs/>
          <w:szCs w:val="20"/>
        </w:rPr>
        <w:t>The DAM</w:t>
      </w:r>
      <w:proofErr w:type="gramEnd"/>
      <w:r w:rsidRPr="00E75DD5">
        <w:rPr>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BF79248" w14:textId="77777777" w:rsidR="00E75DD5" w:rsidRPr="00E75DD5" w:rsidRDefault="00E75DD5" w:rsidP="00E75DD5">
      <w:pPr>
        <w:spacing w:after="240"/>
        <w:ind w:left="720" w:hanging="720"/>
        <w:rPr>
          <w:iCs/>
          <w:szCs w:val="20"/>
        </w:rPr>
      </w:pPr>
      <w:r w:rsidRPr="00E75DD5">
        <w:rPr>
          <w:iCs/>
          <w:szCs w:val="20"/>
        </w:rPr>
        <w:t>(7)</w:t>
      </w:r>
      <w:r w:rsidRPr="00E75DD5">
        <w:rPr>
          <w:iCs/>
          <w:szCs w:val="20"/>
        </w:rPr>
        <w:tab/>
        <w:t>ERCOT may accept COPs only from QSEs.</w:t>
      </w:r>
    </w:p>
    <w:p w14:paraId="63B3D734" w14:textId="77777777" w:rsidR="00E75DD5" w:rsidRPr="00E75DD5" w:rsidRDefault="00E75DD5" w:rsidP="00E75DD5">
      <w:pPr>
        <w:spacing w:after="240"/>
        <w:ind w:left="720" w:hanging="720"/>
        <w:rPr>
          <w:iCs/>
          <w:szCs w:val="20"/>
        </w:rPr>
      </w:pPr>
      <w:r w:rsidRPr="00E75DD5">
        <w:rPr>
          <w:iCs/>
          <w:szCs w:val="20"/>
        </w:rPr>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E75DD5">
        <w:rPr>
          <w:iCs/>
          <w:szCs w:val="20"/>
        </w:rPr>
        <w:t>PhotoVoltaic</w:t>
      </w:r>
      <w:proofErr w:type="spellEnd"/>
      <w:r w:rsidRPr="00E75DD5">
        <w:rPr>
          <w:iCs/>
          <w:szCs w:val="20"/>
        </w:rPr>
        <w:t xml:space="preserve"> Generation Resources (PVGRs) with the most recently updated Short-Term </w:t>
      </w:r>
      <w:proofErr w:type="spellStart"/>
      <w:r w:rsidRPr="00E75DD5">
        <w:rPr>
          <w:iCs/>
          <w:szCs w:val="20"/>
        </w:rPr>
        <w:t>PhotoVoltaic</w:t>
      </w:r>
      <w:proofErr w:type="spellEnd"/>
      <w:r w:rsidRPr="00E75DD5">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0A0692F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553DA42" w14:textId="77777777" w:rsidR="00E75DD5" w:rsidRPr="00E75DD5" w:rsidRDefault="00E75DD5" w:rsidP="00E75DD5">
            <w:pPr>
              <w:spacing w:before="120" w:after="240"/>
              <w:rPr>
                <w:b/>
                <w:i/>
                <w:szCs w:val="20"/>
              </w:rPr>
            </w:pPr>
            <w:r w:rsidRPr="00E75DD5">
              <w:rPr>
                <w:b/>
                <w:i/>
                <w:szCs w:val="20"/>
              </w:rPr>
              <w:t>[NPRR1029:  Replace paragraph (8) above with the following upon system implementation:]</w:t>
            </w:r>
          </w:p>
          <w:p w14:paraId="7CE8CCD2" w14:textId="77777777" w:rsidR="00E75DD5" w:rsidRPr="00E75DD5" w:rsidRDefault="00E75DD5" w:rsidP="00E75DD5">
            <w:pPr>
              <w:spacing w:after="240"/>
              <w:ind w:left="720" w:hanging="720"/>
              <w:rPr>
                <w:iCs/>
                <w:szCs w:val="20"/>
              </w:rPr>
            </w:pPr>
            <w:r w:rsidRPr="00E75DD5">
              <w:rPr>
                <w:iCs/>
                <w:szCs w:val="20"/>
              </w:rPr>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E75DD5">
              <w:rPr>
                <w:iCs/>
                <w:szCs w:val="20"/>
              </w:rPr>
              <w:t>PhotoVoltaic</w:t>
            </w:r>
            <w:proofErr w:type="spellEnd"/>
            <w:r w:rsidRPr="00E75DD5">
              <w:rPr>
                <w:iCs/>
                <w:szCs w:val="20"/>
              </w:rPr>
              <w:t xml:space="preserve"> Generation Resources (PVGRs) with the most recently updated Short-Term </w:t>
            </w:r>
            <w:proofErr w:type="spellStart"/>
            <w:r w:rsidRPr="00E75DD5">
              <w:rPr>
                <w:iCs/>
                <w:szCs w:val="20"/>
              </w:rPr>
              <w:t>PhotoVoltaic</w:t>
            </w:r>
            <w:proofErr w:type="spellEnd"/>
            <w:r w:rsidRPr="00E75DD5">
              <w:rPr>
                <w:iCs/>
                <w:szCs w:val="20"/>
              </w:rPr>
              <w:t xml:space="preserve"> Power Forecast (STPPF).  </w:t>
            </w:r>
            <w:r w:rsidRPr="00E75DD5">
              <w:rPr>
                <w:szCs w:val="20"/>
              </w:rPr>
              <w:t xml:space="preserve">A QSE representing a DC-Coupled Resource shall provide the capacity value of the Energy Storage System (ESS) that is included in the HSL of the DC-Coupled Resource, and ERCOT will update the DC-Coupled Resource’s HSL with </w:t>
            </w:r>
            <w:r w:rsidRPr="00E75DD5">
              <w:rPr>
                <w:szCs w:val="20"/>
              </w:rPr>
              <w:lastRenderedPageBreak/>
              <w:t xml:space="preserve">the sum of the forecasts of the intermittent renewable generation component and the QSE-submitted value for the ESS component.  </w:t>
            </w:r>
            <w:r w:rsidRPr="00E75DD5">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E75DD5">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941FA1C" w14:textId="77777777" w:rsidR="00E75DD5" w:rsidRPr="00E75DD5" w:rsidRDefault="00E75DD5" w:rsidP="00E75DD5">
      <w:pPr>
        <w:spacing w:before="240" w:after="240"/>
        <w:ind w:left="720" w:hanging="720"/>
        <w:rPr>
          <w:iCs/>
          <w:szCs w:val="20"/>
        </w:rPr>
      </w:pPr>
      <w:r w:rsidRPr="00E75DD5">
        <w:rPr>
          <w:iCs/>
          <w:szCs w:val="20"/>
        </w:rPr>
        <w:lastRenderedPageBreak/>
        <w:t>(9)</w:t>
      </w:r>
      <w:r w:rsidRPr="00E75DD5">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E75DD5">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E75DD5">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324C3DD"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47AB7E6" w14:textId="77777777" w:rsidR="00E75DD5" w:rsidRPr="00E75DD5" w:rsidRDefault="00E75DD5" w:rsidP="00E75DD5">
      <w:pPr>
        <w:spacing w:after="240"/>
        <w:ind w:left="720" w:hanging="720"/>
        <w:rPr>
          <w:iCs/>
          <w:szCs w:val="20"/>
        </w:rPr>
      </w:pPr>
      <w:r w:rsidRPr="00E75DD5">
        <w:rPr>
          <w:iCs/>
          <w:szCs w:val="20"/>
        </w:rPr>
        <w:t>(11)</w:t>
      </w:r>
      <w:r w:rsidRPr="00E75DD5">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12EDB864" w14:textId="77777777" w:rsidR="00E75DD5" w:rsidRPr="00E75DD5" w:rsidRDefault="00E75DD5" w:rsidP="00E75DD5">
      <w:pPr>
        <w:spacing w:after="240"/>
        <w:ind w:left="720" w:hanging="720"/>
        <w:rPr>
          <w:iCs/>
          <w:szCs w:val="20"/>
        </w:rPr>
      </w:pPr>
      <w:r w:rsidRPr="00E75DD5">
        <w:rPr>
          <w:iCs/>
          <w:szCs w:val="20"/>
        </w:rPr>
        <w:t>(12)</w:t>
      </w:r>
      <w:r w:rsidRPr="00E75DD5">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E75DD5">
        <w:rPr>
          <w:szCs w:val="20"/>
        </w:rPr>
        <w:t xml:space="preserve"> that </w:t>
      </w:r>
      <w:r w:rsidRPr="00E75DD5">
        <w:rPr>
          <w:iCs/>
          <w:szCs w:val="20"/>
        </w:rPr>
        <w:t xml:space="preserve">has been contracted by ERCOT under Section 3.14.1 or under paragraph (4) of Section 6.5.1.1, the QSE shall change its Resource Status to </w:t>
      </w:r>
      <w:r w:rsidRPr="00E75DD5">
        <w:rPr>
          <w:szCs w:val="20"/>
        </w:rPr>
        <w:t xml:space="preserve">ONRUC.  Otherwise, the QSE shall change its Resource Status to </w:t>
      </w:r>
      <w:r w:rsidRPr="00E75DD5">
        <w:rPr>
          <w:iCs/>
          <w:szCs w:val="20"/>
        </w:rPr>
        <w:t>ONEMR.</w:t>
      </w:r>
    </w:p>
    <w:p w14:paraId="44C792E5" w14:textId="77777777" w:rsidR="00E75DD5" w:rsidRPr="00E75DD5" w:rsidRDefault="00E75DD5" w:rsidP="00E75DD5">
      <w:pPr>
        <w:spacing w:after="240"/>
        <w:ind w:left="720" w:hanging="720"/>
        <w:rPr>
          <w:iCs/>
          <w:szCs w:val="20"/>
        </w:rPr>
      </w:pPr>
      <w:r w:rsidRPr="00E75DD5">
        <w:rPr>
          <w:iCs/>
          <w:szCs w:val="20"/>
        </w:rPr>
        <w:t xml:space="preserve">(13)     A QSE representing a Resource may use the Resource Status code of ONEMR for a        Resource that is: </w:t>
      </w:r>
    </w:p>
    <w:p w14:paraId="375B285E" w14:textId="77777777" w:rsidR="00E75DD5" w:rsidRPr="00E75DD5" w:rsidRDefault="00E75DD5" w:rsidP="00E75DD5">
      <w:pPr>
        <w:spacing w:after="240"/>
        <w:ind w:left="1440" w:hanging="720"/>
        <w:rPr>
          <w:iCs/>
          <w:szCs w:val="20"/>
        </w:rPr>
      </w:pPr>
      <w:r w:rsidRPr="00E75DD5">
        <w:rPr>
          <w:iCs/>
          <w:szCs w:val="20"/>
        </w:rPr>
        <w:lastRenderedPageBreak/>
        <w:t>(a)</w:t>
      </w:r>
      <w:r w:rsidRPr="00E75DD5">
        <w:rPr>
          <w:iCs/>
          <w:szCs w:val="20"/>
        </w:rPr>
        <w:tab/>
        <w:t>On-Line, but for equipment problems it must be held at its current output level until repair and/or replacement of equipment can be accomplished; or</w:t>
      </w:r>
    </w:p>
    <w:p w14:paraId="3F287B6F" w14:textId="77777777" w:rsidR="00E75DD5" w:rsidRPr="00E75DD5" w:rsidRDefault="00E75DD5" w:rsidP="00E75DD5">
      <w:pPr>
        <w:spacing w:after="240"/>
        <w:ind w:left="1440" w:hanging="720"/>
        <w:rPr>
          <w:iCs/>
          <w:szCs w:val="20"/>
        </w:rPr>
      </w:pPr>
      <w:r w:rsidRPr="00E75DD5">
        <w:rPr>
          <w:iCs/>
          <w:szCs w:val="20"/>
        </w:rPr>
        <w:t>(b)</w:t>
      </w:r>
      <w:r w:rsidRPr="00E75DD5">
        <w:rPr>
          <w:iCs/>
          <w:szCs w:val="20"/>
        </w:rPr>
        <w:tab/>
        <w:t xml:space="preserve">A hydro unit. </w:t>
      </w:r>
    </w:p>
    <w:p w14:paraId="0F1430A3"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operating a Resource with a Resource Status code of ONEMR may set the HSL and LSL of the unit to be equal to ensure that SCED does not send Base Points that would move the unit.</w:t>
      </w:r>
    </w:p>
    <w:p w14:paraId="149A927E" w14:textId="77777777" w:rsidR="00E75DD5" w:rsidRPr="00E75DD5" w:rsidRDefault="00E75DD5" w:rsidP="00E75DD5">
      <w:pPr>
        <w:spacing w:after="240"/>
        <w:ind w:left="720" w:hanging="720"/>
        <w:rPr>
          <w:iCs/>
          <w:szCs w:val="20"/>
        </w:rPr>
      </w:pPr>
      <w:r w:rsidRPr="00E75DD5">
        <w:rPr>
          <w:iCs/>
          <w:szCs w:val="20"/>
        </w:rPr>
        <w:t>(15)</w:t>
      </w:r>
      <w:r w:rsidRPr="00E75DD5">
        <w:rPr>
          <w:iCs/>
          <w:szCs w:val="20"/>
        </w:rPr>
        <w:tab/>
        <w:t>A QSE representing a Resource may use the Resource Status code of EMRSWGR only for an SWGR.</w:t>
      </w:r>
    </w:p>
    <w:p w14:paraId="08F2A4DF" w14:textId="77777777" w:rsidR="00E75DD5" w:rsidRPr="00E75DD5" w:rsidRDefault="00E75DD5" w:rsidP="00E75DD5">
      <w:pPr>
        <w:spacing w:after="240"/>
        <w:ind w:left="720" w:hanging="720"/>
        <w:rPr>
          <w:iCs/>
          <w:szCs w:val="20"/>
        </w:rPr>
      </w:pPr>
      <w:r w:rsidRPr="00E75DD5">
        <w:rPr>
          <w:iCs/>
          <w:szCs w:val="20"/>
        </w:rPr>
        <w:t>(16)</w:t>
      </w:r>
      <w:r w:rsidRPr="00E75DD5">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486FD70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5FABC239" w14:textId="77777777" w:rsidR="00E75DD5" w:rsidRPr="00E75DD5" w:rsidRDefault="00E75DD5" w:rsidP="00E75DD5">
            <w:pPr>
              <w:spacing w:before="120" w:after="240"/>
              <w:rPr>
                <w:b/>
                <w:i/>
                <w:szCs w:val="20"/>
              </w:rPr>
            </w:pPr>
            <w:r w:rsidRPr="00E75DD5">
              <w:rPr>
                <w:b/>
                <w:i/>
                <w:szCs w:val="20"/>
              </w:rPr>
              <w:t>[NPRR1029:  Insert paragraph (17) below upon system implementation and renumber accordingly:]</w:t>
            </w:r>
          </w:p>
          <w:p w14:paraId="5B46DBEC" w14:textId="77777777" w:rsidR="00E75DD5" w:rsidRPr="00E75DD5" w:rsidRDefault="00E75DD5" w:rsidP="00E75DD5">
            <w:pPr>
              <w:autoSpaceDE w:val="0"/>
              <w:autoSpaceDN w:val="0"/>
              <w:spacing w:after="240"/>
              <w:ind w:left="720" w:hanging="720"/>
              <w:rPr>
                <w:szCs w:val="20"/>
              </w:rPr>
            </w:pPr>
            <w:r w:rsidRPr="00E75DD5">
              <w:rPr>
                <w:szCs w:val="20"/>
              </w:rPr>
              <w:t>(17)</w:t>
            </w:r>
            <w:r w:rsidRPr="00E75DD5">
              <w:rPr>
                <w:szCs w:val="20"/>
              </w:rPr>
              <w:tab/>
              <w:t xml:space="preserve">A QSE representing a DC-Coupled Resource shall not submit an HSL </w:t>
            </w:r>
            <w:r w:rsidRPr="00E75DD5">
              <w:rPr>
                <w:color w:val="000000"/>
                <w:szCs w:val="20"/>
              </w:rPr>
              <w:t>that exceeds the inverter rating or the sum of the nameplate ratings of the generation component(s) of the Resource.</w:t>
            </w:r>
          </w:p>
        </w:tc>
      </w:tr>
    </w:tbl>
    <w:p w14:paraId="059A2AA0" w14:textId="77777777" w:rsidR="00E75DD5" w:rsidRPr="00E75DD5" w:rsidRDefault="00E75DD5" w:rsidP="00E75DD5">
      <w:pPr>
        <w:spacing w:before="240" w:after="240"/>
        <w:ind w:left="720" w:hanging="720"/>
        <w:rPr>
          <w:szCs w:val="20"/>
        </w:rPr>
      </w:pPr>
      <w:r w:rsidRPr="00E75DD5">
        <w:rPr>
          <w:iCs/>
          <w:szCs w:val="20"/>
        </w:rPr>
        <w:t>(17)</w:t>
      </w:r>
      <w:r w:rsidRPr="00E75DD5">
        <w:rPr>
          <w:iCs/>
          <w:szCs w:val="20"/>
        </w:rPr>
        <w:tab/>
      </w:r>
      <w:r w:rsidRPr="00E75DD5">
        <w:rPr>
          <w:szCs w:val="20"/>
        </w:rPr>
        <w:t>A QSE representing an ESR shall ensure that COP values for a given hour follow the following rules:</w:t>
      </w:r>
    </w:p>
    <w:p w14:paraId="0661FD3E" w14:textId="77777777" w:rsidR="00E75DD5" w:rsidRPr="00E75DD5" w:rsidRDefault="00E75DD5" w:rsidP="00E75DD5">
      <w:pPr>
        <w:spacing w:after="240"/>
        <w:ind w:left="1440" w:hanging="720"/>
        <w:rPr>
          <w:szCs w:val="20"/>
        </w:rPr>
      </w:pPr>
      <w:r w:rsidRPr="00E75DD5">
        <w:rPr>
          <w:szCs w:val="20"/>
        </w:rPr>
        <w:t>(a)</w:t>
      </w:r>
      <w:r w:rsidRPr="00E75DD5">
        <w:rPr>
          <w:szCs w:val="20"/>
        </w:rPr>
        <w:tab/>
      </w:r>
      <w:proofErr w:type="spellStart"/>
      <w:r w:rsidRPr="00E75DD5">
        <w:rPr>
          <w:szCs w:val="20"/>
        </w:rPr>
        <w:t>MinSOC</w:t>
      </w:r>
      <w:proofErr w:type="spellEnd"/>
      <w:r w:rsidRPr="00E75DD5">
        <w:rPr>
          <w:szCs w:val="20"/>
        </w:rPr>
        <w:t xml:space="preserve"> is greater than or equal to the nameplate minimum MWh operating SOC limit;</w:t>
      </w:r>
    </w:p>
    <w:p w14:paraId="783CE114" w14:textId="77777777" w:rsidR="00E75DD5" w:rsidRPr="00E75DD5" w:rsidRDefault="00E75DD5" w:rsidP="00E75DD5">
      <w:pPr>
        <w:spacing w:after="240"/>
        <w:ind w:left="1440" w:hanging="720"/>
        <w:rPr>
          <w:szCs w:val="20"/>
        </w:rPr>
      </w:pPr>
      <w:r w:rsidRPr="00E75DD5">
        <w:rPr>
          <w:szCs w:val="20"/>
        </w:rPr>
        <w:t>(b)</w:t>
      </w:r>
      <w:r w:rsidRPr="00E75DD5">
        <w:rPr>
          <w:szCs w:val="20"/>
        </w:rPr>
        <w:tab/>
      </w:r>
      <w:proofErr w:type="spellStart"/>
      <w:r w:rsidRPr="00E75DD5">
        <w:rPr>
          <w:szCs w:val="20"/>
        </w:rPr>
        <w:t>MaxSOC</w:t>
      </w:r>
      <w:proofErr w:type="spellEnd"/>
      <w:r w:rsidRPr="00E75DD5">
        <w:rPr>
          <w:szCs w:val="20"/>
        </w:rPr>
        <w:t xml:space="preserve"> is less than or equal to the nameplate maximum MWh operating SOC limit; and</w:t>
      </w:r>
    </w:p>
    <w:p w14:paraId="5293A6E3"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HBSOC is a value between the corresponding COP values of </w:t>
      </w:r>
      <w:proofErr w:type="spellStart"/>
      <w:r w:rsidRPr="00E75DD5">
        <w:rPr>
          <w:szCs w:val="20"/>
        </w:rPr>
        <w:t>MinSOC</w:t>
      </w:r>
      <w:proofErr w:type="spellEnd"/>
      <w:r w:rsidRPr="00E75DD5">
        <w:rPr>
          <w:szCs w:val="20"/>
        </w:rPr>
        <w:t xml:space="preserve"> and </w:t>
      </w:r>
      <w:proofErr w:type="spellStart"/>
      <w:r w:rsidRPr="00E75DD5">
        <w:rPr>
          <w:szCs w:val="20"/>
        </w:rPr>
        <w:t>MaxSOC</w:t>
      </w:r>
      <w:proofErr w:type="spellEnd"/>
      <w:r w:rsidRPr="00E75DD5">
        <w:rPr>
          <w:szCs w:val="20"/>
        </w:rPr>
        <w:t>.</w:t>
      </w:r>
    </w:p>
    <w:p w14:paraId="05763E97" w14:textId="77777777" w:rsidR="00E75DD5" w:rsidRPr="00E75DD5" w:rsidRDefault="00E75DD5" w:rsidP="00E75DD5">
      <w:pPr>
        <w:keepNext/>
        <w:tabs>
          <w:tab w:val="left" w:pos="1080"/>
        </w:tabs>
        <w:spacing w:before="240" w:after="240"/>
        <w:outlineLvl w:val="2"/>
        <w:rPr>
          <w:b/>
          <w:bCs/>
          <w:i/>
          <w:szCs w:val="20"/>
        </w:rPr>
      </w:pPr>
      <w:bookmarkStart w:id="97" w:name="_Toc114235812"/>
      <w:bookmarkStart w:id="98" w:name="_Toc144692000"/>
      <w:bookmarkStart w:id="99" w:name="_Toc204048612"/>
      <w:bookmarkStart w:id="100" w:name="_Toc400526230"/>
      <w:bookmarkStart w:id="101" w:name="_Toc405534548"/>
      <w:bookmarkStart w:id="102" w:name="_Toc406570561"/>
      <w:bookmarkStart w:id="103" w:name="_Toc410910713"/>
      <w:bookmarkStart w:id="104" w:name="_Toc411841142"/>
      <w:bookmarkStart w:id="105" w:name="_Toc422147104"/>
      <w:bookmarkStart w:id="106" w:name="_Toc433020700"/>
      <w:bookmarkStart w:id="107" w:name="_Toc437262141"/>
      <w:bookmarkStart w:id="108" w:name="_Toc478375319"/>
      <w:bookmarkStart w:id="109" w:name="_Toc135989111"/>
      <w:bookmarkStart w:id="110" w:name="_Toc92873942"/>
      <w:bookmarkStart w:id="111" w:name="_Toc93910998"/>
      <w:bookmarkEnd w:id="60"/>
      <w:bookmarkEnd w:id="61"/>
      <w:bookmarkEnd w:id="62"/>
      <w:bookmarkEnd w:id="63"/>
      <w:bookmarkEnd w:id="64"/>
      <w:bookmarkEnd w:id="65"/>
      <w:bookmarkEnd w:id="66"/>
      <w:bookmarkEnd w:id="67"/>
      <w:bookmarkEnd w:id="68"/>
      <w:bookmarkEnd w:id="69"/>
      <w:bookmarkEnd w:id="70"/>
      <w:bookmarkEnd w:id="84"/>
      <w:r w:rsidRPr="00E75DD5">
        <w:rPr>
          <w:b/>
          <w:bCs/>
          <w:i/>
          <w:szCs w:val="20"/>
        </w:rPr>
        <w:t>3.17.3</w:t>
      </w:r>
      <w:r w:rsidRPr="00E75DD5">
        <w:rPr>
          <w:b/>
          <w:bCs/>
          <w:i/>
          <w:szCs w:val="20"/>
        </w:rPr>
        <w:tab/>
        <w:t>Non-Spinning Reserve Service</w:t>
      </w:r>
    </w:p>
    <w:p w14:paraId="244BDE74"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Non-Spinning Reserve (Non-Spin) is provided by using:</w:t>
      </w:r>
    </w:p>
    <w:p w14:paraId="0DA1D971"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Generation Resources, whether On-Line or Off-Line, capable of: </w:t>
      </w:r>
    </w:p>
    <w:p w14:paraId="151F7A9A" w14:textId="77777777" w:rsidR="00E75DD5" w:rsidRPr="00E75DD5" w:rsidRDefault="00E75DD5" w:rsidP="00E75DD5">
      <w:pPr>
        <w:ind w:left="2160" w:hanging="720"/>
        <w:contextualSpacing/>
      </w:pPr>
      <w:r w:rsidRPr="00E75DD5">
        <w:t>(i)</w:t>
      </w:r>
      <w:r w:rsidRPr="00E75DD5">
        <w:tab/>
        <w:t xml:space="preserve">Being synchronized and ramped to a specified output level within 30 minutes; and </w:t>
      </w:r>
    </w:p>
    <w:p w14:paraId="73AF2269" w14:textId="513A1B12" w:rsidR="00E75DD5" w:rsidRPr="00E75DD5" w:rsidRDefault="00E75DD5" w:rsidP="00E75DD5">
      <w:pPr>
        <w:ind w:left="2160" w:hanging="720"/>
        <w:contextualSpacing/>
      </w:pPr>
      <w:r w:rsidRPr="00E75DD5">
        <w:t>(ii)</w:t>
      </w:r>
      <w:r w:rsidRPr="00E75DD5">
        <w:tab/>
        <w:t xml:space="preserve">Running at a specified output level for at least </w:t>
      </w:r>
      <w:del w:id="112" w:author="Joint Commenters 040926" w:date="2026-04-02T15:37:00Z">
        <w:r w:rsidRPr="00E75DD5" w:rsidDel="0038366A">
          <w:delText xml:space="preserve">four </w:delText>
        </w:r>
      </w:del>
      <w:ins w:id="113" w:author="Joint Commenters 040926" w:date="2026-04-02T15:37:00Z">
        <w:del w:id="114" w:author="PRS 041526" w:date="2026-04-15T12:27:00Z">
          <w:r w:rsidRPr="00E75DD5" w:rsidDel="00987BF9">
            <w:delText xml:space="preserve">two </w:delText>
          </w:r>
        </w:del>
      </w:ins>
      <w:ins w:id="115" w:author="PRS 041526" w:date="2026-04-15T12:27:00Z">
        <w:del w:id="116" w:author="IMM 042426" w:date="2026-04-24T16:34:00Z" w16du:dateUtc="2026-04-24T21:34:00Z">
          <w:r w:rsidRPr="00E75DD5" w:rsidDel="00E75DD5">
            <w:delText xml:space="preserve">four </w:delText>
          </w:r>
        </w:del>
      </w:ins>
      <w:ins w:id="117" w:author="IMM 042426" w:date="2026-04-24T16:34:00Z" w16du:dateUtc="2026-04-24T21:34:00Z">
        <w:r>
          <w:t xml:space="preserve">two </w:t>
        </w:r>
      </w:ins>
      <w:r w:rsidRPr="00E75DD5">
        <w:t>consecutive hours;</w:t>
      </w:r>
    </w:p>
    <w:p w14:paraId="20C80664" w14:textId="77777777" w:rsidR="00E75DD5" w:rsidRPr="00E75DD5" w:rsidRDefault="00E75DD5" w:rsidP="00E75DD5">
      <w:pPr>
        <w:spacing w:before="240" w:after="240"/>
        <w:ind w:left="1440" w:hanging="720"/>
        <w:rPr>
          <w:rFonts w:eastAsia="SimSun"/>
          <w:szCs w:val="20"/>
        </w:rPr>
      </w:pPr>
      <w:r w:rsidRPr="00E75DD5">
        <w:rPr>
          <w:rFonts w:eastAsia="SimSun"/>
          <w:szCs w:val="20"/>
        </w:rPr>
        <w:lastRenderedPageBreak/>
        <w:t>(b)</w:t>
      </w:r>
      <w:r w:rsidRPr="00E75DD5">
        <w:rPr>
          <w:rFonts w:eastAsia="SimSun"/>
          <w:szCs w:val="20"/>
        </w:rPr>
        <w:tab/>
        <w:t>CLRs qualified for Dispatch by Security-Constrained Economic Dispatch (SCED) and capable of:</w:t>
      </w:r>
    </w:p>
    <w:p w14:paraId="34A9E1B3" w14:textId="77777777" w:rsidR="00E75DD5" w:rsidRPr="00E75DD5" w:rsidRDefault="00E75DD5" w:rsidP="00E75DD5">
      <w:pPr>
        <w:ind w:left="2160" w:hanging="720"/>
        <w:contextualSpacing/>
      </w:pPr>
      <w:r w:rsidRPr="00E75DD5">
        <w:t>(i)</w:t>
      </w:r>
      <w:r w:rsidRPr="00E75DD5">
        <w:tab/>
        <w:t xml:space="preserve">Ramping to an ERCOT-instructed consumption level within 30 minutes; and </w:t>
      </w:r>
    </w:p>
    <w:p w14:paraId="744472C8" w14:textId="5642E0F1" w:rsidR="00E75DD5" w:rsidRPr="00E75DD5" w:rsidRDefault="00E75DD5" w:rsidP="00E75DD5">
      <w:pPr>
        <w:ind w:left="2160" w:hanging="720"/>
        <w:contextualSpacing/>
      </w:pPr>
      <w:r w:rsidRPr="00E75DD5">
        <w:t>(ii)</w:t>
      </w:r>
      <w:r w:rsidRPr="00E75DD5">
        <w:tab/>
        <w:t xml:space="preserve">Consuming at the ERCOT-instructed level for at least </w:t>
      </w:r>
      <w:del w:id="118" w:author="Joint Commenters 040926" w:date="2026-04-02T15:38:00Z">
        <w:r w:rsidRPr="00E75DD5" w:rsidDel="0038366A">
          <w:delText xml:space="preserve">four </w:delText>
        </w:r>
      </w:del>
      <w:ins w:id="119" w:author="Joint Commenters 040926" w:date="2026-04-02T15:38:00Z">
        <w:del w:id="120" w:author="PRS 041526" w:date="2026-04-15T12:28:00Z">
          <w:r w:rsidRPr="00E75DD5" w:rsidDel="00987BF9">
            <w:delText>two</w:delText>
          </w:r>
        </w:del>
      </w:ins>
      <w:ins w:id="121" w:author="PRS 041526" w:date="2026-04-15T12:28:00Z">
        <w:del w:id="122" w:author="IMM 042426" w:date="2026-04-24T16:34:00Z" w16du:dateUtc="2026-04-24T21:34:00Z">
          <w:r w:rsidRPr="00E75DD5" w:rsidDel="00E75DD5">
            <w:delText>four</w:delText>
          </w:r>
        </w:del>
      </w:ins>
      <w:ins w:id="123" w:author="IMM 042426" w:date="2026-04-24T16:34:00Z" w16du:dateUtc="2026-04-24T21:34:00Z">
        <w:r>
          <w:t>two</w:t>
        </w:r>
      </w:ins>
      <w:ins w:id="124" w:author="Joint Commenters 040926" w:date="2026-04-02T15:38:00Z">
        <w:r w:rsidRPr="00E75DD5">
          <w:t xml:space="preserve"> </w:t>
        </w:r>
      </w:ins>
      <w:r w:rsidRPr="00E75DD5">
        <w:t xml:space="preserve">consecutive hours; </w:t>
      </w:r>
    </w:p>
    <w:p w14:paraId="00F44BEF" w14:textId="77777777" w:rsidR="00E75DD5" w:rsidRPr="00E75DD5" w:rsidRDefault="00E75DD5" w:rsidP="00E75DD5">
      <w:pPr>
        <w:spacing w:before="240" w:after="240"/>
        <w:ind w:left="1440" w:hanging="720"/>
      </w:pPr>
      <w:r w:rsidRPr="00E75DD5">
        <w:t>(c)</w:t>
      </w:r>
      <w:r w:rsidRPr="00E75DD5">
        <w:tab/>
        <w:t>Load Resources that are not CLRs and are qualified for deployment by the operator using the Ancillary Service Deployment Manager and capable of:</w:t>
      </w:r>
    </w:p>
    <w:p w14:paraId="3711CB3E" w14:textId="77777777" w:rsidR="00E75DD5" w:rsidRPr="00E75DD5" w:rsidRDefault="00E75DD5" w:rsidP="00E75DD5">
      <w:pPr>
        <w:spacing w:after="240"/>
        <w:ind w:left="2160" w:hanging="720"/>
      </w:pPr>
      <w:r w:rsidRPr="00E75DD5">
        <w:t>(i)</w:t>
      </w:r>
      <w:r w:rsidRPr="00E75DD5">
        <w:tab/>
        <w:t xml:space="preserve">Reducing consumption based on an ERCOT Extensible Markup Language (XML) instruction within 30 minutes; and </w:t>
      </w:r>
    </w:p>
    <w:p w14:paraId="40AEE4F0" w14:textId="77777777" w:rsidR="00E75DD5" w:rsidRPr="00E75DD5" w:rsidRDefault="00E75DD5" w:rsidP="00E75DD5">
      <w:pPr>
        <w:ind w:left="2160" w:hanging="720"/>
        <w:contextualSpacing/>
      </w:pPr>
      <w:r w:rsidRPr="00E75DD5">
        <w:t>(ii)</w:t>
      </w:r>
      <w:r w:rsidRPr="00E75DD5">
        <w:tab/>
        <w:t>Maintaining that deployment until recalled; or</w:t>
      </w:r>
    </w:p>
    <w:p w14:paraId="1091A135" w14:textId="77777777" w:rsidR="00E75DD5" w:rsidRPr="00E75DD5" w:rsidRDefault="00E75DD5" w:rsidP="00E75DD5">
      <w:pPr>
        <w:spacing w:before="240" w:after="240"/>
        <w:ind w:left="1440" w:hanging="720"/>
      </w:pPr>
      <w:r w:rsidRPr="00E75DD5">
        <w:t>(d)</w:t>
      </w:r>
      <w:r w:rsidRPr="00E75DD5">
        <w:tab/>
        <w:t>ESRs.</w:t>
      </w:r>
    </w:p>
    <w:p w14:paraId="3DE235D0" w14:textId="77777777" w:rsidR="00E75DD5" w:rsidRPr="00E75DD5" w:rsidRDefault="00E75DD5" w:rsidP="00E75DD5">
      <w:pPr>
        <w:spacing w:before="120" w:after="120"/>
        <w:ind w:left="720" w:hanging="720"/>
      </w:pPr>
      <w:r w:rsidRPr="00E75DD5">
        <w:t>(2)</w:t>
      </w:r>
      <w:r w:rsidRPr="00E75DD5">
        <w:tab/>
        <w:t xml:space="preserve">The Non-Spin may be deployed by ERCOT to increase available reserves in Real-Time operations.  </w:t>
      </w:r>
    </w:p>
    <w:p w14:paraId="2A3731F3" w14:textId="77777777" w:rsidR="00E75DD5" w:rsidRPr="00E75DD5" w:rsidRDefault="00E75DD5" w:rsidP="00E75DD5">
      <w:pPr>
        <w:keepNext/>
        <w:tabs>
          <w:tab w:val="left" w:pos="1080"/>
        </w:tabs>
        <w:spacing w:before="240" w:after="240"/>
        <w:ind w:left="1080" w:hanging="1080"/>
        <w:outlineLvl w:val="2"/>
        <w:rPr>
          <w:ins w:id="125" w:author="ERCOT" w:date="2024-05-10T15:57:00Z"/>
          <w:rFonts w:eastAsia="SimSun"/>
          <w:b/>
          <w:bCs/>
          <w:i/>
          <w:iCs/>
        </w:rPr>
      </w:pPr>
      <w:ins w:id="126" w:author="ERCOT" w:date="2024-05-10T15:57:00Z">
        <w:r w:rsidRPr="00E75DD5">
          <w:rPr>
            <w:rFonts w:eastAsia="SimSun"/>
            <w:b/>
            <w:bCs/>
            <w:i/>
            <w:iCs/>
          </w:rPr>
          <w:t>3.17.5</w:t>
        </w:r>
        <w:r w:rsidRPr="00E75DD5">
          <w:rPr>
            <w:rFonts w:eastAsia="SimSun"/>
          </w:rPr>
          <w:tab/>
        </w:r>
        <w:r w:rsidRPr="00E75DD5">
          <w:rPr>
            <w:rFonts w:eastAsia="SimSun"/>
            <w:b/>
            <w:bCs/>
            <w:i/>
            <w:iCs/>
          </w:rPr>
          <w:t>Dispatchable Reliability Reserve Service</w:t>
        </w:r>
      </w:ins>
    </w:p>
    <w:p w14:paraId="2283F266" w14:textId="77777777" w:rsidR="00E75DD5" w:rsidRPr="00E75DD5" w:rsidRDefault="00E75DD5" w:rsidP="00E75DD5">
      <w:pPr>
        <w:spacing w:after="240"/>
        <w:ind w:left="720" w:hanging="720"/>
        <w:rPr>
          <w:ins w:id="127" w:author="ERCOT" w:date="2025-11-19T20:18:00Z"/>
          <w:rFonts w:eastAsia="SimSun"/>
        </w:rPr>
      </w:pPr>
      <w:bookmarkStart w:id="128" w:name="_Toc199405437"/>
      <w:ins w:id="129" w:author="ERCOT" w:date="2025-11-19T20:18:00Z">
        <w:r w:rsidRPr="00E75DD5">
          <w:rPr>
            <w:rFonts w:eastAsia="SimSun"/>
          </w:rPr>
          <w:t>(1)</w:t>
        </w:r>
        <w:r w:rsidRPr="00E75DD5">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3AF6F298" w14:textId="77777777" w:rsidR="00E75DD5" w:rsidRPr="00E75DD5" w:rsidRDefault="00E75DD5" w:rsidP="00E75DD5">
      <w:pPr>
        <w:spacing w:after="240"/>
        <w:ind w:left="1440" w:hanging="720"/>
        <w:rPr>
          <w:ins w:id="130" w:author="ERCOT" w:date="2025-11-19T20:18:00Z"/>
          <w:rFonts w:eastAsia="SimSun"/>
        </w:rPr>
      </w:pPr>
      <w:ins w:id="131" w:author="ERCOT" w:date="2025-11-19T20:18:00Z">
        <w:r w:rsidRPr="00E75DD5">
          <w:rPr>
            <w:rFonts w:eastAsia="SimSun"/>
          </w:rPr>
          <w:t>(a)</w:t>
        </w:r>
        <w:r w:rsidRPr="00E75DD5">
          <w:rPr>
            <w:rFonts w:eastAsia="SimSun"/>
          </w:rPr>
          <w:tab/>
          <w:t xml:space="preserve">Off-Line Generation Resources that can demonstrate a </w:t>
        </w:r>
        <w:del w:id="132" w:author="PRS 041526" w:date="2026-04-15T12:24:00Z">
          <w:r w:rsidRPr="00E75DD5" w:rsidDel="00987BF9">
            <w:rPr>
              <w:rFonts w:eastAsia="SimSun"/>
            </w:rPr>
            <w:delText xml:space="preserve">two-hour </w:delText>
          </w:r>
        </w:del>
        <w:r w:rsidRPr="00E75DD5">
          <w:rPr>
            <w:rFonts w:eastAsia="SimSun"/>
          </w:rPr>
          <w:t xml:space="preserve">ramping capability </w:t>
        </w:r>
      </w:ins>
      <w:ins w:id="133" w:author="PRS 041526" w:date="2026-04-15T12:24:00Z">
        <w:r w:rsidRPr="00E75DD5">
          <w:rPr>
            <w:rFonts w:eastAsia="SimSun"/>
          </w:rPr>
          <w:t xml:space="preserve">within two hours </w:t>
        </w:r>
      </w:ins>
      <w:ins w:id="134" w:author="ERCOT" w:date="2025-11-19T20:18:00Z">
        <w:r w:rsidRPr="00E75DD5">
          <w:rPr>
            <w:rFonts w:eastAsia="SimSun"/>
          </w:rPr>
          <w:t>to a specified output level and operate at that output level for at least four consecutive hours; and</w:t>
        </w:r>
      </w:ins>
    </w:p>
    <w:p w14:paraId="2EC58C42" w14:textId="77777777" w:rsidR="00E75DD5" w:rsidRPr="00E75DD5" w:rsidRDefault="00E75DD5" w:rsidP="00E75DD5">
      <w:pPr>
        <w:spacing w:after="240"/>
        <w:ind w:left="1440" w:hanging="720"/>
        <w:rPr>
          <w:ins w:id="135" w:author="ERCOT" w:date="2025-11-19T20:18:00Z"/>
          <w:rFonts w:eastAsia="SimSun"/>
        </w:rPr>
      </w:pPr>
      <w:ins w:id="136" w:author="ERCOT" w:date="2025-11-19T20:18:00Z">
        <w:r w:rsidRPr="00E75DD5">
          <w:rPr>
            <w:rFonts w:eastAsia="SimSun"/>
          </w:rPr>
          <w:t>(b)</w:t>
        </w:r>
        <w:r w:rsidRPr="00E75DD5">
          <w:rPr>
            <w:rFonts w:eastAsia="SimSun"/>
          </w:rPr>
          <w:tab/>
          <w:t xml:space="preserve">On-Line Generation Resources that can demonstrate a </w:t>
        </w:r>
        <w:del w:id="137" w:author="PRS 041526" w:date="2026-04-15T12:24:00Z">
          <w:r w:rsidRPr="00E75DD5" w:rsidDel="00987BF9">
            <w:rPr>
              <w:rFonts w:eastAsia="SimSun"/>
            </w:rPr>
            <w:delText xml:space="preserve">two-hour </w:delText>
          </w:r>
        </w:del>
        <w:r w:rsidRPr="00E75DD5">
          <w:rPr>
            <w:rFonts w:eastAsia="SimSun"/>
          </w:rPr>
          <w:t xml:space="preserve">ramping capability </w:t>
        </w:r>
      </w:ins>
      <w:ins w:id="138" w:author="PRS 041526" w:date="2026-04-15T12:24:00Z">
        <w:r w:rsidRPr="00E75DD5">
          <w:rPr>
            <w:rFonts w:eastAsia="SimSun"/>
          </w:rPr>
          <w:t xml:space="preserve">within two hours </w:t>
        </w:r>
      </w:ins>
      <w:ins w:id="139" w:author="ERCOT" w:date="2025-11-19T20:18:00Z">
        <w:r w:rsidRPr="00E75DD5">
          <w:rPr>
            <w:rFonts w:eastAsia="SimSun"/>
          </w:rPr>
          <w:t>to a specified output level and operate at that output level for at least four consecutive hours.</w:t>
        </w:r>
      </w:ins>
    </w:p>
    <w:p w14:paraId="6BA28E0D" w14:textId="77777777" w:rsidR="00E75DD5" w:rsidRPr="00E75DD5" w:rsidRDefault="00E75DD5" w:rsidP="00E75DD5">
      <w:pPr>
        <w:keepNext/>
        <w:tabs>
          <w:tab w:val="left" w:pos="900"/>
        </w:tabs>
        <w:spacing w:before="480" w:after="240"/>
        <w:ind w:left="900" w:hanging="900"/>
        <w:outlineLvl w:val="1"/>
        <w:rPr>
          <w:b/>
          <w:szCs w:val="20"/>
        </w:rPr>
      </w:pPr>
      <w:r w:rsidRPr="00E75DD5">
        <w:rPr>
          <w:b/>
          <w:szCs w:val="20"/>
        </w:rPr>
        <w:t>3.18</w:t>
      </w:r>
      <w:r w:rsidRPr="00E75DD5">
        <w:rPr>
          <w:b/>
          <w:szCs w:val="20"/>
        </w:rPr>
        <w:tab/>
        <w:t>Resource Limits in Providing Ancillary Service</w:t>
      </w:r>
      <w:bookmarkEnd w:id="128"/>
      <w:r w:rsidRPr="00E75DD5">
        <w:rPr>
          <w:b/>
          <w:szCs w:val="20"/>
        </w:rPr>
        <w:t xml:space="preserve"> </w:t>
      </w:r>
    </w:p>
    <w:p w14:paraId="56306CE7"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1ACEAE3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For Non-Spin, the amount of Non-Spin awarded must be less than or equal to the HSL for Off-Line Generation Resources.</w:t>
      </w:r>
    </w:p>
    <w:p w14:paraId="05FE34B9" w14:textId="77777777" w:rsidR="00E75DD5" w:rsidRPr="00E75DD5" w:rsidRDefault="00E75DD5" w:rsidP="00E75DD5">
      <w:pPr>
        <w:spacing w:before="240" w:after="240"/>
        <w:ind w:left="720" w:hanging="720"/>
        <w:rPr>
          <w:ins w:id="140" w:author="ERCOT" w:date="2025-11-19T20:18:00Z"/>
          <w:rFonts w:eastAsia="SimSun"/>
        </w:rPr>
      </w:pPr>
      <w:ins w:id="141" w:author="ERCOT" w:date="2025-11-19T20:18:00Z">
        <w:r w:rsidRPr="00E75DD5">
          <w:rPr>
            <w:rFonts w:eastAsia="SimSun"/>
          </w:rPr>
          <w:lastRenderedPageBreak/>
          <w:t>(3)</w:t>
        </w:r>
        <w:r w:rsidRPr="00E75DD5">
          <w:rPr>
            <w:rFonts w:eastAsia="SimSun"/>
          </w:rPr>
          <w:tab/>
        </w:r>
      </w:ins>
      <w:ins w:id="142" w:author="Joint Commenters 040926" w:date="2026-04-09T10:59:00Z">
        <w:r w:rsidRPr="00E75DD5">
          <w:t>For DRRS, the amount of DRRS provided must be less than or equal to the HSL of the Generation Resource.</w:t>
        </w:r>
      </w:ins>
      <w:ins w:id="143" w:author="ERCOT" w:date="2025-11-19T20:18:00Z">
        <w:del w:id="144" w:author="Joint Commenters 040926" w:date="2026-04-09T10:59:00Z">
          <w:r w:rsidRPr="00E75DD5" w:rsidDel="00032917">
            <w:rPr>
              <w:rFonts w:eastAsia="SimSun"/>
            </w:rPr>
            <w:delText>For any DRRS-eligible On-Line Generation Resource the Resource’s HSL must be greater than or equal to the sum of  the Resource-specific awards to that Resource for energy, RRS, ECRS), Reg-Up, Reg-Down, Non-Spin, and Dispatchable Reliability DRRS.</w:delText>
          </w:r>
        </w:del>
      </w:ins>
    </w:p>
    <w:p w14:paraId="04394E4A" w14:textId="77777777" w:rsidR="00E75DD5" w:rsidRPr="00E75DD5" w:rsidDel="00032917" w:rsidRDefault="00E75DD5" w:rsidP="00E75DD5">
      <w:pPr>
        <w:spacing w:after="240"/>
        <w:ind w:left="720" w:hanging="720"/>
        <w:rPr>
          <w:del w:id="145" w:author="Joint Commenters 040926" w:date="2026-04-09T10:59:00Z"/>
          <w:iCs/>
          <w:szCs w:val="20"/>
        </w:rPr>
      </w:pPr>
      <w:ins w:id="146" w:author="ERCOT" w:date="2025-11-19T20:18:00Z">
        <w:del w:id="147" w:author="Joint Commenters 040926" w:date="2026-04-09T10:59:00Z">
          <w:r w:rsidRPr="00E75DD5" w:rsidDel="00032917">
            <w:rPr>
              <w:rFonts w:eastAsia="SimSun"/>
            </w:rPr>
            <w:delText>(4)       For Off-Line Generation Resource, the sum of awards to that Resource for ECRS, Non-Spin, and DRRS must be less than or equal to the Resource’s HSL.</w:delText>
          </w:r>
        </w:del>
      </w:ins>
    </w:p>
    <w:p w14:paraId="257D1F63" w14:textId="77777777" w:rsidR="00E75DD5" w:rsidRPr="00E75DD5" w:rsidRDefault="00E75DD5" w:rsidP="00E75DD5">
      <w:pPr>
        <w:spacing w:after="240"/>
        <w:ind w:left="720" w:hanging="720"/>
        <w:rPr>
          <w:iCs/>
          <w:szCs w:val="20"/>
        </w:rPr>
      </w:pPr>
      <w:r w:rsidRPr="00E75DD5">
        <w:rPr>
          <w:iCs/>
          <w:szCs w:val="20"/>
        </w:rPr>
        <w:t>(</w:t>
      </w:r>
      <w:ins w:id="148" w:author="Joint Commenters 040926" w:date="2026-04-09T10:59:00Z">
        <w:r w:rsidRPr="00E75DD5">
          <w:rPr>
            <w:iCs/>
            <w:szCs w:val="20"/>
          </w:rPr>
          <w:t>4</w:t>
        </w:r>
      </w:ins>
      <w:ins w:id="149" w:author="ERCOT" w:date="2025-12-08T08:44:00Z">
        <w:del w:id="150" w:author="Joint Commenters 040926" w:date="2026-04-09T10:59:00Z">
          <w:r w:rsidRPr="00E75DD5" w:rsidDel="00032917">
            <w:rPr>
              <w:iCs/>
              <w:szCs w:val="20"/>
            </w:rPr>
            <w:delText>5</w:delText>
          </w:r>
        </w:del>
      </w:ins>
      <w:del w:id="151" w:author="ERCOT" w:date="2025-12-08T08:44:00Z">
        <w:r w:rsidRPr="00E75DD5" w:rsidDel="00FA5632">
          <w:rPr>
            <w:iCs/>
            <w:szCs w:val="20"/>
          </w:rPr>
          <w:delText>3</w:delText>
        </w:r>
      </w:del>
      <w:r w:rsidRPr="00E75DD5">
        <w:rPr>
          <w:iCs/>
          <w:szCs w:val="20"/>
        </w:rPr>
        <w:t>)</w:t>
      </w:r>
      <w:r w:rsidRPr="00E75DD5">
        <w:rPr>
          <w:iCs/>
          <w:szCs w:val="20"/>
        </w:rPr>
        <w:tab/>
        <w:t>For RRS:</w:t>
      </w:r>
    </w:p>
    <w:p w14:paraId="4C29DCC6" w14:textId="77777777" w:rsidR="00E75DD5" w:rsidRPr="00E75DD5" w:rsidRDefault="00E75DD5" w:rsidP="00E75DD5">
      <w:pPr>
        <w:spacing w:after="240"/>
        <w:ind w:left="1440" w:hanging="720"/>
        <w:rPr>
          <w:szCs w:val="20"/>
        </w:rPr>
      </w:pPr>
      <w:r w:rsidRPr="00E75DD5">
        <w:rPr>
          <w:szCs w:val="20"/>
        </w:rPr>
        <w:t>(a)</w:t>
      </w:r>
      <w:r w:rsidRPr="00E75DD5">
        <w:rPr>
          <w:szCs w:val="20"/>
        </w:rPr>
        <w:tab/>
        <w:t>The full amount of RRS u</w:t>
      </w:r>
      <w:r w:rsidRPr="00E75DD5">
        <w:rPr>
          <w:color w:val="000000"/>
          <w:szCs w:val="20"/>
        </w:rPr>
        <w:t>sing Primary Frequency Response</w:t>
      </w:r>
      <w:r w:rsidRPr="00E75DD5">
        <w:rPr>
          <w:szCs w:val="20"/>
        </w:rPr>
        <w:t xml:space="preserve"> that can be provided by an On-Line Resource is dependent upon the verified droop characteristics of the Resource.  ERCOT shall calculate and update, using the methodology described in Nodal Operating Guide</w:t>
      </w:r>
      <w:r w:rsidRPr="00E75DD5">
        <w:rPr>
          <w:color w:val="000000"/>
          <w:szCs w:val="20"/>
        </w:rPr>
        <w:t xml:space="preserve"> Section 8, Attachment N, Procedure for Calculating RRS MW Limits for Individual Resources to Provide RRS Using Primary Frequency Response</w:t>
      </w:r>
      <w:r w:rsidRPr="00E75DD5">
        <w:rPr>
          <w:szCs w:val="20"/>
        </w:rPr>
        <w:t>, a maximum MW amount of RRS u</w:t>
      </w:r>
      <w:r w:rsidRPr="00E75DD5">
        <w:rPr>
          <w:color w:val="000000"/>
          <w:szCs w:val="20"/>
        </w:rPr>
        <w:t>sing Primary Frequency Response</w:t>
      </w:r>
      <w:r w:rsidRPr="00E75DD5">
        <w:rPr>
          <w:szCs w:val="20"/>
        </w:rPr>
        <w:t xml:space="preserve"> for each Resource subject to verified droop performance.  The default value for any newly qualified Resource not yet evaluated per Nodal Operating Guide </w:t>
      </w:r>
      <w:r w:rsidRPr="00E75DD5">
        <w:rPr>
          <w:color w:val="000000"/>
          <w:szCs w:val="20"/>
        </w:rPr>
        <w:t>Section 8, Attachment N</w:t>
      </w:r>
      <w:r w:rsidRPr="00E75DD5">
        <w:rPr>
          <w:szCs w:val="20"/>
        </w:rPr>
        <w:t xml:space="preserve"> shall be 20% of its Maximum Droop Response Range (MDRR).  A Private Use Network with a registered Resource may use the gross HSL for qualification and </w:t>
      </w:r>
      <w:proofErr w:type="gramStart"/>
      <w:r w:rsidRPr="00E75DD5">
        <w:rPr>
          <w:szCs w:val="20"/>
        </w:rPr>
        <w:t>establishing</w:t>
      </w:r>
      <w:proofErr w:type="gramEnd"/>
      <w:r w:rsidRPr="00E75DD5">
        <w:rPr>
          <w:szCs w:val="20"/>
        </w:rPr>
        <w:t xml:space="preserve"> a limit on the amount of RRS capacity that the Resource within the Private Use Network can provide;  </w:t>
      </w:r>
    </w:p>
    <w:p w14:paraId="7D078087"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3DAAAC3" w14:textId="77777777" w:rsidR="00E75DD5" w:rsidRPr="00E75DD5" w:rsidRDefault="00E75DD5" w:rsidP="00E75DD5">
      <w:pPr>
        <w:spacing w:after="240"/>
        <w:ind w:left="1440" w:hanging="720"/>
        <w:rPr>
          <w:szCs w:val="20"/>
        </w:rPr>
      </w:pPr>
      <w:r w:rsidRPr="00E75DD5">
        <w:rPr>
          <w:szCs w:val="20"/>
        </w:rPr>
        <w:t>(c)</w:t>
      </w:r>
      <w:r w:rsidRPr="00E75DD5">
        <w:rPr>
          <w:szCs w:val="20"/>
        </w:rPr>
        <w:tab/>
        <w:t>The initiation setting of the automatic under-frequency relay setting for Load Resources providing RRS shall not be lower than 59.70 Hz; and</w:t>
      </w:r>
    </w:p>
    <w:p w14:paraId="16D5CE17" w14:textId="77777777" w:rsidR="00E75DD5" w:rsidRPr="00E75DD5" w:rsidRDefault="00E75DD5" w:rsidP="00E75DD5">
      <w:pPr>
        <w:spacing w:after="240"/>
        <w:ind w:left="1440" w:hanging="720"/>
        <w:rPr>
          <w:szCs w:val="20"/>
        </w:rPr>
      </w:pPr>
      <w:r w:rsidRPr="00E75DD5">
        <w:rPr>
          <w:szCs w:val="20"/>
        </w:rPr>
        <w:t>(d)</w:t>
      </w:r>
      <w:r w:rsidRPr="00E75DD5">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234FF444" w14:textId="77777777" w:rsidR="00E75DD5" w:rsidRPr="00E75DD5" w:rsidRDefault="00E75DD5" w:rsidP="00E75DD5">
      <w:pPr>
        <w:spacing w:after="240"/>
        <w:ind w:left="720" w:hanging="720"/>
        <w:rPr>
          <w:iCs/>
          <w:szCs w:val="20"/>
        </w:rPr>
      </w:pPr>
      <w:r w:rsidRPr="00E75DD5">
        <w:rPr>
          <w:iCs/>
          <w:szCs w:val="20"/>
        </w:rPr>
        <w:t>(</w:t>
      </w:r>
      <w:ins w:id="152" w:author="Joint Commenters 040926" w:date="2026-04-09T10:59:00Z">
        <w:r w:rsidRPr="00E75DD5">
          <w:rPr>
            <w:iCs/>
            <w:szCs w:val="20"/>
          </w:rPr>
          <w:t>5</w:t>
        </w:r>
      </w:ins>
      <w:ins w:id="153" w:author="ERCOT" w:date="2025-12-08T08:44:00Z">
        <w:del w:id="154" w:author="Joint Commenters 040926" w:date="2026-04-09T10:59:00Z">
          <w:r w:rsidRPr="00E75DD5" w:rsidDel="00032917">
            <w:rPr>
              <w:iCs/>
              <w:szCs w:val="20"/>
            </w:rPr>
            <w:delText>6</w:delText>
          </w:r>
        </w:del>
      </w:ins>
      <w:del w:id="155" w:author="ERCOT" w:date="2025-12-08T08:44:00Z">
        <w:r w:rsidRPr="00E75DD5" w:rsidDel="00FA5632">
          <w:rPr>
            <w:iCs/>
            <w:szCs w:val="20"/>
          </w:rPr>
          <w:delText>4</w:delText>
        </w:r>
      </w:del>
      <w:r w:rsidRPr="00E75DD5">
        <w:rPr>
          <w:iCs/>
          <w:szCs w:val="20"/>
        </w:rPr>
        <w:t>)</w:t>
      </w:r>
      <w:r w:rsidRPr="00E75DD5">
        <w:rPr>
          <w:iCs/>
          <w:szCs w:val="20"/>
        </w:rPr>
        <w:tab/>
        <w:t>For ECRS:</w:t>
      </w:r>
    </w:p>
    <w:p w14:paraId="4D5A991D" w14:textId="77777777" w:rsidR="00E75DD5" w:rsidRPr="00E75DD5" w:rsidRDefault="00E75DD5" w:rsidP="00E75DD5">
      <w:pPr>
        <w:spacing w:after="240"/>
        <w:ind w:left="1440" w:hanging="720"/>
        <w:rPr>
          <w:szCs w:val="20"/>
        </w:rPr>
      </w:pPr>
      <w:r w:rsidRPr="00E75DD5">
        <w:rPr>
          <w:szCs w:val="20"/>
        </w:rPr>
        <w:t>(a)</w:t>
      </w:r>
      <w:r w:rsidRPr="00E75DD5">
        <w:rPr>
          <w:szCs w:val="20"/>
        </w:rPr>
        <w:tab/>
        <w:t>The full amount of ECRS that can be awarded to an On-Line Generation Resource or ESR must be less than or equal to ten times the Emergency Ramp Rate;</w:t>
      </w:r>
    </w:p>
    <w:p w14:paraId="27B0C128"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2EEEA48" w14:textId="77777777" w:rsidR="00E75DD5" w:rsidRPr="00E75DD5" w:rsidRDefault="00E75DD5" w:rsidP="00E75DD5">
      <w:pPr>
        <w:spacing w:after="240"/>
        <w:ind w:left="1440" w:hanging="720"/>
        <w:rPr>
          <w:szCs w:val="20"/>
        </w:rPr>
      </w:pPr>
      <w:r w:rsidRPr="00E75DD5">
        <w:rPr>
          <w:szCs w:val="20"/>
        </w:rPr>
        <w:lastRenderedPageBreak/>
        <w:t>(c)</w:t>
      </w:r>
      <w:r w:rsidRPr="00E75DD5">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29EA252" w14:textId="77777777" w:rsidR="00E75DD5" w:rsidRPr="00E75DD5" w:rsidRDefault="00E75DD5" w:rsidP="00E75DD5">
      <w:pPr>
        <w:spacing w:after="240"/>
        <w:ind w:left="1440" w:hanging="720"/>
        <w:rPr>
          <w:szCs w:val="20"/>
        </w:rPr>
      </w:pPr>
      <w:r w:rsidRPr="00E75DD5">
        <w:rPr>
          <w:szCs w:val="20"/>
        </w:rPr>
        <w:t>(d)</w:t>
      </w:r>
      <w:r w:rsidRPr="00E75DD5">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7AC61FA4" w14:textId="77777777" w:rsidR="00E75DD5" w:rsidRPr="00E75DD5" w:rsidRDefault="00E75DD5" w:rsidP="00E75DD5">
      <w:pPr>
        <w:keepNext/>
        <w:widowControl w:val="0"/>
        <w:tabs>
          <w:tab w:val="left" w:pos="1260"/>
        </w:tabs>
        <w:spacing w:before="480" w:after="240"/>
        <w:ind w:left="1260" w:hanging="1260"/>
        <w:outlineLvl w:val="3"/>
        <w:rPr>
          <w:rFonts w:eastAsia="SimSun"/>
          <w:b/>
          <w:bCs/>
          <w:snapToGrid w:val="0"/>
          <w:szCs w:val="20"/>
        </w:rPr>
      </w:pPr>
      <w:bookmarkStart w:id="156" w:name="_Toc90197101"/>
      <w:bookmarkStart w:id="157" w:name="_Toc92873943"/>
      <w:bookmarkStart w:id="158" w:name="_Toc142108919"/>
      <w:bookmarkStart w:id="159" w:name="_Toc142113764"/>
      <w:bookmarkStart w:id="160" w:name="_Toc402345587"/>
      <w:bookmarkStart w:id="161" w:name="_Toc405383870"/>
      <w:bookmarkStart w:id="162" w:name="_Toc405536972"/>
      <w:bookmarkStart w:id="163" w:name="_Toc440871759"/>
      <w:bookmarkStart w:id="164" w:name="_Toc135990633"/>
      <w:bookmarkStart w:id="165" w:name="OLE_LINK1"/>
      <w:bookmarkStart w:id="166" w:name="OLE_LINK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75DD5">
        <w:rPr>
          <w:rFonts w:eastAsia="SimSun"/>
          <w:b/>
          <w:bCs/>
          <w:snapToGrid w:val="0"/>
          <w:szCs w:val="20"/>
        </w:rPr>
        <w:t>4.4.7.1</w:t>
      </w:r>
      <w:r w:rsidRPr="00E75DD5">
        <w:rPr>
          <w:rFonts w:eastAsia="SimSun"/>
          <w:b/>
          <w:bCs/>
          <w:snapToGrid w:val="0"/>
          <w:szCs w:val="20"/>
        </w:rPr>
        <w:tab/>
        <w:t>Self-Arranged Ancillary Service Quantities</w:t>
      </w:r>
      <w:bookmarkEnd w:id="156"/>
      <w:bookmarkEnd w:id="157"/>
      <w:bookmarkEnd w:id="158"/>
      <w:bookmarkEnd w:id="159"/>
      <w:bookmarkEnd w:id="160"/>
      <w:bookmarkEnd w:id="161"/>
      <w:bookmarkEnd w:id="162"/>
      <w:bookmarkEnd w:id="163"/>
      <w:bookmarkEnd w:id="164"/>
    </w:p>
    <w:p w14:paraId="1DB8E073"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588757A5"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5B3A33CD" w14:textId="77777777" w:rsidR="00E75DD5" w:rsidRPr="00E75DD5" w:rsidRDefault="00E75DD5" w:rsidP="00E75DD5">
      <w:pPr>
        <w:spacing w:after="240"/>
        <w:ind w:left="720" w:hanging="720"/>
        <w:rPr>
          <w:iCs/>
          <w:szCs w:val="20"/>
        </w:rPr>
      </w:pPr>
      <w:r w:rsidRPr="00E75DD5">
        <w:rPr>
          <w:iCs/>
          <w:szCs w:val="20"/>
        </w:rPr>
        <w:t>(3)</w:t>
      </w:r>
      <w:r w:rsidRPr="00E75DD5">
        <w:rPr>
          <w:iCs/>
          <w:szCs w:val="20"/>
        </w:rPr>
        <w:tab/>
        <w:t>At or after 1000 in the Day-Ahead, a QSE may not change its Self-Arranged Ancillary Service Quantities.</w:t>
      </w:r>
    </w:p>
    <w:p w14:paraId="62E217A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t>Before 1430 in the Day-Ahead, all Self-Arranged Ancillary Service Quantities must be represented by physical capacity, either by Generation Resources, ESRs, or Load Resources, or backed by Ancillary Service Trades.</w:t>
      </w:r>
    </w:p>
    <w:p w14:paraId="16B2A69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 xml:space="preserve">The QSE may self-arrange Reg-Up, Reg-Down, ECRS, RRS, </w:t>
      </w:r>
      <w:del w:id="167" w:author="ERCOT" w:date="2024-01-12T14:28:00Z">
        <w:r w:rsidRPr="00E75DD5" w:rsidDel="007C6B65">
          <w:rPr>
            <w:rFonts w:eastAsia="SimSun"/>
            <w:iCs/>
            <w:szCs w:val="20"/>
          </w:rPr>
          <w:delText>and</w:delText>
        </w:r>
      </w:del>
      <w:r w:rsidRPr="00E75DD5">
        <w:rPr>
          <w:rFonts w:eastAsia="SimSun"/>
          <w:iCs/>
          <w:szCs w:val="20"/>
        </w:rPr>
        <w:t xml:space="preserve"> Non-Spin</w:t>
      </w:r>
      <w:ins w:id="168" w:author="ERCOT" w:date="2024-01-12T14:29:00Z">
        <w:r w:rsidRPr="00E75DD5">
          <w:rPr>
            <w:rFonts w:eastAsia="SimSun"/>
            <w:iCs/>
            <w:szCs w:val="20"/>
          </w:rPr>
          <w:t>, and DRRS</w:t>
        </w:r>
      </w:ins>
      <w:r w:rsidRPr="00E75DD5">
        <w:rPr>
          <w:iCs/>
          <w:szCs w:val="20"/>
        </w:rPr>
        <w:t>.</w:t>
      </w:r>
    </w:p>
    <w:p w14:paraId="5EAD6317"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The QSE may self-arrange Ancillary Services from one or more Resources it represents and/or through an Ancillary Service Trade. </w:t>
      </w:r>
    </w:p>
    <w:p w14:paraId="3CBF55B4" w14:textId="77777777" w:rsidR="00E75DD5" w:rsidRPr="00E75DD5" w:rsidRDefault="00E75DD5" w:rsidP="00E75DD5">
      <w:pPr>
        <w:spacing w:before="240" w:after="240"/>
        <w:ind w:left="720" w:hanging="720"/>
        <w:rPr>
          <w:szCs w:val="20"/>
        </w:rPr>
      </w:pPr>
      <w:r w:rsidRPr="00E75DD5">
        <w:rPr>
          <w:szCs w:val="20"/>
        </w:rPr>
        <w:t>(7)</w:t>
      </w:r>
      <w:r w:rsidRPr="00E75DD5">
        <w:rPr>
          <w:szCs w:val="20"/>
        </w:rPr>
        <w:tab/>
        <w:t xml:space="preserve">For Ancillary Services sub-types that can be self-provided, </w:t>
      </w:r>
      <w:proofErr w:type="gramStart"/>
      <w:r w:rsidRPr="00E75DD5">
        <w:rPr>
          <w:szCs w:val="20"/>
        </w:rPr>
        <w:t>a QSE</w:t>
      </w:r>
      <w:proofErr w:type="gramEnd"/>
      <w:r w:rsidRPr="00E75DD5">
        <w:rPr>
          <w:szCs w:val="20"/>
        </w:rPr>
        <w:t xml:space="preserve"> shall not submit Ancillary Services trades that result in the QSE’s net purchased quantities of Ancillary Services exceeding the sum of the QSE’s Self-Arranged Ancillary Service Quantities and DAM Ancillary Service Awards. </w:t>
      </w:r>
    </w:p>
    <w:p w14:paraId="1347A6E5" w14:textId="77777777" w:rsidR="00E75DD5" w:rsidRPr="00E75DD5" w:rsidRDefault="00E75DD5" w:rsidP="00E75DD5">
      <w:pPr>
        <w:spacing w:before="240" w:after="240"/>
        <w:ind w:left="1440" w:hanging="720"/>
        <w:rPr>
          <w:szCs w:val="20"/>
        </w:rPr>
      </w:pPr>
      <w:r w:rsidRPr="00E75DD5">
        <w:rPr>
          <w:szCs w:val="20"/>
        </w:rPr>
        <w:lastRenderedPageBreak/>
        <w:t>(a)</w:t>
      </w:r>
      <w:r w:rsidRPr="00E75DD5">
        <w:rPr>
          <w:szCs w:val="20"/>
        </w:rPr>
        <w:tab/>
        <w:t>At 1430 in the Day-Ahead, ERCOT shall post a report on the MIS Certified Area to notify the QSE if there is an overage in the QSE’s purchased quantities of Ancillary Services in violation of the above limitation.</w:t>
      </w:r>
    </w:p>
    <w:p w14:paraId="3EDA6420" w14:textId="77777777" w:rsidR="00E75DD5" w:rsidRPr="00E75DD5" w:rsidRDefault="00E75DD5" w:rsidP="00E75DD5">
      <w:pPr>
        <w:spacing w:after="240"/>
        <w:ind w:left="1440" w:hanging="720"/>
        <w:rPr>
          <w:szCs w:val="20"/>
        </w:rPr>
      </w:pPr>
      <w:r w:rsidRPr="00E75DD5">
        <w:rPr>
          <w:szCs w:val="20"/>
        </w:rPr>
        <w:t>(b)</w:t>
      </w:r>
      <w:r w:rsidRPr="00E75DD5">
        <w:rPr>
          <w:szCs w:val="20"/>
        </w:rPr>
        <w:tab/>
        <w:t>If the QSE has such an overage as of the end of the Adjustment Period, that QSE will be charged for any quantity that exceeds the sum of their Self-Arranged Ancillary Service Quantities</w:t>
      </w:r>
      <w:r w:rsidRPr="00E75DD5" w:rsidDel="00E22BA7">
        <w:rPr>
          <w:szCs w:val="20"/>
        </w:rPr>
        <w:t xml:space="preserve"> </w:t>
      </w:r>
      <w:r w:rsidRPr="00E75DD5">
        <w:rPr>
          <w:szCs w:val="20"/>
        </w:rPr>
        <w:t xml:space="preserve">and DAM Ancillary Service Awards per Section 6.7.2.1, Real-Time Ancillary Service Imbalance Payment or Charge. </w:t>
      </w:r>
    </w:p>
    <w:p w14:paraId="5B3FFDA9" w14:textId="77777777" w:rsidR="00E75DD5" w:rsidRPr="00E75DD5" w:rsidRDefault="00E75DD5" w:rsidP="00E75DD5">
      <w:pPr>
        <w:spacing w:after="240"/>
        <w:ind w:left="720" w:hanging="720"/>
        <w:rPr>
          <w:szCs w:val="20"/>
        </w:rPr>
      </w:pPr>
      <w:r w:rsidRPr="00E75DD5">
        <w:rPr>
          <w:szCs w:val="20"/>
        </w:rPr>
        <w:t>(8)</w:t>
      </w:r>
      <w:r w:rsidRPr="00E75DD5">
        <w:rPr>
          <w:szCs w:val="20"/>
        </w:rPr>
        <w:tab/>
        <w:t>For self-arranged RRS, the QSE shall indicate the quantity of the service that is provided from:</w:t>
      </w:r>
    </w:p>
    <w:p w14:paraId="40F314A9" w14:textId="77777777" w:rsidR="00E75DD5" w:rsidRPr="00E75DD5" w:rsidRDefault="00E75DD5" w:rsidP="00E75DD5">
      <w:pPr>
        <w:spacing w:after="240"/>
        <w:ind w:left="1440" w:hanging="720"/>
      </w:pPr>
      <w:r w:rsidRPr="00E75DD5">
        <w:t>(a)</w:t>
      </w:r>
      <w:r w:rsidRPr="00E75DD5">
        <w:rPr>
          <w:szCs w:val="20"/>
        </w:rPr>
        <w:tab/>
        <w:t>Resources providing Primary Frequency Response</w:t>
      </w:r>
      <w:r w:rsidRPr="00E75DD5">
        <w:t>;</w:t>
      </w:r>
    </w:p>
    <w:p w14:paraId="486C702F" w14:textId="77777777" w:rsidR="00E75DD5" w:rsidRPr="00E75DD5" w:rsidRDefault="00E75DD5" w:rsidP="00E75DD5">
      <w:pPr>
        <w:spacing w:after="240"/>
        <w:ind w:left="1440" w:hanging="720"/>
        <w:rPr>
          <w:szCs w:val="20"/>
        </w:rPr>
      </w:pPr>
      <w:r w:rsidRPr="00E75DD5">
        <w:rPr>
          <w:szCs w:val="20"/>
        </w:rPr>
        <w:t>(b)</w:t>
      </w:r>
      <w:r w:rsidRPr="00E75DD5">
        <w:rPr>
          <w:szCs w:val="20"/>
        </w:rPr>
        <w:tab/>
      </w:r>
      <w:r w:rsidRPr="00E75DD5">
        <w:t>Load</w:t>
      </w:r>
      <w:r w:rsidRPr="00E75DD5">
        <w:rPr>
          <w:szCs w:val="20"/>
        </w:rPr>
        <w:t xml:space="preserve"> Resources </w:t>
      </w:r>
      <w:r w:rsidRPr="00E75DD5">
        <w:t>controlled</w:t>
      </w:r>
      <w:r w:rsidRPr="00E75DD5">
        <w:rPr>
          <w:szCs w:val="20"/>
        </w:rPr>
        <w:t xml:space="preserve"> by high-set under-frequency relays; and</w:t>
      </w:r>
    </w:p>
    <w:p w14:paraId="03189E49" w14:textId="77777777" w:rsidR="00E75DD5" w:rsidRPr="00E75DD5" w:rsidRDefault="00E75DD5" w:rsidP="00E75DD5">
      <w:pPr>
        <w:spacing w:after="240"/>
        <w:ind w:left="1440" w:hanging="720"/>
        <w:rPr>
          <w:szCs w:val="20"/>
        </w:rPr>
      </w:pPr>
      <w:r w:rsidRPr="00E75DD5">
        <w:rPr>
          <w:szCs w:val="20"/>
        </w:rPr>
        <w:t>(c)</w:t>
      </w:r>
      <w:r w:rsidRPr="00E75DD5">
        <w:rPr>
          <w:szCs w:val="20"/>
        </w:rPr>
        <w:tab/>
        <w:t>Fast Frequency Response (FFR) Resources.</w:t>
      </w:r>
    </w:p>
    <w:bookmarkEnd w:id="165"/>
    <w:bookmarkEnd w:id="166"/>
    <w:p w14:paraId="627CF683" w14:textId="77777777" w:rsidR="00E75DD5" w:rsidRPr="00E75DD5" w:rsidRDefault="00E75DD5" w:rsidP="00E75DD5">
      <w:pPr>
        <w:spacing w:after="240"/>
        <w:ind w:left="720" w:hanging="720"/>
      </w:pPr>
      <w:r w:rsidRPr="00E75DD5">
        <w:rPr>
          <w:szCs w:val="20"/>
        </w:rPr>
        <w:t>(9)</w:t>
      </w:r>
      <w:r w:rsidRPr="00E75DD5">
        <w:rPr>
          <w:szCs w:val="20"/>
        </w:rPr>
        <w:tab/>
        <w:t xml:space="preserve">For self-arranged ECRS, the QSE shall indicate the quantity of the service that is provided </w:t>
      </w:r>
      <w:proofErr w:type="gramStart"/>
      <w:r w:rsidRPr="00E75DD5">
        <w:rPr>
          <w:szCs w:val="20"/>
        </w:rPr>
        <w:t>from</w:t>
      </w:r>
      <w:proofErr w:type="gramEnd"/>
      <w:r w:rsidRPr="00E75DD5">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E55175" w14:textId="77777777" w:rsidTr="006D1BA8">
        <w:trPr>
          <w:trHeight w:val="386"/>
        </w:trPr>
        <w:tc>
          <w:tcPr>
            <w:tcW w:w="9350" w:type="dxa"/>
            <w:shd w:val="pct12" w:color="auto" w:fill="auto"/>
          </w:tcPr>
          <w:p w14:paraId="6F09EEEF" w14:textId="77777777" w:rsidR="00E75DD5" w:rsidRPr="00E75DD5" w:rsidRDefault="00E75DD5" w:rsidP="00E75DD5">
            <w:pPr>
              <w:spacing w:before="120" w:after="240"/>
              <w:rPr>
                <w:b/>
                <w:i/>
                <w:iCs/>
              </w:rPr>
            </w:pPr>
            <w:r w:rsidRPr="00E75DD5">
              <w:rPr>
                <w:b/>
                <w:i/>
                <w:iCs/>
              </w:rPr>
              <w:t>[NPRR1213:  Replace paragraph (9) above with the following upon system implementation, and upon system implementation of NPRR1171:]</w:t>
            </w:r>
          </w:p>
          <w:p w14:paraId="6B203484" w14:textId="77777777" w:rsidR="00E75DD5" w:rsidRPr="00E75DD5" w:rsidRDefault="00E75DD5" w:rsidP="00E75DD5">
            <w:pPr>
              <w:spacing w:after="240"/>
              <w:ind w:left="720" w:hanging="720"/>
              <w:rPr>
                <w:szCs w:val="20"/>
              </w:rPr>
            </w:pPr>
            <w:bookmarkStart w:id="169" w:name="_Hlk158043402"/>
            <w:r w:rsidRPr="00E75DD5">
              <w:rPr>
                <w:szCs w:val="20"/>
              </w:rPr>
              <w:t>(9)</w:t>
            </w:r>
            <w:r w:rsidRPr="00E75DD5">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D8BA928" w14:textId="77777777" w:rsidR="00E75DD5" w:rsidRPr="00E75DD5" w:rsidRDefault="00E75DD5" w:rsidP="00E75DD5">
            <w:pPr>
              <w:spacing w:after="240"/>
              <w:ind w:left="720" w:hanging="720"/>
              <w:rPr>
                <w:szCs w:val="20"/>
              </w:rPr>
            </w:pPr>
            <w:r w:rsidRPr="00E75DD5">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69"/>
          </w:p>
        </w:tc>
      </w:tr>
    </w:tbl>
    <w:p w14:paraId="55729486" w14:textId="77777777" w:rsidR="00E75DD5" w:rsidRPr="00E75DD5" w:rsidRDefault="00E75DD5" w:rsidP="00E75DD5">
      <w:pPr>
        <w:keepNext/>
        <w:widowControl w:val="0"/>
        <w:tabs>
          <w:tab w:val="left" w:pos="1260"/>
        </w:tabs>
        <w:spacing w:before="480" w:after="240"/>
        <w:ind w:left="1267" w:hanging="1267"/>
        <w:outlineLvl w:val="3"/>
        <w:rPr>
          <w:b/>
          <w:bCs/>
          <w:snapToGrid w:val="0"/>
        </w:rPr>
      </w:pPr>
      <w:r w:rsidRPr="00E75DD5">
        <w:rPr>
          <w:b/>
          <w:bCs/>
          <w:snapToGrid w:val="0"/>
        </w:rPr>
        <w:t>4.4.7.2</w:t>
      </w:r>
      <w:r w:rsidRPr="00E75DD5">
        <w:rPr>
          <w:b/>
          <w:bCs/>
          <w:snapToGrid w:val="0"/>
        </w:rPr>
        <w:tab/>
        <w:t>Ancillary Service Offers</w:t>
      </w:r>
    </w:p>
    <w:p w14:paraId="27B8BA2A" w14:textId="77777777" w:rsidR="00E75DD5" w:rsidRPr="00E75DD5" w:rsidRDefault="00E75DD5" w:rsidP="00E75DD5">
      <w:pPr>
        <w:spacing w:after="240"/>
        <w:ind w:left="720" w:hanging="720"/>
        <w:rPr>
          <w:iCs/>
        </w:rPr>
      </w:pPr>
      <w:r w:rsidRPr="00E75DD5">
        <w:rPr>
          <w:iCs/>
        </w:rPr>
        <w:t>(1)</w:t>
      </w:r>
      <w:r w:rsidRPr="00E75DD5">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w:t>
      </w:r>
      <w:r w:rsidRPr="00E75DD5">
        <w:rPr>
          <w:iCs/>
        </w:rPr>
        <w:lastRenderedPageBreak/>
        <w:t xml:space="preserve">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6B89176" w14:textId="77777777" w:rsidTr="006D1BA8">
        <w:trPr>
          <w:trHeight w:val="386"/>
        </w:trPr>
        <w:tc>
          <w:tcPr>
            <w:tcW w:w="9350" w:type="dxa"/>
            <w:shd w:val="pct12" w:color="auto" w:fill="auto"/>
          </w:tcPr>
          <w:p w14:paraId="74CAB3C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1F609172" w14:textId="77777777" w:rsidR="00E75DD5" w:rsidRPr="00E75DD5" w:rsidRDefault="00E75DD5" w:rsidP="00E75DD5">
            <w:pPr>
              <w:spacing w:after="240"/>
              <w:ind w:left="720" w:hanging="720"/>
              <w:rPr>
                <w:iCs/>
              </w:rPr>
            </w:pPr>
            <w:r w:rsidRPr="00E75DD5">
              <w:rPr>
                <w:iCs/>
              </w:rPr>
              <w:t>(1)</w:t>
            </w:r>
            <w:r w:rsidRPr="00E75DD5">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E75DD5">
              <w:t xml:space="preserve"> </w:t>
            </w:r>
            <w:r w:rsidRPr="00E75DD5">
              <w:rPr>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E75DD5">
              <w:rPr>
                <w:iCs/>
              </w:rPr>
              <w:t>of</w:t>
            </w:r>
            <w:proofErr w:type="gramEnd"/>
            <w:r w:rsidRPr="00E75DD5">
              <w:rPr>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01B14DEA" w14:textId="77777777" w:rsidR="00E75DD5" w:rsidRPr="00E75DD5" w:rsidRDefault="00E75DD5" w:rsidP="00E75DD5">
      <w:pPr>
        <w:spacing w:before="240" w:after="240"/>
        <w:ind w:left="720" w:hanging="720"/>
        <w:rPr>
          <w:iCs/>
        </w:rPr>
      </w:pPr>
      <w:r w:rsidRPr="00E75DD5">
        <w:rPr>
          <w:iCs/>
        </w:rPr>
        <w:t>(2)</w:t>
      </w:r>
      <w:r w:rsidRPr="00E75DD5">
        <w:rPr>
          <w:iCs/>
        </w:rPr>
        <w:tab/>
        <w:t xml:space="preserve">By 1000 in the Day-Ahead, a QSE may submit Load Resource-Specific Ancillary Service Offers for Regulation Service, Non-Spin, RRS, and ECRS to ERCOT and may offer the same Load Resource capacity for any or </w:t>
      </w:r>
      <w:proofErr w:type="gramStart"/>
      <w:r w:rsidRPr="00E75DD5">
        <w:rPr>
          <w:iCs/>
        </w:rPr>
        <w:t>all of</w:t>
      </w:r>
      <w:proofErr w:type="gramEnd"/>
      <w:r w:rsidRPr="00E75DD5">
        <w:rPr>
          <w:iCs/>
        </w:rPr>
        <w:t xml:space="preserve"> those Ancillary Service products simultaneously.  Offers of more than one Ancillary Service product from one Load Resource may be inclusive or exclusive of each other, as specified according to a procedure developed by ERCOT.</w:t>
      </w:r>
    </w:p>
    <w:p w14:paraId="0A06A8A8" w14:textId="77777777" w:rsidR="00E75DD5" w:rsidRPr="00E75DD5" w:rsidRDefault="00E75DD5" w:rsidP="00E75DD5">
      <w:pPr>
        <w:spacing w:after="240"/>
        <w:ind w:left="720" w:hanging="720"/>
        <w:rPr>
          <w:iCs/>
        </w:rPr>
      </w:pPr>
      <w:r w:rsidRPr="00E75DD5">
        <w:rPr>
          <w:iCs/>
        </w:rPr>
        <w:t>(3)</w:t>
      </w:r>
      <w:r w:rsidRPr="00E75DD5">
        <w:rPr>
          <w:iCs/>
        </w:rPr>
        <w:tab/>
        <w:t xml:space="preserve">By </w:t>
      </w:r>
      <w:proofErr w:type="gramStart"/>
      <w:r w:rsidRPr="00E75DD5">
        <w:rPr>
          <w:iCs/>
        </w:rPr>
        <w:t>1000 in the</w:t>
      </w:r>
      <w:proofErr w:type="gramEnd"/>
      <w:r w:rsidRPr="00E75DD5">
        <w:rPr>
          <w:iCs/>
        </w:rPr>
        <w:t xml:space="preserve"> Day-Ahead, a QSE may submit Resource-Specific Ancillary Service Offers to ERCOT for FFR Resources, and may offer the same capacity for any or </w:t>
      </w:r>
      <w:proofErr w:type="gramStart"/>
      <w:r w:rsidRPr="00E75DD5">
        <w:rPr>
          <w:iCs/>
        </w:rPr>
        <w:t>all of</w:t>
      </w:r>
      <w:proofErr w:type="gramEnd"/>
      <w:r w:rsidRPr="00E75DD5">
        <w:rPr>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C80F3AD" w14:textId="77777777" w:rsidR="00E75DD5" w:rsidRPr="00E75DD5" w:rsidRDefault="00E75DD5" w:rsidP="00E75DD5">
      <w:pPr>
        <w:spacing w:after="240"/>
        <w:ind w:left="720" w:hanging="720"/>
        <w:rPr>
          <w:iCs/>
        </w:rPr>
      </w:pPr>
      <w:r w:rsidRPr="00E75DD5">
        <w:rPr>
          <w:iCs/>
        </w:rPr>
        <w:t>(4)</w:t>
      </w:r>
      <w:r w:rsidRPr="00E75DD5">
        <w:rPr>
          <w:iCs/>
        </w:rPr>
        <w:tab/>
        <w:t xml:space="preserve">By </w:t>
      </w:r>
      <w:proofErr w:type="gramStart"/>
      <w:r w:rsidRPr="00E75DD5">
        <w:rPr>
          <w:iCs/>
        </w:rPr>
        <w:t>1000 in the</w:t>
      </w:r>
      <w:proofErr w:type="gramEnd"/>
      <w:r w:rsidRPr="00E75DD5">
        <w:rPr>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A10F8A0" w14:textId="77777777" w:rsidR="00E75DD5" w:rsidRPr="00E75DD5" w:rsidRDefault="00E75DD5" w:rsidP="00E75DD5">
      <w:pPr>
        <w:spacing w:after="240"/>
        <w:ind w:left="720" w:hanging="720"/>
        <w:rPr>
          <w:iCs/>
        </w:rPr>
      </w:pPr>
      <w:r w:rsidRPr="00E75DD5">
        <w:rPr>
          <w:iCs/>
        </w:rPr>
        <w:t>(5)</w:t>
      </w:r>
      <w:r w:rsidRPr="00E75DD5">
        <w:rPr>
          <w:iCs/>
        </w:rPr>
        <w:tab/>
        <w:t xml:space="preserve">Ancillary Service Offers remain active for the offered period unless the offer is:  </w:t>
      </w:r>
    </w:p>
    <w:p w14:paraId="381ED2F0" w14:textId="77777777" w:rsidR="00E75DD5" w:rsidRPr="00E75DD5" w:rsidRDefault="00E75DD5" w:rsidP="00E75DD5">
      <w:pPr>
        <w:spacing w:after="240"/>
        <w:ind w:left="1440" w:hanging="720"/>
      </w:pPr>
      <w:r w:rsidRPr="00E75DD5">
        <w:lastRenderedPageBreak/>
        <w:t>(a)</w:t>
      </w:r>
      <w:r w:rsidRPr="00E75DD5">
        <w:tab/>
        <w:t xml:space="preserve">Effective after DAM and is higher than the Real-Time System-Wide Offer Cap (RTSWCAP); </w:t>
      </w:r>
    </w:p>
    <w:p w14:paraId="118F1F9A" w14:textId="77777777" w:rsidR="00E75DD5" w:rsidRPr="00E75DD5" w:rsidRDefault="00E75DD5" w:rsidP="00E75DD5">
      <w:pPr>
        <w:spacing w:after="240"/>
        <w:ind w:left="1440" w:hanging="720"/>
      </w:pPr>
      <w:r w:rsidRPr="00E75DD5">
        <w:t>(b)</w:t>
      </w:r>
      <w:r w:rsidRPr="00E75DD5">
        <w:tab/>
        <w:t>Automatically inactivated by the software at the offer expiration time specified by the QSE when the offer is submitted; or</w:t>
      </w:r>
    </w:p>
    <w:p w14:paraId="3ABC0554" w14:textId="77777777" w:rsidR="00E75DD5" w:rsidRPr="00E75DD5" w:rsidRDefault="00E75DD5" w:rsidP="00E75DD5">
      <w:pPr>
        <w:spacing w:after="240"/>
        <w:ind w:left="1440" w:hanging="720"/>
      </w:pPr>
      <w:r w:rsidRPr="00E75DD5">
        <w:t>(c)</w:t>
      </w:r>
      <w:r w:rsidRPr="00E75DD5">
        <w:tab/>
        <w:t>Withdrawn by the QSE, but a withdrawal is not effective if the deadline for submitting offers has already passed.</w:t>
      </w:r>
    </w:p>
    <w:p w14:paraId="5A252BB3" w14:textId="77777777" w:rsidR="00E75DD5" w:rsidRPr="00E75DD5" w:rsidRDefault="00E75DD5" w:rsidP="00E75DD5">
      <w:pPr>
        <w:spacing w:after="240"/>
        <w:ind w:left="720" w:hanging="720"/>
        <w:rPr>
          <w:iCs/>
        </w:rPr>
      </w:pPr>
      <w:r w:rsidRPr="00E75DD5">
        <w:rPr>
          <w:iCs/>
        </w:rPr>
        <w:t>(6)</w:t>
      </w:r>
      <w:r w:rsidRPr="00E75DD5">
        <w:rPr>
          <w:iCs/>
        </w:rPr>
        <w:tab/>
        <w:t>A Load Resource that is not a CLR may specify whether its Resource-Specific Ancillary Service Offer for RRS or Non-Spin may only be procured by ERCOT as a block.</w:t>
      </w:r>
    </w:p>
    <w:p w14:paraId="5F0A571B" w14:textId="77777777" w:rsidR="00E75DD5" w:rsidRPr="00E75DD5" w:rsidRDefault="00E75DD5" w:rsidP="00E75DD5">
      <w:pPr>
        <w:spacing w:after="240"/>
        <w:ind w:left="720" w:hanging="720"/>
        <w:rPr>
          <w:iCs/>
        </w:rPr>
      </w:pPr>
      <w:r w:rsidRPr="00E75DD5">
        <w:rPr>
          <w:iCs/>
        </w:rPr>
        <w:t>(7)</w:t>
      </w:r>
      <w:r w:rsidRPr="00E75DD5">
        <w:rPr>
          <w:iCs/>
        </w:rPr>
        <w:tab/>
        <w:t>A Load Resource that is not a CLR may specify whether its Resource-Specific Ancillary Service Offer for ECRS may only be procured by ERCOT as a block.</w:t>
      </w:r>
    </w:p>
    <w:p w14:paraId="2ABC81EC" w14:textId="77777777" w:rsidR="00E75DD5" w:rsidRPr="00E75DD5" w:rsidRDefault="00E75DD5" w:rsidP="00E75DD5">
      <w:pPr>
        <w:spacing w:after="240"/>
        <w:ind w:left="720" w:hanging="720"/>
        <w:rPr>
          <w:iCs/>
        </w:rPr>
      </w:pPr>
      <w:r w:rsidRPr="00E75DD5">
        <w:rPr>
          <w:iCs/>
        </w:rPr>
        <w:t xml:space="preserve">(8) </w:t>
      </w:r>
      <w:r w:rsidRPr="00E75DD5">
        <w:rPr>
          <w:iCs/>
        </w:rPr>
        <w:tab/>
        <w:t>A QSE that submits an On-Line Resource-Specific Ancillary Service Offer without also submitting a Three-Part Supply Offer for the DAM for any given hour will be considered by the DAM to be self-committed for that hour, as long as a</w:t>
      </w:r>
      <w:ins w:id="170" w:author="ERCOT" w:date="2025-09-18T17:46:00Z">
        <w:r w:rsidRPr="00E75DD5">
          <w:rPr>
            <w:iCs/>
          </w:rPr>
          <w:t>n Off-Line</w:t>
        </w:r>
      </w:ins>
      <w:r w:rsidRPr="00E75DD5">
        <w:rPr>
          <w:iCs/>
        </w:rPr>
        <w:t xml:space="preserve"> Resource-Specific Ancillary Service Offer</w:t>
      </w:r>
      <w:del w:id="171" w:author="ERCOT" w:date="2025-12-08T08:58:00Z">
        <w:r w:rsidRPr="00E75DD5" w:rsidDel="00434DBA">
          <w:rPr>
            <w:iCs/>
          </w:rPr>
          <w:delText xml:space="preserve"> for Off-Line Non-Spin</w:delText>
        </w:r>
      </w:del>
      <w:r w:rsidRPr="00E75DD5">
        <w:rPr>
          <w:iCs/>
        </w:rPr>
        <w:t xml:space="preserve"> was not also submitted for that hour.  A QSE that submits an On-Line ESR-specific Ancillary Service Offer or Energy Bid/Offer Curve for the DAM will </w:t>
      </w:r>
      <w:proofErr w:type="gramStart"/>
      <w:r w:rsidRPr="00E75DD5">
        <w:rPr>
          <w:iCs/>
        </w:rPr>
        <w:t>be considered to be</w:t>
      </w:r>
      <w:proofErr w:type="gramEnd"/>
      <w:r w:rsidRPr="00E75DD5">
        <w:rPr>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E75DD5">
        <w:t xml:space="preserve">A Combined Cycle Generation Resource will be considered by the DAM to be self-committed based on an On-Line </w:t>
      </w:r>
      <w:r w:rsidRPr="00E75DD5">
        <w:rPr>
          <w:iCs/>
        </w:rPr>
        <w:t xml:space="preserve">Resource-Specific </w:t>
      </w:r>
      <w:r w:rsidRPr="00E75DD5">
        <w:t xml:space="preserve">Ancillary Service Offer submittal if: </w:t>
      </w:r>
    </w:p>
    <w:p w14:paraId="1CD10FC8" w14:textId="77777777" w:rsidR="00E75DD5" w:rsidRPr="00E75DD5" w:rsidRDefault="00E75DD5" w:rsidP="00E75DD5">
      <w:pPr>
        <w:spacing w:after="240"/>
        <w:ind w:left="1440" w:hanging="720"/>
      </w:pPr>
      <w:r w:rsidRPr="00E75DD5">
        <w:t>(a)</w:t>
      </w:r>
      <w:r w:rsidRPr="00E75DD5">
        <w:tab/>
        <w:t xml:space="preserve">Its QSE submits an On-Line </w:t>
      </w:r>
      <w:r w:rsidRPr="00E75DD5">
        <w:rPr>
          <w:iCs/>
        </w:rPr>
        <w:t xml:space="preserve">Resource-Specific </w:t>
      </w:r>
      <w:r w:rsidRPr="00E75DD5">
        <w:t>Ancillary Service Offer without also submitting a Three-Part Supply Offer for the DAM for any Combined Cycle Generation Resource within the Combined Cycle Train for that hour;</w:t>
      </w:r>
    </w:p>
    <w:p w14:paraId="1B57255B" w14:textId="77777777" w:rsidR="00E75DD5" w:rsidRPr="00E75DD5" w:rsidRDefault="00E75DD5" w:rsidP="00E75DD5">
      <w:pPr>
        <w:spacing w:after="240"/>
        <w:ind w:left="1440" w:hanging="720"/>
      </w:pPr>
      <w:r w:rsidRPr="00E75DD5">
        <w:t>(b)</w:t>
      </w:r>
      <w:r w:rsidRPr="00E75DD5">
        <w:tab/>
        <w:t xml:space="preserve">No </w:t>
      </w:r>
      <w:ins w:id="172" w:author="ERCOT" w:date="2025-12-08T08:58:00Z">
        <w:r w:rsidRPr="00E75DD5">
          <w:t xml:space="preserve">Off-Line </w:t>
        </w:r>
      </w:ins>
      <w:r w:rsidRPr="00E75DD5">
        <w:rPr>
          <w:iCs/>
        </w:rPr>
        <w:t xml:space="preserve">Resource-Specific </w:t>
      </w:r>
      <w:r w:rsidRPr="00E75DD5">
        <w:t>Ancillary Service Offer</w:t>
      </w:r>
      <w:del w:id="173" w:author="ERCOT" w:date="2025-12-08T08:58:00Z">
        <w:r w:rsidRPr="00E75DD5" w:rsidDel="00434DBA">
          <w:delText xml:space="preserve"> for Off-Line Non-Spin</w:delText>
        </w:r>
      </w:del>
      <w:r w:rsidRPr="00E75DD5">
        <w:t xml:space="preserve"> for any Combined Cycle Generation Resource within the Combined Cycle Train is submitted for that hour; and</w:t>
      </w:r>
    </w:p>
    <w:p w14:paraId="7940C249" w14:textId="77777777" w:rsidR="00E75DD5" w:rsidRPr="00E75DD5" w:rsidRDefault="00E75DD5" w:rsidP="00E75DD5">
      <w:pPr>
        <w:spacing w:after="240"/>
        <w:ind w:left="1440" w:hanging="720"/>
      </w:pPr>
      <w:r w:rsidRPr="00E75DD5">
        <w:t>(c)</w:t>
      </w:r>
      <w:r w:rsidRPr="00E75DD5">
        <w:tab/>
        <w:t xml:space="preserve">No On-Line </w:t>
      </w:r>
      <w:r w:rsidRPr="00E75DD5">
        <w:rPr>
          <w:iCs/>
        </w:rPr>
        <w:t xml:space="preserve">Resource-Specific </w:t>
      </w:r>
      <w:r w:rsidRPr="00E75DD5">
        <w:t xml:space="preserve">Ancillary Service Offer for any other Combined Cycle Generation Resource within the Combined Cycled Train is submitted for that hour. </w:t>
      </w:r>
    </w:p>
    <w:p w14:paraId="446A6D7F" w14:textId="77777777" w:rsidR="00E75DD5" w:rsidRPr="00E75DD5" w:rsidRDefault="00E75DD5" w:rsidP="00E75DD5">
      <w:pPr>
        <w:spacing w:after="240"/>
        <w:ind w:left="720" w:hanging="720"/>
      </w:pPr>
      <w:r w:rsidRPr="00E75DD5">
        <w:t>(9)</w:t>
      </w:r>
      <w:r w:rsidRPr="00E75DD5">
        <w:tab/>
        <w:t>ERCOT will attempt to procure the quantity from its Ancillary Service Plan from Resource-</w:t>
      </w:r>
      <w:r w:rsidRPr="00E75DD5">
        <w:rPr>
          <w:iCs/>
        </w:rPr>
        <w:t>Specific</w:t>
      </w:r>
      <w:r w:rsidRPr="00E75DD5">
        <w:t xml:space="preserve"> Ancillary Service Offers as well as Ancillary Service Only Offers against respective ASDCs.</w:t>
      </w:r>
    </w:p>
    <w:p w14:paraId="41F76818" w14:textId="77777777" w:rsidR="00E75DD5" w:rsidRPr="00E75DD5" w:rsidRDefault="00E75DD5" w:rsidP="00E75DD5">
      <w:pPr>
        <w:keepNext/>
        <w:widowControl w:val="0"/>
        <w:tabs>
          <w:tab w:val="left" w:pos="1260"/>
        </w:tabs>
        <w:spacing w:before="480" w:after="240"/>
        <w:ind w:left="1267" w:hanging="1267"/>
        <w:outlineLvl w:val="3"/>
        <w:rPr>
          <w:b/>
          <w:bCs/>
          <w:snapToGrid w:val="0"/>
        </w:rPr>
      </w:pPr>
      <w:bookmarkStart w:id="174" w:name="_Toc135990640"/>
      <w:bookmarkStart w:id="175" w:name="_Hlk135897772"/>
      <w:r w:rsidRPr="00E75DD5">
        <w:rPr>
          <w:b/>
          <w:bCs/>
          <w:snapToGrid w:val="0"/>
        </w:rPr>
        <w:lastRenderedPageBreak/>
        <w:t>4.4.7.3</w:t>
      </w:r>
      <w:r w:rsidRPr="00E75DD5">
        <w:rPr>
          <w:b/>
          <w:bCs/>
          <w:snapToGrid w:val="0"/>
        </w:rPr>
        <w:tab/>
        <w:t>Ancillary Service Trades</w:t>
      </w:r>
    </w:p>
    <w:p w14:paraId="4B613B15"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r>
      <w:proofErr w:type="gramStart"/>
      <w:r w:rsidRPr="00E75DD5">
        <w:rPr>
          <w:rFonts w:eastAsia="SimSun"/>
          <w:iCs/>
          <w:szCs w:val="20"/>
        </w:rPr>
        <w:t>An Ancillary</w:t>
      </w:r>
      <w:proofErr w:type="gramEnd"/>
      <w:r w:rsidRPr="00E75DD5">
        <w:rPr>
          <w:rFonts w:eastAsia="SimSun"/>
          <w:iCs/>
          <w:szCs w:val="20"/>
        </w:rPr>
        <w:t xml:space="preserve"> Service Trade is the information for a QSE-to-QSE transaction that transfers an obligation to provide Ancillary Service capacity or purchase Ancillary Services in the RTM between a buyer and a seller. </w:t>
      </w:r>
    </w:p>
    <w:p w14:paraId="6C2470B7"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D04FF63"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3C649D0" w14:textId="77777777" w:rsidR="00E75DD5" w:rsidRPr="00E75DD5" w:rsidRDefault="00E75DD5" w:rsidP="00E75DD5">
      <w:pPr>
        <w:spacing w:after="240"/>
        <w:ind w:left="720" w:hanging="720"/>
        <w:rPr>
          <w:rFonts w:eastAsia="SimSun"/>
          <w:iCs/>
          <w:szCs w:val="20"/>
        </w:rPr>
      </w:pPr>
      <w:bookmarkStart w:id="176" w:name="_Hlk135898101"/>
      <w:r w:rsidRPr="00E75DD5">
        <w:rPr>
          <w:rFonts w:eastAsia="SimSun"/>
          <w:iCs/>
          <w:szCs w:val="20"/>
        </w:rPr>
        <w:t>(4)</w:t>
      </w:r>
      <w:r w:rsidRPr="00E75DD5">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245E03BD" w14:textId="77777777" w:rsidTr="006D1BA8">
        <w:trPr>
          <w:trHeight w:val="386"/>
        </w:trPr>
        <w:tc>
          <w:tcPr>
            <w:tcW w:w="9350" w:type="dxa"/>
            <w:shd w:val="pct12" w:color="auto" w:fill="auto"/>
          </w:tcPr>
          <w:p w14:paraId="790A8A06" w14:textId="77777777" w:rsidR="00E75DD5" w:rsidRPr="00E75DD5" w:rsidRDefault="00E75DD5" w:rsidP="00E75DD5">
            <w:pPr>
              <w:spacing w:before="120" w:after="240"/>
              <w:rPr>
                <w:rFonts w:eastAsia="SimSun"/>
              </w:rPr>
            </w:pPr>
            <w:r w:rsidRPr="00E75DD5">
              <w:rPr>
                <w:rFonts w:eastAsia="SimSun"/>
                <w:b/>
                <w:i/>
                <w:iCs/>
              </w:rPr>
              <w:t>[NPRR1213:  Delete paragraph (4) above upon system implementation, and upon system implementation of NPRR1171, and renumber accordingly.]</w:t>
            </w:r>
          </w:p>
        </w:tc>
      </w:tr>
    </w:tbl>
    <w:p w14:paraId="45C2315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(5)</w:t>
      </w:r>
      <w:r w:rsidRPr="00E75DD5">
        <w:rPr>
          <w:rFonts w:eastAsia="SimSun"/>
          <w:iCs/>
          <w:szCs w:val="20"/>
        </w:rPr>
        <w:tab/>
        <w:t>A QSE with an Ancillary Service Position for ECRS, originally designated to be provided by a Load Resource providing ECRS triggered with or without under-</w:t>
      </w:r>
      <w:proofErr w:type="gramStart"/>
      <w:r w:rsidRPr="00E75DD5">
        <w:rPr>
          <w:rFonts w:eastAsia="SimSun"/>
          <w:iCs/>
          <w:szCs w:val="20"/>
        </w:rPr>
        <w:t>frequency</w:t>
      </w:r>
      <w:proofErr w:type="gramEnd"/>
      <w:r w:rsidRPr="00E75DD5">
        <w:rPr>
          <w:rFonts w:eastAsia="SimSun"/>
          <w:iCs/>
          <w:szCs w:val="20"/>
        </w:rPr>
        <w:t xml:space="preserve"> relays set at 59.70 Hz, may transfer that portion of its Ancillary Service Position via Ancillary Service Trade(s) to another QSE only if that QSE designates the ECRS will be provided by either:</w:t>
      </w:r>
    </w:p>
    <w:p w14:paraId="45ECB678"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 Generation Resource; </w:t>
      </w:r>
    </w:p>
    <w:p w14:paraId="2520F2D6"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An ESR; or</w:t>
      </w:r>
    </w:p>
    <w:p w14:paraId="7C10BC07"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C1B3339" w14:textId="77777777" w:rsidTr="006D1BA8">
        <w:trPr>
          <w:trHeight w:val="386"/>
        </w:trPr>
        <w:tc>
          <w:tcPr>
            <w:tcW w:w="9350" w:type="dxa"/>
            <w:shd w:val="pct12" w:color="auto" w:fill="auto"/>
          </w:tcPr>
          <w:p w14:paraId="290A52E7" w14:textId="77777777" w:rsidR="00E75DD5" w:rsidRPr="00E75DD5" w:rsidRDefault="00E75DD5" w:rsidP="00E75DD5">
            <w:pPr>
              <w:spacing w:before="120" w:after="240"/>
              <w:rPr>
                <w:rFonts w:eastAsia="SimSun"/>
              </w:rPr>
            </w:pPr>
            <w:r w:rsidRPr="00E75DD5">
              <w:rPr>
                <w:rFonts w:eastAsia="SimSun"/>
                <w:b/>
                <w:i/>
                <w:iCs/>
              </w:rPr>
              <w:t>[NPRR1213:  Delete paragraph (5) above upon system implementation, and upon system implementation of NPRR1171, and renumber accordingly.]</w:t>
            </w:r>
          </w:p>
        </w:tc>
      </w:tr>
    </w:tbl>
    <w:p w14:paraId="0A88DA3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E75DD5" w:rsidRPr="00E75DD5" w14:paraId="3D66D67F" w14:textId="77777777" w:rsidTr="006D1BA8">
        <w:trPr>
          <w:trHeight w:val="343"/>
        </w:trPr>
        <w:tc>
          <w:tcPr>
            <w:tcW w:w="2711" w:type="dxa"/>
            <w:vAlign w:val="center"/>
          </w:tcPr>
          <w:p w14:paraId="3F292968" w14:textId="77777777" w:rsidR="00E75DD5" w:rsidRPr="00E75DD5" w:rsidRDefault="00E75DD5" w:rsidP="00E75DD5">
            <w:pPr>
              <w:spacing w:after="240"/>
              <w:jc w:val="center"/>
              <w:rPr>
                <w:rFonts w:eastAsia="SimSun"/>
                <w:iCs/>
                <w:szCs w:val="20"/>
              </w:rPr>
            </w:pPr>
          </w:p>
        </w:tc>
        <w:tc>
          <w:tcPr>
            <w:tcW w:w="6338" w:type="dxa"/>
            <w:gridSpan w:val="2"/>
            <w:vAlign w:val="center"/>
          </w:tcPr>
          <w:p w14:paraId="29264D0E" w14:textId="77777777" w:rsidR="00E75DD5" w:rsidRPr="00E75DD5" w:rsidRDefault="00E75DD5" w:rsidP="00E75DD5">
            <w:pPr>
              <w:spacing w:after="240"/>
              <w:jc w:val="center"/>
              <w:rPr>
                <w:rFonts w:eastAsia="SimSun"/>
                <w:b/>
                <w:iCs/>
                <w:szCs w:val="20"/>
              </w:rPr>
            </w:pPr>
            <w:r w:rsidRPr="00E75DD5">
              <w:rPr>
                <w:rFonts w:eastAsia="SimSun"/>
                <w:b/>
                <w:iCs/>
                <w:szCs w:val="20"/>
              </w:rPr>
              <w:t>Allowable ECRS Ancillary Service Trades</w:t>
            </w:r>
          </w:p>
        </w:tc>
      </w:tr>
      <w:tr w:rsidR="00E75DD5" w:rsidRPr="00E75DD5" w14:paraId="6EB6AACD" w14:textId="77777777" w:rsidTr="006D1BA8">
        <w:trPr>
          <w:trHeight w:val="527"/>
        </w:trPr>
        <w:tc>
          <w:tcPr>
            <w:tcW w:w="2711" w:type="dxa"/>
            <w:vAlign w:val="center"/>
          </w:tcPr>
          <w:p w14:paraId="2D3F99C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235" w:type="dxa"/>
            <w:vAlign w:val="center"/>
          </w:tcPr>
          <w:p w14:paraId="7BFA7639" w14:textId="77777777" w:rsidR="00E75DD5" w:rsidRPr="00E75DD5" w:rsidRDefault="00E75DD5" w:rsidP="00E75DD5">
            <w:pPr>
              <w:spacing w:after="240"/>
              <w:jc w:val="center"/>
              <w:rPr>
                <w:rFonts w:eastAsia="SimSun"/>
                <w:b/>
                <w:iCs/>
                <w:szCs w:val="20"/>
              </w:rPr>
            </w:pPr>
            <w:r w:rsidRPr="00E75DD5">
              <w:rPr>
                <w:rFonts w:eastAsia="SimSun"/>
                <w:b/>
                <w:iCs/>
                <w:szCs w:val="20"/>
              </w:rPr>
              <w:t>SCED-dispatchable ECRS</w:t>
            </w:r>
          </w:p>
        </w:tc>
        <w:tc>
          <w:tcPr>
            <w:tcW w:w="3103" w:type="dxa"/>
            <w:vAlign w:val="center"/>
          </w:tcPr>
          <w:p w14:paraId="5296653D" w14:textId="77777777" w:rsidR="00E75DD5" w:rsidRPr="00E75DD5" w:rsidRDefault="00E75DD5" w:rsidP="00E75DD5">
            <w:pPr>
              <w:spacing w:after="240"/>
              <w:jc w:val="center"/>
              <w:rPr>
                <w:rFonts w:eastAsia="SimSun"/>
                <w:b/>
                <w:iCs/>
                <w:szCs w:val="20"/>
              </w:rPr>
            </w:pPr>
            <w:r w:rsidRPr="00E75DD5">
              <w:rPr>
                <w:rFonts w:eastAsia="SimSun"/>
                <w:b/>
                <w:iCs/>
                <w:szCs w:val="20"/>
              </w:rPr>
              <w:t>Manually dispatched ECRS</w:t>
            </w:r>
          </w:p>
        </w:tc>
      </w:tr>
      <w:tr w:rsidR="00E75DD5" w:rsidRPr="00E75DD5" w14:paraId="4D42C4B0" w14:textId="77777777" w:rsidTr="006D1BA8">
        <w:trPr>
          <w:trHeight w:val="343"/>
        </w:trPr>
        <w:tc>
          <w:tcPr>
            <w:tcW w:w="2711" w:type="dxa"/>
            <w:vAlign w:val="center"/>
          </w:tcPr>
          <w:p w14:paraId="70C36BE9" w14:textId="77777777" w:rsidR="00E75DD5" w:rsidRPr="00E75DD5" w:rsidRDefault="00E75DD5" w:rsidP="00E75DD5">
            <w:pPr>
              <w:spacing w:after="240"/>
              <w:jc w:val="center"/>
              <w:rPr>
                <w:rFonts w:eastAsia="SimSun"/>
                <w:iCs/>
                <w:szCs w:val="20"/>
              </w:rPr>
            </w:pPr>
            <w:r w:rsidRPr="00E75DD5">
              <w:rPr>
                <w:rFonts w:eastAsia="SimSun"/>
                <w:iCs/>
                <w:szCs w:val="20"/>
              </w:rPr>
              <w:t>SCED-dispatchable ECRS</w:t>
            </w:r>
          </w:p>
        </w:tc>
        <w:tc>
          <w:tcPr>
            <w:tcW w:w="3235" w:type="dxa"/>
            <w:vAlign w:val="center"/>
          </w:tcPr>
          <w:p w14:paraId="140FCA2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3CCADB10"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3D45209" w14:textId="77777777" w:rsidTr="006D1BA8">
        <w:trPr>
          <w:trHeight w:val="527"/>
        </w:trPr>
        <w:tc>
          <w:tcPr>
            <w:tcW w:w="2711" w:type="dxa"/>
            <w:vAlign w:val="center"/>
          </w:tcPr>
          <w:p w14:paraId="15805F8B" w14:textId="77777777" w:rsidR="00E75DD5" w:rsidRPr="00E75DD5" w:rsidRDefault="00E75DD5" w:rsidP="00E75DD5">
            <w:pPr>
              <w:spacing w:after="240"/>
              <w:jc w:val="center"/>
              <w:rPr>
                <w:rFonts w:eastAsia="SimSun"/>
                <w:iCs/>
                <w:szCs w:val="20"/>
              </w:rPr>
            </w:pPr>
            <w:r w:rsidRPr="00E75DD5">
              <w:rPr>
                <w:rFonts w:eastAsia="SimSun"/>
                <w:iCs/>
                <w:szCs w:val="20"/>
              </w:rPr>
              <w:t>Manually dispatched ECRS</w:t>
            </w:r>
          </w:p>
        </w:tc>
        <w:tc>
          <w:tcPr>
            <w:tcW w:w="3235" w:type="dxa"/>
            <w:vAlign w:val="center"/>
          </w:tcPr>
          <w:p w14:paraId="78DE1589"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7AED11E4"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335C0700"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096BCF67" w14:textId="77777777" w:rsidTr="006D1BA8">
        <w:trPr>
          <w:trHeight w:val="386"/>
        </w:trPr>
        <w:tc>
          <w:tcPr>
            <w:tcW w:w="9591" w:type="dxa"/>
            <w:shd w:val="pct12" w:color="auto" w:fill="auto"/>
          </w:tcPr>
          <w:p w14:paraId="6C855BD8" w14:textId="77777777" w:rsidR="00E75DD5" w:rsidRPr="00E75DD5" w:rsidRDefault="00E75DD5" w:rsidP="00E75DD5">
            <w:pPr>
              <w:spacing w:before="120" w:after="240"/>
              <w:rPr>
                <w:rFonts w:eastAsia="SimSun"/>
                <w:b/>
                <w:i/>
                <w:iCs/>
              </w:rPr>
            </w:pPr>
            <w:bookmarkStart w:id="177" w:name="_Hlk116474121"/>
            <w:bookmarkEnd w:id="176"/>
            <w:r w:rsidRPr="00E75DD5">
              <w:rPr>
                <w:rFonts w:eastAsia="SimSun"/>
                <w:b/>
                <w:i/>
                <w:iCs/>
              </w:rPr>
              <w:t>[NPRR1213:  Replace paragraph (6) above with the following upon system implementation, and upon system implementation of NPRR1171:]</w:t>
            </w:r>
          </w:p>
          <w:p w14:paraId="53216D4C" w14:textId="77777777" w:rsidR="00E75DD5" w:rsidRPr="00E75DD5" w:rsidRDefault="00E75DD5" w:rsidP="00E75DD5">
            <w:pPr>
              <w:spacing w:after="240"/>
              <w:ind w:left="720" w:hanging="720"/>
              <w:rPr>
                <w:rFonts w:eastAsia="SimSun"/>
                <w:iCs/>
              </w:rPr>
            </w:pPr>
            <w:r w:rsidRPr="00E75DD5">
              <w:rPr>
                <w:rFonts w:eastAsia="SimSun"/>
                <w:iCs/>
              </w:rPr>
              <w:t>(4)</w:t>
            </w:r>
            <w:r w:rsidRPr="00E75DD5">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E75DD5" w:rsidRPr="00E75DD5" w14:paraId="3A032D72" w14:textId="77777777" w:rsidTr="006D1BA8">
              <w:trPr>
                <w:trHeight w:hRule="exact" w:val="20"/>
              </w:trPr>
              <w:tc>
                <w:tcPr>
                  <w:tcW w:w="1982" w:type="dxa"/>
                  <w:tcBorders>
                    <w:top w:val="nil"/>
                    <w:left w:val="nil"/>
                    <w:bottom w:val="nil"/>
                    <w:right w:val="nil"/>
                  </w:tcBorders>
                  <w:vAlign w:val="center"/>
                </w:tcPr>
                <w:p w14:paraId="446AD1F4" w14:textId="77777777" w:rsidR="00E75DD5" w:rsidRPr="00E75DD5" w:rsidRDefault="00E75DD5" w:rsidP="00E75DD5">
                  <w:pPr>
                    <w:rPr>
                      <w:rFonts w:eastAsia="SimSun"/>
                      <w:sz w:val="2"/>
                    </w:rPr>
                  </w:pPr>
                  <w:bookmarkStart w:id="178" w:name="_2451723d_ba9b_484c_9e02_3e33a443810c"/>
                  <w:bookmarkStart w:id="179" w:name="_5526f7cd_d748_4f30_aff3_ebfa468906df"/>
                  <w:bookmarkEnd w:id="178"/>
                </w:p>
              </w:tc>
              <w:tc>
                <w:tcPr>
                  <w:tcW w:w="2158" w:type="dxa"/>
                  <w:tcBorders>
                    <w:top w:val="nil"/>
                    <w:left w:val="nil"/>
                    <w:bottom w:val="nil"/>
                    <w:right w:val="nil"/>
                  </w:tcBorders>
                  <w:vAlign w:val="center"/>
                </w:tcPr>
                <w:p w14:paraId="51055335" w14:textId="77777777" w:rsidR="00E75DD5" w:rsidRPr="00E75DD5" w:rsidRDefault="00E75DD5" w:rsidP="00E75DD5">
                  <w:pPr>
                    <w:rPr>
                      <w:rFonts w:eastAsia="SimSun"/>
                      <w:sz w:val="2"/>
                    </w:rPr>
                  </w:pPr>
                </w:p>
              </w:tc>
              <w:tc>
                <w:tcPr>
                  <w:tcW w:w="2250" w:type="dxa"/>
                  <w:tcBorders>
                    <w:top w:val="nil"/>
                    <w:left w:val="nil"/>
                    <w:bottom w:val="nil"/>
                    <w:right w:val="nil"/>
                  </w:tcBorders>
                </w:tcPr>
                <w:p w14:paraId="545602BA" w14:textId="77777777" w:rsidR="00E75DD5" w:rsidRPr="00E75DD5" w:rsidRDefault="00E75DD5" w:rsidP="00E75DD5">
                  <w:pPr>
                    <w:rPr>
                      <w:rFonts w:eastAsia="SimSun"/>
                      <w:sz w:val="2"/>
                    </w:rPr>
                  </w:pPr>
                </w:p>
              </w:tc>
              <w:tc>
                <w:tcPr>
                  <w:tcW w:w="2250" w:type="dxa"/>
                  <w:tcBorders>
                    <w:top w:val="nil"/>
                    <w:left w:val="nil"/>
                    <w:bottom w:val="nil"/>
                    <w:right w:val="nil"/>
                  </w:tcBorders>
                  <w:vAlign w:val="center"/>
                </w:tcPr>
                <w:p w14:paraId="02B377AF" w14:textId="77777777" w:rsidR="00E75DD5" w:rsidRPr="00E75DD5" w:rsidRDefault="00E75DD5" w:rsidP="00E75DD5">
                  <w:pPr>
                    <w:rPr>
                      <w:rFonts w:eastAsia="SimSun"/>
                      <w:sz w:val="2"/>
                    </w:rPr>
                  </w:pPr>
                </w:p>
              </w:tc>
            </w:tr>
            <w:tr w:rsidR="00E75DD5" w:rsidRPr="00E75DD5" w14:paraId="7F2732BF" w14:textId="77777777" w:rsidTr="006D1BA8">
              <w:trPr>
                <w:trHeight w:val="343"/>
              </w:trPr>
              <w:tc>
                <w:tcPr>
                  <w:tcW w:w="1982" w:type="dxa"/>
                  <w:vAlign w:val="center"/>
                </w:tcPr>
                <w:p w14:paraId="26F34316" w14:textId="77777777" w:rsidR="00E75DD5" w:rsidRPr="00E75DD5" w:rsidRDefault="00E75DD5" w:rsidP="00E75DD5">
                  <w:pPr>
                    <w:spacing w:after="240"/>
                    <w:jc w:val="center"/>
                    <w:rPr>
                      <w:rFonts w:eastAsia="SimSun"/>
                      <w:iCs/>
                    </w:rPr>
                  </w:pPr>
                </w:p>
              </w:tc>
              <w:tc>
                <w:tcPr>
                  <w:tcW w:w="6658" w:type="dxa"/>
                  <w:gridSpan w:val="3"/>
                </w:tcPr>
                <w:p w14:paraId="5D617736" w14:textId="77777777" w:rsidR="00E75DD5" w:rsidRPr="00E75DD5" w:rsidRDefault="00E75DD5" w:rsidP="00E75DD5">
                  <w:pPr>
                    <w:spacing w:after="240"/>
                    <w:jc w:val="center"/>
                    <w:rPr>
                      <w:rFonts w:eastAsia="SimSun"/>
                      <w:b/>
                      <w:iCs/>
                    </w:rPr>
                  </w:pPr>
                  <w:r w:rsidRPr="00E75DD5">
                    <w:rPr>
                      <w:rFonts w:eastAsia="SimSun"/>
                      <w:b/>
                      <w:iCs/>
                    </w:rPr>
                    <w:t>Allowable ECRS Ancillary Service Trades</w:t>
                  </w:r>
                </w:p>
              </w:tc>
            </w:tr>
            <w:tr w:rsidR="00E75DD5" w:rsidRPr="00E75DD5" w14:paraId="0DF29DDF" w14:textId="77777777" w:rsidTr="006D1BA8">
              <w:trPr>
                <w:trHeight w:val="527"/>
              </w:trPr>
              <w:tc>
                <w:tcPr>
                  <w:tcW w:w="1982" w:type="dxa"/>
                  <w:vAlign w:val="center"/>
                </w:tcPr>
                <w:p w14:paraId="1DD2CB51"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158" w:type="dxa"/>
                  <w:vAlign w:val="center"/>
                </w:tcPr>
                <w:p w14:paraId="3ACE94B4" w14:textId="77777777" w:rsidR="00E75DD5" w:rsidRPr="00E75DD5" w:rsidRDefault="00E75DD5" w:rsidP="00E75DD5">
                  <w:pPr>
                    <w:spacing w:after="240"/>
                    <w:jc w:val="center"/>
                    <w:rPr>
                      <w:rFonts w:eastAsia="SimSun"/>
                      <w:b/>
                      <w:iCs/>
                    </w:rPr>
                  </w:pPr>
                  <w:r w:rsidRPr="00E75DD5">
                    <w:rPr>
                      <w:rFonts w:eastAsia="SimSun"/>
                      <w:b/>
                      <w:iCs/>
                    </w:rPr>
                    <w:t xml:space="preserve">SCED-dispatchable ECRS </w:t>
                  </w:r>
                  <w:r w:rsidRPr="00E75DD5">
                    <w:rPr>
                      <w:rFonts w:eastAsia="SimSun"/>
                      <w:b/>
                      <w:bCs/>
                      <w:iCs/>
                    </w:rPr>
                    <w:t>not from DGRs and DESRs on a Load shed circuit</w:t>
                  </w:r>
                </w:p>
              </w:tc>
              <w:tc>
                <w:tcPr>
                  <w:tcW w:w="2250" w:type="dxa"/>
                  <w:vAlign w:val="center"/>
                </w:tcPr>
                <w:p w14:paraId="222B92A9" w14:textId="77777777" w:rsidR="00E75DD5" w:rsidRPr="00E75DD5" w:rsidRDefault="00E75DD5" w:rsidP="00E75DD5">
                  <w:pPr>
                    <w:spacing w:after="240"/>
                    <w:jc w:val="center"/>
                    <w:rPr>
                      <w:rFonts w:eastAsia="SimSun"/>
                      <w:b/>
                      <w:iCs/>
                    </w:rPr>
                  </w:pPr>
                  <w:r w:rsidRPr="00E75DD5">
                    <w:rPr>
                      <w:rFonts w:eastAsia="SimSun"/>
                      <w:b/>
                      <w:iCs/>
                    </w:rPr>
                    <w:t>SCED-dispatchable ECRS</w:t>
                  </w:r>
                  <w:r w:rsidRPr="00E75DD5">
                    <w:rPr>
                      <w:rFonts w:eastAsia="SimSun"/>
                      <w:b/>
                      <w:bCs/>
                      <w:iCs/>
                    </w:rPr>
                    <w:t xml:space="preserve"> from DGRs and DESRs </w:t>
                  </w:r>
                  <w:r w:rsidRPr="00E75DD5">
                    <w:rPr>
                      <w:rFonts w:eastAsia="SimSun"/>
                      <w:b/>
                      <w:iCs/>
                    </w:rPr>
                    <w:t>on a Load shed circuit</w:t>
                  </w:r>
                </w:p>
              </w:tc>
              <w:tc>
                <w:tcPr>
                  <w:tcW w:w="2250" w:type="dxa"/>
                  <w:vAlign w:val="center"/>
                </w:tcPr>
                <w:p w14:paraId="7CA62BFE" w14:textId="77777777" w:rsidR="00E75DD5" w:rsidRPr="00E75DD5" w:rsidRDefault="00E75DD5" w:rsidP="00E75DD5">
                  <w:pPr>
                    <w:spacing w:after="240"/>
                    <w:jc w:val="center"/>
                    <w:rPr>
                      <w:rFonts w:eastAsia="SimSun"/>
                      <w:b/>
                      <w:iCs/>
                    </w:rPr>
                  </w:pPr>
                  <w:r w:rsidRPr="00E75DD5">
                    <w:rPr>
                      <w:rFonts w:eastAsia="SimSun"/>
                      <w:b/>
                      <w:iCs/>
                    </w:rPr>
                    <w:t>Manually dispatched ECRS</w:t>
                  </w:r>
                </w:p>
              </w:tc>
            </w:tr>
            <w:tr w:rsidR="00E75DD5" w:rsidRPr="00E75DD5" w14:paraId="48F295F0" w14:textId="77777777" w:rsidTr="006D1BA8">
              <w:trPr>
                <w:trHeight w:val="343"/>
              </w:trPr>
              <w:tc>
                <w:tcPr>
                  <w:tcW w:w="1982" w:type="dxa"/>
                  <w:vAlign w:val="center"/>
                </w:tcPr>
                <w:p w14:paraId="2F9F2B63" w14:textId="77777777" w:rsidR="00E75DD5" w:rsidRPr="00E75DD5" w:rsidRDefault="00E75DD5" w:rsidP="00E75DD5">
                  <w:pPr>
                    <w:spacing w:after="240"/>
                    <w:jc w:val="center"/>
                    <w:rPr>
                      <w:rFonts w:eastAsia="SimSun"/>
                      <w:iCs/>
                    </w:rPr>
                  </w:pPr>
                  <w:r w:rsidRPr="00E75DD5">
                    <w:rPr>
                      <w:rFonts w:eastAsia="SimSun"/>
                      <w:iCs/>
                    </w:rPr>
                    <w:t>SCED-dispatchable ECRS not from DGRs and DESRs</w:t>
                  </w:r>
                  <w:r w:rsidRPr="00E75DD5">
                    <w:rPr>
                      <w:rFonts w:eastAsia="SimSun"/>
                      <w:b/>
                      <w:bCs/>
                      <w:iCs/>
                    </w:rPr>
                    <w:t xml:space="preserve"> </w:t>
                  </w:r>
                  <w:r w:rsidRPr="00E75DD5">
                    <w:rPr>
                      <w:rFonts w:eastAsia="SimSun"/>
                      <w:iCs/>
                    </w:rPr>
                    <w:t>on a Load shed circuit</w:t>
                  </w:r>
                </w:p>
              </w:tc>
              <w:tc>
                <w:tcPr>
                  <w:tcW w:w="2158" w:type="dxa"/>
                  <w:vAlign w:val="center"/>
                </w:tcPr>
                <w:p w14:paraId="0850315C"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07825956" w14:textId="77777777" w:rsidR="00E75DD5" w:rsidRPr="00E75DD5" w:rsidRDefault="00E75DD5" w:rsidP="00E75DD5">
                  <w:pPr>
                    <w:spacing w:after="240"/>
                    <w:jc w:val="center"/>
                    <w:rPr>
                      <w:rFonts w:eastAsia="SimSun"/>
                      <w:iCs/>
                    </w:rPr>
                  </w:pPr>
                  <w:r w:rsidRPr="00E75DD5">
                    <w:rPr>
                      <w:rFonts w:eastAsia="SimSun"/>
                      <w:iCs/>
                    </w:rPr>
                    <w:t>No</w:t>
                  </w:r>
                </w:p>
              </w:tc>
              <w:tc>
                <w:tcPr>
                  <w:tcW w:w="2250" w:type="dxa"/>
                  <w:vAlign w:val="center"/>
                </w:tcPr>
                <w:p w14:paraId="2EA9F39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5C0B5D6E" w14:textId="77777777" w:rsidTr="006D1BA8">
              <w:trPr>
                <w:trHeight w:val="527"/>
              </w:trPr>
              <w:tc>
                <w:tcPr>
                  <w:tcW w:w="1982" w:type="dxa"/>
                  <w:vAlign w:val="center"/>
                </w:tcPr>
                <w:p w14:paraId="1D6EE6DD" w14:textId="77777777" w:rsidR="00E75DD5" w:rsidRPr="00E75DD5" w:rsidRDefault="00E75DD5" w:rsidP="00E75DD5">
                  <w:pPr>
                    <w:spacing w:after="240"/>
                    <w:jc w:val="center"/>
                    <w:rPr>
                      <w:rFonts w:eastAsia="SimSun"/>
                      <w:iCs/>
                    </w:rPr>
                  </w:pPr>
                  <w:r w:rsidRPr="00E75DD5">
                    <w:rPr>
                      <w:rFonts w:eastAsia="SimSun"/>
                      <w:iCs/>
                    </w:rPr>
                    <w:t>SCED-dispatchable ECRS from DGRs and DESRs</w:t>
                  </w:r>
                  <w:r w:rsidRPr="00E75DD5">
                    <w:rPr>
                      <w:rFonts w:eastAsia="SimSun"/>
                      <w:b/>
                      <w:bCs/>
                      <w:iCs/>
                    </w:rPr>
                    <w:t xml:space="preserve"> </w:t>
                  </w:r>
                  <w:r w:rsidRPr="00E75DD5">
                    <w:rPr>
                      <w:rFonts w:eastAsia="SimSun"/>
                      <w:iCs/>
                    </w:rPr>
                    <w:t>on a Load shed circuit</w:t>
                  </w:r>
                </w:p>
              </w:tc>
              <w:tc>
                <w:tcPr>
                  <w:tcW w:w="2158" w:type="dxa"/>
                  <w:vAlign w:val="center"/>
                </w:tcPr>
                <w:p w14:paraId="429B7B7C"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61DD1DA9"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7AC7BF85"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5DF5600" w14:textId="77777777" w:rsidTr="006D1BA8">
              <w:trPr>
                <w:trHeight w:val="527"/>
              </w:trPr>
              <w:tc>
                <w:tcPr>
                  <w:tcW w:w="1982" w:type="dxa"/>
                  <w:vAlign w:val="center"/>
                </w:tcPr>
                <w:p w14:paraId="3B0C3893" w14:textId="77777777" w:rsidR="00E75DD5" w:rsidRPr="00E75DD5" w:rsidRDefault="00E75DD5" w:rsidP="00E75DD5">
                  <w:pPr>
                    <w:spacing w:after="240"/>
                    <w:jc w:val="center"/>
                    <w:rPr>
                      <w:rFonts w:eastAsia="SimSun"/>
                      <w:iCs/>
                    </w:rPr>
                  </w:pPr>
                  <w:r w:rsidRPr="00E75DD5">
                    <w:rPr>
                      <w:rFonts w:eastAsia="SimSun"/>
                      <w:iCs/>
                    </w:rPr>
                    <w:t>Manually dispatched ECRS</w:t>
                  </w:r>
                </w:p>
              </w:tc>
              <w:tc>
                <w:tcPr>
                  <w:tcW w:w="2158" w:type="dxa"/>
                  <w:vAlign w:val="center"/>
                </w:tcPr>
                <w:p w14:paraId="5EE343A8"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tcPr>
                <w:p w14:paraId="4FA75F38" w14:textId="77777777" w:rsidR="00E75DD5" w:rsidRPr="00E75DD5" w:rsidRDefault="00E75DD5" w:rsidP="00E75DD5">
                  <w:pPr>
                    <w:spacing w:before="120" w:after="240"/>
                    <w:jc w:val="center"/>
                    <w:rPr>
                      <w:rFonts w:eastAsia="SimSun"/>
                      <w:iCs/>
                    </w:rPr>
                  </w:pPr>
                  <w:r w:rsidRPr="00E75DD5">
                    <w:rPr>
                      <w:rFonts w:eastAsia="SimSun"/>
                      <w:iCs/>
                    </w:rPr>
                    <w:t>No</w:t>
                  </w:r>
                </w:p>
              </w:tc>
              <w:tc>
                <w:tcPr>
                  <w:tcW w:w="2250" w:type="dxa"/>
                  <w:vAlign w:val="center"/>
                </w:tcPr>
                <w:p w14:paraId="62FCC35B" w14:textId="77777777" w:rsidR="00E75DD5" w:rsidRPr="00E75DD5" w:rsidRDefault="00E75DD5" w:rsidP="00E75DD5">
                  <w:pPr>
                    <w:spacing w:after="240"/>
                    <w:jc w:val="center"/>
                    <w:rPr>
                      <w:rFonts w:eastAsia="SimSun"/>
                      <w:iCs/>
                    </w:rPr>
                  </w:pPr>
                  <w:r w:rsidRPr="00E75DD5">
                    <w:rPr>
                      <w:rFonts w:eastAsia="SimSun"/>
                      <w:iCs/>
                    </w:rPr>
                    <w:t>Yes</w:t>
                  </w:r>
                </w:p>
              </w:tc>
            </w:tr>
            <w:bookmarkEnd w:id="179"/>
          </w:tbl>
          <w:p w14:paraId="33F2EC9B" w14:textId="77777777" w:rsidR="00E75DD5" w:rsidRPr="00E75DD5" w:rsidRDefault="00E75DD5" w:rsidP="00E75DD5">
            <w:pPr>
              <w:spacing w:after="240"/>
              <w:ind w:left="720" w:hanging="720"/>
              <w:rPr>
                <w:rFonts w:eastAsia="SimSun"/>
              </w:rPr>
            </w:pPr>
          </w:p>
        </w:tc>
      </w:tr>
    </w:tbl>
    <w:p w14:paraId="080054C6"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(7)</w:t>
      </w:r>
      <w:r w:rsidRPr="00E75DD5">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E75DD5" w:rsidRPr="00E75DD5" w14:paraId="17901E09" w14:textId="77777777" w:rsidTr="006D1BA8">
        <w:trPr>
          <w:trHeight w:val="343"/>
        </w:trPr>
        <w:tc>
          <w:tcPr>
            <w:tcW w:w="2219" w:type="dxa"/>
            <w:vAlign w:val="center"/>
          </w:tcPr>
          <w:p w14:paraId="0FC0E5CE" w14:textId="77777777" w:rsidR="00E75DD5" w:rsidRPr="00E75DD5" w:rsidRDefault="00E75DD5" w:rsidP="00E75DD5">
            <w:pPr>
              <w:spacing w:after="240"/>
              <w:jc w:val="center"/>
              <w:rPr>
                <w:rFonts w:eastAsia="SimSun"/>
                <w:iCs/>
                <w:szCs w:val="20"/>
              </w:rPr>
            </w:pPr>
          </w:p>
        </w:tc>
        <w:tc>
          <w:tcPr>
            <w:tcW w:w="6411" w:type="dxa"/>
            <w:gridSpan w:val="3"/>
            <w:vAlign w:val="center"/>
          </w:tcPr>
          <w:p w14:paraId="763CDA50" w14:textId="77777777" w:rsidR="00E75DD5" w:rsidRPr="00E75DD5" w:rsidRDefault="00E75DD5" w:rsidP="00E75DD5">
            <w:pPr>
              <w:spacing w:after="240"/>
              <w:jc w:val="center"/>
              <w:rPr>
                <w:rFonts w:eastAsia="SimSun"/>
                <w:b/>
                <w:iCs/>
                <w:szCs w:val="20"/>
              </w:rPr>
            </w:pPr>
            <w:r w:rsidRPr="00E75DD5">
              <w:rPr>
                <w:rFonts w:eastAsia="SimSun"/>
                <w:b/>
                <w:iCs/>
                <w:szCs w:val="20"/>
              </w:rPr>
              <w:t>Allowable RRS Ancillary Service Trades</w:t>
            </w:r>
          </w:p>
        </w:tc>
      </w:tr>
      <w:tr w:rsidR="00E75DD5" w:rsidRPr="00E75DD5" w14:paraId="6F8661D8" w14:textId="77777777" w:rsidTr="006D1BA8">
        <w:trPr>
          <w:trHeight w:val="527"/>
        </w:trPr>
        <w:tc>
          <w:tcPr>
            <w:tcW w:w="2219" w:type="dxa"/>
            <w:vAlign w:val="center"/>
          </w:tcPr>
          <w:p w14:paraId="0EDCF333"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2158" w:type="dxa"/>
            <w:vAlign w:val="center"/>
          </w:tcPr>
          <w:p w14:paraId="4D6A9A48" w14:textId="77777777" w:rsidR="00E75DD5" w:rsidRPr="00E75DD5" w:rsidRDefault="00E75DD5" w:rsidP="00E75DD5">
            <w:pPr>
              <w:spacing w:after="240"/>
              <w:jc w:val="center"/>
              <w:rPr>
                <w:rFonts w:eastAsia="SimSun"/>
                <w:b/>
                <w:iCs/>
                <w:szCs w:val="20"/>
              </w:rPr>
            </w:pPr>
            <w:proofErr w:type="gramStart"/>
            <w:r w:rsidRPr="00E75DD5">
              <w:rPr>
                <w:rFonts w:eastAsia="SimSun"/>
                <w:b/>
                <w:iCs/>
                <w:szCs w:val="20"/>
              </w:rPr>
              <w:t>Resource</w:t>
            </w:r>
            <w:proofErr w:type="gramEnd"/>
            <w:r w:rsidRPr="00E75DD5">
              <w:rPr>
                <w:rFonts w:eastAsia="SimSun"/>
                <w:b/>
                <w:iCs/>
                <w:szCs w:val="20"/>
              </w:rPr>
              <w:t xml:space="preserve"> providing Primary Frequency Response</w:t>
            </w:r>
          </w:p>
        </w:tc>
        <w:tc>
          <w:tcPr>
            <w:tcW w:w="2036" w:type="dxa"/>
            <w:vAlign w:val="center"/>
          </w:tcPr>
          <w:p w14:paraId="0DADA330" w14:textId="77777777" w:rsidR="00E75DD5" w:rsidRPr="00E75DD5" w:rsidRDefault="00E75DD5" w:rsidP="00E75DD5">
            <w:pPr>
              <w:spacing w:after="240"/>
              <w:jc w:val="center"/>
              <w:rPr>
                <w:rFonts w:eastAsia="SimSun"/>
                <w:b/>
                <w:iCs/>
                <w:szCs w:val="20"/>
              </w:rPr>
            </w:pPr>
            <w:r w:rsidRPr="00E75DD5">
              <w:rPr>
                <w:rFonts w:eastAsia="SimSun"/>
                <w:b/>
                <w:iCs/>
                <w:szCs w:val="20"/>
              </w:rPr>
              <w:t>Resource providing FFR triggered at 59.85 Hz</w:t>
            </w:r>
          </w:p>
        </w:tc>
        <w:tc>
          <w:tcPr>
            <w:tcW w:w="2217" w:type="dxa"/>
            <w:vAlign w:val="center"/>
          </w:tcPr>
          <w:p w14:paraId="595A128C" w14:textId="77777777" w:rsidR="00E75DD5" w:rsidRPr="00E75DD5" w:rsidRDefault="00E75DD5" w:rsidP="00E75DD5">
            <w:pPr>
              <w:spacing w:after="240"/>
              <w:jc w:val="center"/>
              <w:rPr>
                <w:rFonts w:eastAsia="SimSun"/>
                <w:b/>
                <w:iCs/>
                <w:szCs w:val="20"/>
              </w:rPr>
            </w:pPr>
            <w:r w:rsidRPr="00E75DD5">
              <w:rPr>
                <w:rFonts w:eastAsia="SimSun"/>
                <w:b/>
                <w:iCs/>
                <w:szCs w:val="20"/>
              </w:rPr>
              <w:t>Load Resource triggered at 59.7 Hz</w:t>
            </w:r>
          </w:p>
        </w:tc>
      </w:tr>
      <w:tr w:rsidR="00E75DD5" w:rsidRPr="00E75DD5" w14:paraId="7BBE0EDD" w14:textId="77777777" w:rsidTr="006D1BA8">
        <w:trPr>
          <w:trHeight w:val="343"/>
        </w:trPr>
        <w:tc>
          <w:tcPr>
            <w:tcW w:w="2219" w:type="dxa"/>
            <w:vAlign w:val="center"/>
          </w:tcPr>
          <w:p w14:paraId="11648545" w14:textId="77777777" w:rsidR="00E75DD5" w:rsidRPr="00E75DD5" w:rsidRDefault="00E75DD5" w:rsidP="00E75DD5">
            <w:pPr>
              <w:spacing w:after="240"/>
              <w:jc w:val="center"/>
              <w:rPr>
                <w:rFonts w:eastAsia="SimSun"/>
                <w:iCs/>
                <w:szCs w:val="20"/>
              </w:rPr>
            </w:pPr>
            <w:proofErr w:type="gramStart"/>
            <w:r w:rsidRPr="00E75DD5">
              <w:rPr>
                <w:rFonts w:eastAsia="SimSun"/>
                <w:iCs/>
                <w:szCs w:val="20"/>
              </w:rPr>
              <w:t>Resource</w:t>
            </w:r>
            <w:proofErr w:type="gramEnd"/>
            <w:r w:rsidRPr="00E75DD5">
              <w:rPr>
                <w:rFonts w:eastAsia="SimSun"/>
                <w:iCs/>
                <w:szCs w:val="20"/>
              </w:rPr>
              <w:t xml:space="preserve"> providing Primary Frequency Response</w:t>
            </w:r>
          </w:p>
        </w:tc>
        <w:tc>
          <w:tcPr>
            <w:tcW w:w="2158" w:type="dxa"/>
            <w:vAlign w:val="center"/>
          </w:tcPr>
          <w:p w14:paraId="58596DD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9D7159C"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4B64F955"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0CBEE86C" w14:textId="77777777" w:rsidTr="006D1BA8">
        <w:trPr>
          <w:trHeight w:val="366"/>
        </w:trPr>
        <w:tc>
          <w:tcPr>
            <w:tcW w:w="2219" w:type="dxa"/>
            <w:vAlign w:val="center"/>
          </w:tcPr>
          <w:p w14:paraId="454D1E15" w14:textId="77777777" w:rsidR="00E75DD5" w:rsidRPr="00E75DD5" w:rsidRDefault="00E75DD5" w:rsidP="00E75DD5">
            <w:pPr>
              <w:spacing w:after="240"/>
              <w:jc w:val="center"/>
              <w:rPr>
                <w:rFonts w:eastAsia="SimSun"/>
                <w:iCs/>
                <w:szCs w:val="20"/>
              </w:rPr>
            </w:pPr>
            <w:r w:rsidRPr="00E75DD5">
              <w:rPr>
                <w:rFonts w:eastAsia="SimSun"/>
                <w:iCs/>
                <w:szCs w:val="20"/>
              </w:rPr>
              <w:t>Resource providing FFR triggered at 59.85 Hz</w:t>
            </w:r>
          </w:p>
        </w:tc>
        <w:tc>
          <w:tcPr>
            <w:tcW w:w="2158" w:type="dxa"/>
            <w:vAlign w:val="center"/>
          </w:tcPr>
          <w:p w14:paraId="3A87F7C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0D385EB7"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217" w:type="dxa"/>
            <w:vAlign w:val="center"/>
          </w:tcPr>
          <w:p w14:paraId="46963D6A"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r w:rsidR="00E75DD5" w:rsidRPr="00E75DD5" w14:paraId="6E625B90" w14:textId="77777777" w:rsidTr="006D1BA8">
        <w:trPr>
          <w:trHeight w:val="527"/>
        </w:trPr>
        <w:tc>
          <w:tcPr>
            <w:tcW w:w="2219" w:type="dxa"/>
            <w:vAlign w:val="center"/>
          </w:tcPr>
          <w:p w14:paraId="12E733B4" w14:textId="77777777" w:rsidR="00E75DD5" w:rsidRPr="00E75DD5" w:rsidRDefault="00E75DD5" w:rsidP="00E75DD5">
            <w:pPr>
              <w:spacing w:after="240"/>
              <w:jc w:val="center"/>
              <w:rPr>
                <w:rFonts w:eastAsia="SimSun"/>
                <w:iCs/>
                <w:szCs w:val="20"/>
              </w:rPr>
            </w:pPr>
            <w:r w:rsidRPr="00E75DD5">
              <w:rPr>
                <w:rFonts w:eastAsia="SimSun"/>
                <w:iCs/>
                <w:szCs w:val="20"/>
              </w:rPr>
              <w:t>Load Resource triggered at 59.7 Hz</w:t>
            </w:r>
          </w:p>
        </w:tc>
        <w:tc>
          <w:tcPr>
            <w:tcW w:w="2158" w:type="dxa"/>
            <w:vAlign w:val="center"/>
          </w:tcPr>
          <w:p w14:paraId="4AB74A45"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4A916A6"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15D6D97D"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bookmarkEnd w:id="177"/>
    <w:p w14:paraId="4E5F8445" w14:textId="77777777" w:rsidR="00E75DD5" w:rsidRPr="00E75DD5" w:rsidRDefault="00E75DD5" w:rsidP="00E75DD5">
      <w:pPr>
        <w:spacing w:before="240" w:after="240"/>
        <w:ind w:left="720" w:hanging="720"/>
        <w:rPr>
          <w:rFonts w:eastAsia="SimSun"/>
        </w:rPr>
      </w:pPr>
      <w:r w:rsidRPr="00E75DD5">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E75DD5" w:rsidRPr="00E75DD5" w14:paraId="08D4BC69" w14:textId="77777777" w:rsidTr="006D1BA8">
        <w:trPr>
          <w:trHeight w:val="863"/>
        </w:trPr>
        <w:tc>
          <w:tcPr>
            <w:tcW w:w="2250" w:type="dxa"/>
            <w:vAlign w:val="center"/>
          </w:tcPr>
          <w:p w14:paraId="416226B4" w14:textId="77777777" w:rsidR="00E75DD5" w:rsidRPr="00E75DD5" w:rsidRDefault="00E75DD5" w:rsidP="00E75DD5">
            <w:pPr>
              <w:spacing w:after="240"/>
              <w:jc w:val="center"/>
              <w:rPr>
                <w:rFonts w:eastAsia="SimSun"/>
                <w:b/>
                <w:iCs/>
                <w:szCs w:val="20"/>
              </w:rPr>
            </w:pPr>
          </w:p>
        </w:tc>
        <w:tc>
          <w:tcPr>
            <w:tcW w:w="6390" w:type="dxa"/>
            <w:gridSpan w:val="2"/>
            <w:vAlign w:val="center"/>
          </w:tcPr>
          <w:p w14:paraId="6D73A6D9" w14:textId="77777777" w:rsidR="00E75DD5" w:rsidRPr="00E75DD5" w:rsidRDefault="00E75DD5" w:rsidP="00E75DD5">
            <w:pPr>
              <w:spacing w:after="240"/>
              <w:jc w:val="center"/>
              <w:rPr>
                <w:rFonts w:eastAsia="SimSun"/>
                <w:b/>
                <w:iCs/>
                <w:szCs w:val="20"/>
              </w:rPr>
            </w:pPr>
            <w:r w:rsidRPr="00E75DD5">
              <w:rPr>
                <w:rFonts w:eastAsia="SimSun"/>
                <w:b/>
                <w:bCs/>
                <w:iCs/>
                <w:szCs w:val="20"/>
              </w:rPr>
              <w:t>Allowable Non-Spin Ancillary Service Trades</w:t>
            </w:r>
          </w:p>
        </w:tc>
      </w:tr>
      <w:tr w:rsidR="00E75DD5" w:rsidRPr="00E75DD5" w14:paraId="662B76E2" w14:textId="77777777" w:rsidTr="006D1BA8">
        <w:trPr>
          <w:trHeight w:val="863"/>
        </w:trPr>
        <w:tc>
          <w:tcPr>
            <w:tcW w:w="2250" w:type="dxa"/>
            <w:vAlign w:val="center"/>
          </w:tcPr>
          <w:p w14:paraId="644CB91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150" w:type="dxa"/>
            <w:vAlign w:val="center"/>
          </w:tcPr>
          <w:p w14:paraId="6E64D8D4" w14:textId="77777777" w:rsidR="00E75DD5" w:rsidRPr="00E75DD5" w:rsidRDefault="00E75DD5" w:rsidP="00E75DD5">
            <w:pPr>
              <w:spacing w:after="240"/>
              <w:jc w:val="center"/>
              <w:rPr>
                <w:rFonts w:eastAsia="SimSun"/>
                <w:b/>
                <w:iCs/>
                <w:szCs w:val="20"/>
              </w:rPr>
            </w:pPr>
            <w:r w:rsidRPr="00E75DD5">
              <w:rPr>
                <w:rFonts w:eastAsia="SimSun"/>
                <w:b/>
                <w:iCs/>
                <w:szCs w:val="20"/>
              </w:rPr>
              <w:t>Generation Resource or Controllable Load Resource</w:t>
            </w:r>
          </w:p>
        </w:tc>
        <w:tc>
          <w:tcPr>
            <w:tcW w:w="3240" w:type="dxa"/>
            <w:vAlign w:val="center"/>
          </w:tcPr>
          <w:p w14:paraId="2DDF2F6F" w14:textId="77777777" w:rsidR="00E75DD5" w:rsidRPr="00E75DD5" w:rsidRDefault="00E75DD5" w:rsidP="00E75DD5">
            <w:pPr>
              <w:spacing w:after="240"/>
              <w:jc w:val="center"/>
              <w:rPr>
                <w:rFonts w:eastAsia="SimSun"/>
                <w:b/>
                <w:iCs/>
                <w:szCs w:val="20"/>
              </w:rPr>
            </w:pPr>
            <w:r w:rsidRPr="00E75DD5">
              <w:rPr>
                <w:rFonts w:eastAsia="SimSun"/>
                <w:b/>
                <w:iCs/>
                <w:szCs w:val="20"/>
              </w:rPr>
              <w:t>Load Resource other than a Controllable Load Resource</w:t>
            </w:r>
          </w:p>
        </w:tc>
      </w:tr>
      <w:tr w:rsidR="00E75DD5" w:rsidRPr="00E75DD5" w14:paraId="172D826F" w14:textId="77777777" w:rsidTr="006D1BA8">
        <w:trPr>
          <w:trHeight w:val="343"/>
        </w:trPr>
        <w:tc>
          <w:tcPr>
            <w:tcW w:w="2250" w:type="dxa"/>
            <w:vAlign w:val="center"/>
          </w:tcPr>
          <w:p w14:paraId="2C7CB9D5" w14:textId="77777777" w:rsidR="00E75DD5" w:rsidRPr="00E75DD5" w:rsidRDefault="00E75DD5" w:rsidP="00E75DD5">
            <w:pPr>
              <w:spacing w:after="240"/>
              <w:jc w:val="center"/>
              <w:rPr>
                <w:rFonts w:eastAsia="SimSun"/>
                <w:bCs/>
                <w:iCs/>
                <w:szCs w:val="20"/>
              </w:rPr>
            </w:pPr>
            <w:r w:rsidRPr="00E75DD5">
              <w:rPr>
                <w:rFonts w:eastAsia="SimSun"/>
                <w:bCs/>
                <w:iCs/>
                <w:szCs w:val="20"/>
              </w:rPr>
              <w:t>Generation Resource or Controllable Load Resource</w:t>
            </w:r>
          </w:p>
        </w:tc>
        <w:tc>
          <w:tcPr>
            <w:tcW w:w="3150" w:type="dxa"/>
            <w:vAlign w:val="center"/>
          </w:tcPr>
          <w:p w14:paraId="47F1F24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27E855BA"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6426757" w14:textId="77777777" w:rsidTr="006D1BA8">
        <w:trPr>
          <w:trHeight w:val="343"/>
        </w:trPr>
        <w:tc>
          <w:tcPr>
            <w:tcW w:w="2250" w:type="dxa"/>
            <w:vAlign w:val="center"/>
          </w:tcPr>
          <w:p w14:paraId="47F1A933" w14:textId="77777777" w:rsidR="00E75DD5" w:rsidRPr="00E75DD5" w:rsidRDefault="00E75DD5" w:rsidP="00E75DD5">
            <w:pPr>
              <w:spacing w:after="240"/>
              <w:jc w:val="center"/>
              <w:rPr>
                <w:rFonts w:eastAsia="SimSun"/>
                <w:bCs/>
                <w:iCs/>
                <w:szCs w:val="20"/>
              </w:rPr>
            </w:pPr>
            <w:r w:rsidRPr="00E75DD5">
              <w:rPr>
                <w:rFonts w:eastAsia="SimSun"/>
                <w:bCs/>
                <w:iCs/>
                <w:szCs w:val="20"/>
              </w:rPr>
              <w:t>Load Resource other than a Controllable Load Resource</w:t>
            </w:r>
          </w:p>
        </w:tc>
        <w:tc>
          <w:tcPr>
            <w:tcW w:w="3150" w:type="dxa"/>
            <w:vAlign w:val="center"/>
          </w:tcPr>
          <w:p w14:paraId="1CF4F14E"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7BDA06C3"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6C836239"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1DF695EF" w14:textId="77777777" w:rsidTr="006D1BA8">
        <w:trPr>
          <w:trHeight w:val="386"/>
        </w:trPr>
        <w:tc>
          <w:tcPr>
            <w:tcW w:w="9591" w:type="dxa"/>
            <w:shd w:val="pct12" w:color="auto" w:fill="auto"/>
          </w:tcPr>
          <w:p w14:paraId="075C1B06" w14:textId="77777777" w:rsidR="00E75DD5" w:rsidRPr="00E75DD5" w:rsidRDefault="00E75DD5" w:rsidP="00E75DD5">
            <w:pPr>
              <w:spacing w:before="120" w:after="240"/>
              <w:rPr>
                <w:rFonts w:eastAsia="SimSun"/>
                <w:b/>
                <w:i/>
                <w:iCs/>
              </w:rPr>
            </w:pPr>
            <w:r w:rsidRPr="00E75DD5">
              <w:rPr>
                <w:rFonts w:eastAsia="SimSun"/>
                <w:b/>
                <w:i/>
                <w:iCs/>
              </w:rPr>
              <w:t>[NPRR1213:  Replace paragraph (8) above with the following upon system implementation, and upon system implementation of NPRR1171:]</w:t>
            </w:r>
          </w:p>
          <w:p w14:paraId="73856176" w14:textId="77777777" w:rsidR="00E75DD5" w:rsidRPr="00E75DD5" w:rsidRDefault="00E75DD5" w:rsidP="00E75DD5">
            <w:pPr>
              <w:spacing w:before="240" w:after="240"/>
              <w:ind w:left="720" w:hanging="720"/>
              <w:rPr>
                <w:rFonts w:eastAsia="SimSun"/>
              </w:rPr>
            </w:pPr>
            <w:r w:rsidRPr="00E75DD5">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E75DD5" w:rsidRPr="00E75DD5" w14:paraId="7328C1EC" w14:textId="77777777" w:rsidTr="006D1BA8">
              <w:trPr>
                <w:trHeight w:hRule="exact" w:val="20"/>
              </w:trPr>
              <w:tc>
                <w:tcPr>
                  <w:tcW w:w="1981" w:type="dxa"/>
                  <w:tcBorders>
                    <w:top w:val="nil"/>
                    <w:left w:val="nil"/>
                    <w:bottom w:val="nil"/>
                    <w:right w:val="nil"/>
                  </w:tcBorders>
                  <w:vAlign w:val="center"/>
                </w:tcPr>
                <w:p w14:paraId="5EF8D31E" w14:textId="77777777" w:rsidR="00E75DD5" w:rsidRPr="00E75DD5" w:rsidRDefault="00E75DD5" w:rsidP="00E75DD5">
                  <w:pPr>
                    <w:rPr>
                      <w:rFonts w:eastAsia="SimSun"/>
                      <w:sz w:val="2"/>
                    </w:rPr>
                  </w:pPr>
                  <w:bookmarkStart w:id="180" w:name="_e24abb7d_8069_4cd7_843e_3d39a575af03"/>
                  <w:bookmarkStart w:id="181" w:name="_591cca6c_d434_48cc_a427_226040a26b63"/>
                  <w:bookmarkEnd w:id="180"/>
                </w:p>
              </w:tc>
              <w:tc>
                <w:tcPr>
                  <w:tcW w:w="2388" w:type="dxa"/>
                  <w:tcBorders>
                    <w:top w:val="nil"/>
                    <w:left w:val="nil"/>
                    <w:bottom w:val="nil"/>
                    <w:right w:val="nil"/>
                  </w:tcBorders>
                  <w:vAlign w:val="center"/>
                </w:tcPr>
                <w:p w14:paraId="0AC80B6E" w14:textId="77777777" w:rsidR="00E75DD5" w:rsidRPr="00E75DD5" w:rsidRDefault="00E75DD5" w:rsidP="00E75DD5">
                  <w:pPr>
                    <w:rPr>
                      <w:rFonts w:eastAsia="SimSun"/>
                      <w:sz w:val="2"/>
                    </w:rPr>
                  </w:pPr>
                </w:p>
              </w:tc>
              <w:tc>
                <w:tcPr>
                  <w:tcW w:w="1839" w:type="dxa"/>
                  <w:tcBorders>
                    <w:top w:val="nil"/>
                    <w:left w:val="nil"/>
                    <w:bottom w:val="nil"/>
                    <w:right w:val="nil"/>
                  </w:tcBorders>
                </w:tcPr>
                <w:p w14:paraId="376B3328" w14:textId="77777777" w:rsidR="00E75DD5" w:rsidRPr="00E75DD5" w:rsidRDefault="00E75DD5" w:rsidP="00E75DD5">
                  <w:pPr>
                    <w:rPr>
                      <w:rFonts w:eastAsia="SimSun"/>
                      <w:sz w:val="2"/>
                    </w:rPr>
                  </w:pPr>
                </w:p>
              </w:tc>
              <w:tc>
                <w:tcPr>
                  <w:tcW w:w="2437" w:type="dxa"/>
                  <w:tcBorders>
                    <w:top w:val="nil"/>
                    <w:left w:val="nil"/>
                    <w:bottom w:val="nil"/>
                    <w:right w:val="nil"/>
                  </w:tcBorders>
                  <w:vAlign w:val="center"/>
                </w:tcPr>
                <w:p w14:paraId="26966837" w14:textId="77777777" w:rsidR="00E75DD5" w:rsidRPr="00E75DD5" w:rsidRDefault="00E75DD5" w:rsidP="00E75DD5">
                  <w:pPr>
                    <w:rPr>
                      <w:rFonts w:eastAsia="SimSun"/>
                      <w:sz w:val="2"/>
                    </w:rPr>
                  </w:pPr>
                </w:p>
              </w:tc>
            </w:tr>
            <w:tr w:rsidR="00E75DD5" w:rsidRPr="00E75DD5" w14:paraId="32FD89BF" w14:textId="77777777" w:rsidTr="006D1BA8">
              <w:trPr>
                <w:trHeight w:val="863"/>
              </w:trPr>
              <w:tc>
                <w:tcPr>
                  <w:tcW w:w="1981" w:type="dxa"/>
                  <w:vAlign w:val="center"/>
                </w:tcPr>
                <w:p w14:paraId="7DA4608F" w14:textId="77777777" w:rsidR="00E75DD5" w:rsidRPr="00E75DD5" w:rsidRDefault="00E75DD5" w:rsidP="00E75DD5">
                  <w:pPr>
                    <w:spacing w:after="240"/>
                    <w:jc w:val="center"/>
                    <w:rPr>
                      <w:rFonts w:eastAsia="SimSun"/>
                      <w:b/>
                      <w:iCs/>
                    </w:rPr>
                  </w:pPr>
                </w:p>
              </w:tc>
              <w:tc>
                <w:tcPr>
                  <w:tcW w:w="6664" w:type="dxa"/>
                  <w:gridSpan w:val="3"/>
                </w:tcPr>
                <w:p w14:paraId="26194875" w14:textId="77777777" w:rsidR="00E75DD5" w:rsidRPr="00E75DD5" w:rsidRDefault="00E75DD5" w:rsidP="00E75DD5">
                  <w:pPr>
                    <w:spacing w:after="240"/>
                    <w:jc w:val="center"/>
                    <w:rPr>
                      <w:rFonts w:eastAsia="SimSun"/>
                      <w:b/>
                      <w:iCs/>
                    </w:rPr>
                  </w:pPr>
                  <w:r w:rsidRPr="00E75DD5">
                    <w:rPr>
                      <w:rFonts w:eastAsia="SimSun"/>
                      <w:b/>
                      <w:bCs/>
                      <w:iCs/>
                    </w:rPr>
                    <w:t>Allowable Non-Spin Ancillary Service Trades</w:t>
                  </w:r>
                </w:p>
              </w:tc>
            </w:tr>
            <w:tr w:rsidR="00E75DD5" w:rsidRPr="00E75DD5" w14:paraId="604B914C" w14:textId="77777777" w:rsidTr="006D1BA8">
              <w:trPr>
                <w:trHeight w:val="863"/>
              </w:trPr>
              <w:tc>
                <w:tcPr>
                  <w:tcW w:w="1981" w:type="dxa"/>
                  <w:vAlign w:val="center"/>
                </w:tcPr>
                <w:p w14:paraId="439A24AD"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388" w:type="dxa"/>
                  <w:vAlign w:val="center"/>
                </w:tcPr>
                <w:p w14:paraId="0B7DD4D9" w14:textId="77777777" w:rsidR="00E75DD5" w:rsidRPr="00E75DD5" w:rsidRDefault="00E75DD5" w:rsidP="00E75DD5">
                  <w:pPr>
                    <w:spacing w:after="240"/>
                    <w:jc w:val="center"/>
                    <w:rPr>
                      <w:rFonts w:eastAsia="SimSun"/>
                      <w:b/>
                      <w:iCs/>
                    </w:rPr>
                  </w:pPr>
                  <w:r w:rsidRPr="00E75DD5">
                    <w:rPr>
                      <w:rFonts w:eastAsia="SimSun"/>
                      <w:b/>
                      <w:iCs/>
                    </w:rPr>
                    <w:t xml:space="preserve">Generation Resource not DGRs </w:t>
                  </w:r>
                  <w:r w:rsidRPr="00E75DD5">
                    <w:rPr>
                      <w:rFonts w:eastAsia="SimSun"/>
                      <w:b/>
                      <w:bCs/>
                      <w:iCs/>
                    </w:rPr>
                    <w:t xml:space="preserve">and </w:t>
                  </w:r>
                  <w:r w:rsidRPr="00E75DD5">
                    <w:rPr>
                      <w:rFonts w:eastAsia="SimSun"/>
                      <w:b/>
                      <w:iCs/>
                    </w:rPr>
                    <w:t>DESRs on a Load shed circuit or Controllable Load Resource</w:t>
                  </w:r>
                </w:p>
              </w:tc>
              <w:tc>
                <w:tcPr>
                  <w:tcW w:w="1839" w:type="dxa"/>
                  <w:vAlign w:val="center"/>
                </w:tcPr>
                <w:p w14:paraId="755B2DB2" w14:textId="77777777" w:rsidR="00E75DD5" w:rsidRPr="00E75DD5" w:rsidRDefault="00E75DD5" w:rsidP="00E75DD5">
                  <w:pPr>
                    <w:spacing w:after="240"/>
                    <w:jc w:val="center"/>
                    <w:rPr>
                      <w:rFonts w:eastAsia="SimSun"/>
                      <w:b/>
                      <w:iCs/>
                    </w:rPr>
                  </w:pPr>
                  <w:r w:rsidRPr="00E75DD5">
                    <w:rPr>
                      <w:rFonts w:eastAsia="SimSun"/>
                      <w:b/>
                      <w:iCs/>
                    </w:rPr>
                    <w:t>DGRs and DESRs on a  Load shed circuit</w:t>
                  </w:r>
                </w:p>
              </w:tc>
              <w:tc>
                <w:tcPr>
                  <w:tcW w:w="2437" w:type="dxa"/>
                  <w:vAlign w:val="center"/>
                </w:tcPr>
                <w:p w14:paraId="45F4ED97" w14:textId="77777777" w:rsidR="00E75DD5" w:rsidRPr="00E75DD5" w:rsidRDefault="00E75DD5" w:rsidP="00E75DD5">
                  <w:pPr>
                    <w:spacing w:after="240"/>
                    <w:jc w:val="center"/>
                    <w:rPr>
                      <w:rFonts w:eastAsia="SimSun"/>
                      <w:b/>
                      <w:iCs/>
                    </w:rPr>
                  </w:pPr>
                  <w:r w:rsidRPr="00E75DD5">
                    <w:rPr>
                      <w:rFonts w:eastAsia="SimSun"/>
                      <w:b/>
                      <w:iCs/>
                    </w:rPr>
                    <w:t>Load Resource other than a Controllable Load Resource</w:t>
                  </w:r>
                </w:p>
              </w:tc>
            </w:tr>
            <w:tr w:rsidR="00E75DD5" w:rsidRPr="00E75DD5" w14:paraId="0BFE0BDE" w14:textId="77777777" w:rsidTr="006D1BA8">
              <w:trPr>
                <w:trHeight w:val="343"/>
              </w:trPr>
              <w:tc>
                <w:tcPr>
                  <w:tcW w:w="1981" w:type="dxa"/>
                  <w:vAlign w:val="center"/>
                </w:tcPr>
                <w:p w14:paraId="4E11E979" w14:textId="77777777" w:rsidR="00E75DD5" w:rsidRPr="00E75DD5" w:rsidRDefault="00E75DD5" w:rsidP="00E75DD5">
                  <w:pPr>
                    <w:spacing w:after="240"/>
                    <w:jc w:val="center"/>
                    <w:rPr>
                      <w:rFonts w:eastAsia="SimSun"/>
                      <w:bCs/>
                      <w:iCs/>
                    </w:rPr>
                  </w:pPr>
                  <w:r w:rsidRPr="00E75DD5">
                    <w:rPr>
                      <w:rFonts w:eastAsia="SimSun"/>
                      <w:bCs/>
                      <w:iCs/>
                    </w:rPr>
                    <w:t>Generation Resource not on circuits subject to Load shed or Controllable Load Resource</w:t>
                  </w:r>
                </w:p>
              </w:tc>
              <w:tc>
                <w:tcPr>
                  <w:tcW w:w="2388" w:type="dxa"/>
                  <w:vAlign w:val="center"/>
                </w:tcPr>
                <w:p w14:paraId="2036B122"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6D362796"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5199953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6A7FF78D" w14:textId="77777777" w:rsidTr="006D1BA8">
              <w:trPr>
                <w:trHeight w:val="343"/>
              </w:trPr>
              <w:tc>
                <w:tcPr>
                  <w:tcW w:w="1981" w:type="dxa"/>
                  <w:vAlign w:val="center"/>
                </w:tcPr>
                <w:p w14:paraId="2C19EF8F" w14:textId="77777777" w:rsidR="00E75DD5" w:rsidRPr="00E75DD5" w:rsidRDefault="00E75DD5" w:rsidP="00E75DD5">
                  <w:pPr>
                    <w:spacing w:after="240"/>
                    <w:jc w:val="center"/>
                    <w:rPr>
                      <w:rFonts w:eastAsia="SimSun"/>
                      <w:bCs/>
                      <w:iCs/>
                    </w:rPr>
                  </w:pPr>
                  <w:r w:rsidRPr="00E75DD5">
                    <w:rPr>
                      <w:rFonts w:eastAsia="SimSun"/>
                      <w:bCs/>
                      <w:iCs/>
                    </w:rPr>
                    <w:t>DGRs and DESRs on a Load shed circuit</w:t>
                  </w:r>
                </w:p>
              </w:tc>
              <w:tc>
                <w:tcPr>
                  <w:tcW w:w="2388" w:type="dxa"/>
                  <w:vAlign w:val="center"/>
                </w:tcPr>
                <w:p w14:paraId="7A08055B"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20C26E0B" w14:textId="77777777" w:rsidR="00E75DD5" w:rsidRPr="00E75DD5" w:rsidRDefault="00E75DD5" w:rsidP="00E75DD5">
                  <w:pPr>
                    <w:spacing w:after="240"/>
                    <w:jc w:val="center"/>
                    <w:rPr>
                      <w:rFonts w:eastAsia="SimSun"/>
                      <w:iCs/>
                    </w:rPr>
                  </w:pPr>
                  <w:r w:rsidRPr="00E75DD5">
                    <w:rPr>
                      <w:rFonts w:eastAsia="SimSun"/>
                      <w:iCs/>
                    </w:rPr>
                    <w:t>Yes</w:t>
                  </w:r>
                </w:p>
              </w:tc>
              <w:tc>
                <w:tcPr>
                  <w:tcW w:w="2437" w:type="dxa"/>
                  <w:vAlign w:val="center"/>
                </w:tcPr>
                <w:p w14:paraId="5E046ABF"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22F534A" w14:textId="77777777" w:rsidTr="006D1BA8">
              <w:trPr>
                <w:trHeight w:val="343"/>
              </w:trPr>
              <w:tc>
                <w:tcPr>
                  <w:tcW w:w="1981" w:type="dxa"/>
                  <w:vAlign w:val="center"/>
                </w:tcPr>
                <w:p w14:paraId="4A48D814" w14:textId="77777777" w:rsidR="00E75DD5" w:rsidRPr="00E75DD5" w:rsidRDefault="00E75DD5" w:rsidP="00E75DD5">
                  <w:pPr>
                    <w:spacing w:after="240"/>
                    <w:jc w:val="center"/>
                    <w:rPr>
                      <w:rFonts w:eastAsia="SimSun"/>
                      <w:bCs/>
                      <w:iCs/>
                    </w:rPr>
                  </w:pPr>
                  <w:r w:rsidRPr="00E75DD5">
                    <w:rPr>
                      <w:rFonts w:eastAsia="SimSun"/>
                      <w:bCs/>
                      <w:iCs/>
                    </w:rPr>
                    <w:t>Load Resource other than a Controllable Load Resource</w:t>
                  </w:r>
                </w:p>
              </w:tc>
              <w:tc>
                <w:tcPr>
                  <w:tcW w:w="2388" w:type="dxa"/>
                  <w:vAlign w:val="center"/>
                </w:tcPr>
                <w:p w14:paraId="67965AC5"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0E2519CD"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405B85F8" w14:textId="77777777" w:rsidR="00E75DD5" w:rsidRPr="00E75DD5" w:rsidRDefault="00E75DD5" w:rsidP="00E75DD5">
                  <w:pPr>
                    <w:spacing w:after="240"/>
                    <w:jc w:val="center"/>
                    <w:rPr>
                      <w:rFonts w:eastAsia="SimSun"/>
                      <w:iCs/>
                    </w:rPr>
                  </w:pPr>
                  <w:r w:rsidRPr="00E75DD5">
                    <w:rPr>
                      <w:rFonts w:eastAsia="SimSun"/>
                      <w:iCs/>
                    </w:rPr>
                    <w:t>Yes</w:t>
                  </w:r>
                </w:p>
              </w:tc>
            </w:tr>
            <w:bookmarkEnd w:id="181"/>
          </w:tbl>
          <w:p w14:paraId="3C9AE957" w14:textId="77777777" w:rsidR="00E75DD5" w:rsidRPr="00E75DD5" w:rsidRDefault="00E75DD5" w:rsidP="00E75DD5">
            <w:pPr>
              <w:spacing w:after="240"/>
              <w:ind w:left="720" w:hanging="720"/>
              <w:rPr>
                <w:rFonts w:eastAsia="SimSun"/>
              </w:rPr>
            </w:pPr>
          </w:p>
        </w:tc>
      </w:tr>
    </w:tbl>
    <w:p w14:paraId="17E2B7CF" w14:textId="77777777" w:rsidR="00E75DD5" w:rsidRPr="00E75DD5" w:rsidRDefault="00E75DD5" w:rsidP="00E75DD5">
      <w:pPr>
        <w:spacing w:before="240" w:after="240"/>
        <w:ind w:left="720" w:hanging="720"/>
        <w:rPr>
          <w:rFonts w:eastAsia="SimSun"/>
          <w:bCs/>
        </w:rPr>
      </w:pPr>
      <w:r w:rsidRPr="00E75DD5">
        <w:rPr>
          <w:rFonts w:eastAsia="SimSun"/>
          <w:bCs/>
        </w:rPr>
        <w:lastRenderedPageBreak/>
        <w:t>(9)</w:t>
      </w:r>
      <w:r w:rsidRPr="00E75DD5">
        <w:rPr>
          <w:rFonts w:eastAsia="SimSun"/>
          <w:bCs/>
        </w:rPr>
        <w:tab/>
      </w:r>
      <w:r w:rsidRPr="00E75DD5">
        <w:rPr>
          <w:rFonts w:eastAsia="SimSun"/>
        </w:rPr>
        <w:t>A QSE with an Ancillary Service Supply Responsibility for Regulation Service</w:t>
      </w:r>
      <w:r w:rsidRPr="00E75DD5">
        <w:rPr>
          <w:rFonts w:eastAsia="SimSun"/>
          <w:bCs/>
        </w:rPr>
        <w:t xml:space="preserve"> </w:t>
      </w:r>
      <w:r w:rsidRPr="00E75DD5">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E75DD5">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E75DD5" w:rsidRPr="00E75DD5" w14:paraId="67D7002F" w14:textId="77777777" w:rsidTr="006D1BA8">
        <w:trPr>
          <w:trHeight w:val="343"/>
        </w:trPr>
        <w:tc>
          <w:tcPr>
            <w:tcW w:w="2170" w:type="dxa"/>
            <w:vAlign w:val="center"/>
          </w:tcPr>
          <w:p w14:paraId="6FB24CB3" w14:textId="77777777" w:rsidR="00E75DD5" w:rsidRPr="00E75DD5" w:rsidRDefault="00E75DD5" w:rsidP="00E75DD5">
            <w:pPr>
              <w:spacing w:after="240"/>
              <w:jc w:val="center"/>
              <w:rPr>
                <w:rFonts w:eastAsia="SimSun"/>
                <w:iCs/>
                <w:szCs w:val="20"/>
              </w:rPr>
            </w:pPr>
          </w:p>
        </w:tc>
        <w:tc>
          <w:tcPr>
            <w:tcW w:w="5655" w:type="dxa"/>
            <w:gridSpan w:val="2"/>
          </w:tcPr>
          <w:p w14:paraId="26355A54" w14:textId="77777777" w:rsidR="00E75DD5" w:rsidRPr="00E75DD5" w:rsidRDefault="00E75DD5" w:rsidP="00E75DD5">
            <w:pPr>
              <w:spacing w:after="240"/>
              <w:jc w:val="center"/>
              <w:rPr>
                <w:rFonts w:eastAsia="SimSun"/>
                <w:b/>
                <w:bCs/>
                <w:iCs/>
                <w:szCs w:val="20"/>
              </w:rPr>
            </w:pPr>
            <w:r w:rsidRPr="00E75DD5">
              <w:rPr>
                <w:rFonts w:eastAsia="SimSun"/>
                <w:b/>
                <w:bCs/>
                <w:iCs/>
                <w:szCs w:val="20"/>
              </w:rPr>
              <w:t xml:space="preserve">Allowable </w:t>
            </w:r>
            <w:proofErr w:type="gramStart"/>
            <w:r w:rsidRPr="00E75DD5">
              <w:rPr>
                <w:rFonts w:eastAsia="SimSun"/>
                <w:b/>
                <w:bCs/>
                <w:iCs/>
                <w:szCs w:val="20"/>
              </w:rPr>
              <w:t>Regulation</w:t>
            </w:r>
            <w:proofErr w:type="gramEnd"/>
            <w:r w:rsidRPr="00E75DD5">
              <w:rPr>
                <w:rFonts w:eastAsia="SimSun"/>
                <w:b/>
                <w:bCs/>
                <w:iCs/>
                <w:szCs w:val="20"/>
              </w:rPr>
              <w:t xml:space="preserve"> Ancillary Service Trades</w:t>
            </w:r>
          </w:p>
        </w:tc>
      </w:tr>
      <w:tr w:rsidR="00E75DD5" w:rsidRPr="00E75DD5" w14:paraId="282A57BB" w14:textId="77777777" w:rsidTr="006D1BA8">
        <w:trPr>
          <w:trHeight w:val="527"/>
        </w:trPr>
        <w:tc>
          <w:tcPr>
            <w:tcW w:w="2170" w:type="dxa"/>
            <w:vAlign w:val="center"/>
          </w:tcPr>
          <w:p w14:paraId="3E2F09B4"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2865" w:type="dxa"/>
            <w:vAlign w:val="center"/>
          </w:tcPr>
          <w:p w14:paraId="2D94172F" w14:textId="77777777" w:rsidR="00E75DD5" w:rsidRPr="00E75DD5" w:rsidRDefault="00E75DD5" w:rsidP="00E75DD5">
            <w:pPr>
              <w:spacing w:after="240"/>
              <w:jc w:val="center"/>
              <w:rPr>
                <w:rFonts w:eastAsia="SimSun"/>
                <w:b/>
                <w:iCs/>
                <w:szCs w:val="20"/>
              </w:rPr>
            </w:pPr>
            <w:r w:rsidRPr="00E75DD5">
              <w:rPr>
                <w:rFonts w:eastAsia="SimSun"/>
                <w:b/>
                <w:iCs/>
                <w:szCs w:val="20"/>
              </w:rPr>
              <w:t>Regulation Service that is not FRRS</w:t>
            </w:r>
          </w:p>
        </w:tc>
        <w:tc>
          <w:tcPr>
            <w:tcW w:w="2790" w:type="dxa"/>
            <w:vAlign w:val="center"/>
          </w:tcPr>
          <w:p w14:paraId="254A22EB" w14:textId="77777777" w:rsidR="00E75DD5" w:rsidRPr="00E75DD5" w:rsidRDefault="00E75DD5" w:rsidP="00E75DD5">
            <w:pPr>
              <w:spacing w:after="240"/>
              <w:jc w:val="center"/>
              <w:rPr>
                <w:rFonts w:eastAsia="SimSun"/>
                <w:b/>
                <w:iCs/>
                <w:szCs w:val="20"/>
              </w:rPr>
            </w:pPr>
            <w:r w:rsidRPr="00E75DD5">
              <w:rPr>
                <w:rFonts w:eastAsia="SimSun"/>
                <w:b/>
                <w:iCs/>
                <w:szCs w:val="20"/>
              </w:rPr>
              <w:t>FRRS</w:t>
            </w:r>
          </w:p>
        </w:tc>
      </w:tr>
      <w:tr w:rsidR="00E75DD5" w:rsidRPr="00E75DD5" w14:paraId="5280B3B7" w14:textId="77777777" w:rsidTr="006D1BA8">
        <w:trPr>
          <w:trHeight w:val="343"/>
        </w:trPr>
        <w:tc>
          <w:tcPr>
            <w:tcW w:w="2170" w:type="dxa"/>
            <w:vAlign w:val="center"/>
          </w:tcPr>
          <w:p w14:paraId="7B7469E9" w14:textId="77777777" w:rsidR="00E75DD5" w:rsidRPr="00E75DD5" w:rsidRDefault="00E75DD5" w:rsidP="00E75DD5">
            <w:pPr>
              <w:spacing w:after="240"/>
              <w:jc w:val="center"/>
              <w:rPr>
                <w:rFonts w:eastAsia="SimSun"/>
                <w:iCs/>
                <w:szCs w:val="20"/>
              </w:rPr>
            </w:pPr>
            <w:r w:rsidRPr="00E75DD5">
              <w:rPr>
                <w:rFonts w:eastAsia="SimSun"/>
                <w:iCs/>
                <w:szCs w:val="20"/>
              </w:rPr>
              <w:t>Regulation Service that is not FRRS</w:t>
            </w:r>
          </w:p>
        </w:tc>
        <w:tc>
          <w:tcPr>
            <w:tcW w:w="2865" w:type="dxa"/>
            <w:vAlign w:val="center"/>
          </w:tcPr>
          <w:p w14:paraId="3C100CB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EC40F0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5500A0DB" w14:textId="77777777" w:rsidTr="006D1BA8">
        <w:trPr>
          <w:trHeight w:val="366"/>
        </w:trPr>
        <w:tc>
          <w:tcPr>
            <w:tcW w:w="2170" w:type="dxa"/>
            <w:vAlign w:val="center"/>
          </w:tcPr>
          <w:p w14:paraId="2E7B5437" w14:textId="77777777" w:rsidR="00E75DD5" w:rsidRPr="00E75DD5" w:rsidRDefault="00E75DD5" w:rsidP="00E75DD5">
            <w:pPr>
              <w:spacing w:after="240"/>
              <w:jc w:val="center"/>
              <w:rPr>
                <w:rFonts w:eastAsia="SimSun"/>
                <w:iCs/>
                <w:szCs w:val="20"/>
              </w:rPr>
            </w:pPr>
            <w:r w:rsidRPr="00E75DD5">
              <w:rPr>
                <w:rFonts w:eastAsia="SimSun"/>
                <w:iCs/>
                <w:szCs w:val="20"/>
              </w:rPr>
              <w:t>FRRS</w:t>
            </w:r>
          </w:p>
        </w:tc>
        <w:tc>
          <w:tcPr>
            <w:tcW w:w="2865" w:type="dxa"/>
            <w:vAlign w:val="center"/>
          </w:tcPr>
          <w:p w14:paraId="4C5A889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835DA3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bl>
    <w:p w14:paraId="1427D298" w14:textId="77777777" w:rsidR="00E75DD5" w:rsidRPr="00E75DD5" w:rsidRDefault="00E75DD5" w:rsidP="00E75DD5">
      <w:pPr>
        <w:spacing w:before="240" w:after="240"/>
        <w:ind w:left="720" w:hanging="720"/>
        <w:rPr>
          <w:rFonts w:eastAsia="SimSun"/>
          <w:iCs/>
          <w:szCs w:val="20"/>
        </w:rPr>
      </w:pPr>
      <w:ins w:id="182" w:author="ERCOT" w:date="2025-09-18T18:21:00Z">
        <w:r w:rsidRPr="00E75DD5">
          <w:rPr>
            <w:rFonts w:eastAsia="SimSun"/>
            <w:iCs/>
            <w:szCs w:val="20"/>
          </w:rPr>
          <w:t>(10)</w:t>
        </w:r>
        <w:r w:rsidRPr="00E75DD5">
          <w:rPr>
            <w:rFonts w:eastAsia="SimSun"/>
            <w:iCs/>
            <w:szCs w:val="20"/>
          </w:rPr>
          <w:tab/>
          <w:t xml:space="preserve">A QSE can buy or sell a DRRS position via Ancillary Service Trade(s) </w:t>
        </w:r>
      </w:ins>
      <w:ins w:id="183" w:author="ERCOT" w:date="2025-10-24T20:41:00Z">
        <w:r w:rsidRPr="00E75DD5">
          <w:rPr>
            <w:rFonts w:eastAsia="SimSun"/>
            <w:iCs/>
            <w:szCs w:val="20"/>
          </w:rPr>
          <w:t xml:space="preserve">from or </w:t>
        </w:r>
      </w:ins>
      <w:ins w:id="184" w:author="ERCOT" w:date="2025-09-18T18:21:00Z">
        <w:r w:rsidRPr="00E75DD5">
          <w:rPr>
            <w:rFonts w:eastAsia="SimSun"/>
            <w:iCs/>
            <w:szCs w:val="20"/>
          </w:rPr>
          <w:t>to another QSE.</w:t>
        </w:r>
      </w:ins>
    </w:p>
    <w:p w14:paraId="56C6CD4F" w14:textId="77777777" w:rsidR="00E75DD5" w:rsidRPr="00E75DD5" w:rsidRDefault="00E75DD5" w:rsidP="00E75DD5">
      <w:pPr>
        <w:keepNext/>
        <w:tabs>
          <w:tab w:val="left" w:pos="1080"/>
        </w:tabs>
        <w:spacing w:before="240" w:after="240"/>
        <w:ind w:left="1080" w:hanging="1080"/>
        <w:outlineLvl w:val="2"/>
        <w:rPr>
          <w:b/>
          <w:bCs/>
          <w:i/>
        </w:rPr>
      </w:pPr>
      <w:bookmarkStart w:id="185" w:name="_Toc214873756"/>
      <w:r w:rsidRPr="00E75DD5">
        <w:rPr>
          <w:b/>
          <w:bCs/>
          <w:i/>
        </w:rPr>
        <w:lastRenderedPageBreak/>
        <w:t>4.4.12</w:t>
      </w:r>
      <w:r w:rsidRPr="00E75DD5">
        <w:rPr>
          <w:b/>
          <w:bCs/>
          <w:i/>
        </w:rPr>
        <w:tab/>
        <w:t>Determination of Ancillary Service Demand Curves for the Day-Ahead Market and Real-Time Market</w:t>
      </w:r>
      <w:bookmarkEnd w:id="185"/>
    </w:p>
    <w:p w14:paraId="23BF4377" w14:textId="77777777" w:rsidR="00E75DD5" w:rsidRPr="00E75DD5" w:rsidRDefault="00E75DD5" w:rsidP="00E75DD5">
      <w:pPr>
        <w:spacing w:after="240"/>
        <w:ind w:left="720" w:hanging="720"/>
        <w:rPr>
          <w:iCs/>
        </w:rPr>
      </w:pPr>
      <w:r w:rsidRPr="00E75DD5">
        <w:rPr>
          <w:iCs/>
        </w:rPr>
        <w:t>(1)</w:t>
      </w:r>
      <w:r w:rsidRPr="00E75DD5">
        <w:rPr>
          <w:iCs/>
        </w:rPr>
        <w:tab/>
        <w:t xml:space="preserve">This Section describes the process for determining ASDCs for Regulation Up Service (Reg-Up), Regulation Down Service (Reg-Down), Responsive Reserve (RRS), ERCOT Contingency Reserve Service (ECRS), </w:t>
      </w:r>
      <w:del w:id="186" w:author="ERCOT" w:date="2025-12-08T09:52:00Z">
        <w:r w:rsidRPr="00E75DD5" w:rsidDel="002D1AE6">
          <w:rPr>
            <w:iCs/>
          </w:rPr>
          <w:delText xml:space="preserve">and </w:delText>
        </w:r>
      </w:del>
      <w:r w:rsidRPr="00E75DD5">
        <w:rPr>
          <w:iCs/>
        </w:rPr>
        <w:t>Non-Spinning Reserve (Non-Spin)</w:t>
      </w:r>
      <w:ins w:id="187" w:author="ERCOT" w:date="2025-12-08T09:52:00Z">
        <w:r w:rsidRPr="00E75DD5">
          <w:rPr>
            <w:iCs/>
          </w:rPr>
          <w:t>,</w:t>
        </w:r>
        <w:r w:rsidRPr="00E75DD5">
          <w:rPr>
            <w:rFonts w:eastAsia="SimSun"/>
          </w:rPr>
          <w:t xml:space="preserve"> and Dispatchable Reliability Reserve Service (DRRS)</w:t>
        </w:r>
      </w:ins>
      <w:r w:rsidRPr="00E75DD5">
        <w:rPr>
          <w:iCs/>
        </w:rPr>
        <w:t xml:space="preserve"> for the Day-Ahead Market (DAM) and RTM.  This section does not apply to ASDCs used in the RUC process.</w:t>
      </w:r>
    </w:p>
    <w:p w14:paraId="7B8BF80E" w14:textId="77777777" w:rsidR="00E75DD5" w:rsidRPr="00E75DD5" w:rsidRDefault="00E75DD5" w:rsidP="00E75DD5">
      <w:pPr>
        <w:spacing w:before="120" w:after="120"/>
        <w:ind w:left="693" w:hanging="693"/>
      </w:pPr>
      <w:r w:rsidRPr="00E75DD5">
        <w:rPr>
          <w:iCs/>
        </w:rPr>
        <w:t>(2)</w:t>
      </w:r>
      <w:r w:rsidRPr="00E75DD5">
        <w:rPr>
          <w:iCs/>
        </w:rPr>
        <w:tab/>
      </w:r>
      <w:r w:rsidRPr="00E75DD5">
        <w:t>The Value of Lost Load (VOLL) is determined as described in Section 4.4.11, Day-Ahead and Real-Time System-Wide Offer Caps, and Section 4.4.11.1, Scarcity Pricing Mechanism.</w:t>
      </w:r>
    </w:p>
    <w:p w14:paraId="43B82A65" w14:textId="77777777" w:rsidR="00E75DD5" w:rsidRPr="00E75DD5" w:rsidDel="007F67CD" w:rsidRDefault="00E75DD5" w:rsidP="00E75DD5">
      <w:pPr>
        <w:spacing w:after="240"/>
        <w:ind w:left="720" w:hanging="720"/>
        <w:rPr>
          <w:iCs/>
        </w:rPr>
      </w:pPr>
      <w:r w:rsidRPr="00E75DD5" w:rsidDel="007F67CD">
        <w:rPr>
          <w:iCs/>
        </w:rPr>
        <w:t>(</w:t>
      </w:r>
      <w:r w:rsidRPr="00E75DD5">
        <w:rPr>
          <w:iCs/>
        </w:rPr>
        <w:t>3</w:t>
      </w:r>
      <w:r w:rsidRPr="00E75DD5" w:rsidDel="007F67CD">
        <w:rPr>
          <w:iCs/>
        </w:rPr>
        <w:t>)</w:t>
      </w:r>
      <w:r w:rsidRPr="00E75DD5" w:rsidDel="007F67CD">
        <w:rPr>
          <w:iCs/>
        </w:rPr>
        <w:tab/>
        <w:t>The DAM shall use the same ASDCs as the RTM, as an initial condition.  Specific to the DAM, the ASDCs will be adjusted, as needed, to account for negative Self-Arranged Ancillary Service Quantities.</w:t>
      </w:r>
    </w:p>
    <w:p w14:paraId="0B3F4188" w14:textId="77777777" w:rsidR="00E75DD5" w:rsidRPr="00E75DD5" w:rsidDel="007F67CD" w:rsidRDefault="00E75DD5" w:rsidP="00E75DD5">
      <w:pPr>
        <w:spacing w:after="240"/>
        <w:ind w:left="720" w:hanging="720"/>
        <w:rPr>
          <w:iCs/>
        </w:rPr>
      </w:pPr>
      <w:r w:rsidRPr="00E75DD5" w:rsidDel="007F67CD">
        <w:rPr>
          <w:iCs/>
        </w:rPr>
        <w:t>(</w:t>
      </w:r>
      <w:r w:rsidRPr="00E75DD5">
        <w:rPr>
          <w:iCs/>
        </w:rPr>
        <w:t>4</w:t>
      </w:r>
      <w:r w:rsidRPr="00E75DD5" w:rsidDel="007F67CD">
        <w:rPr>
          <w:iCs/>
        </w:rPr>
        <w:t>)</w:t>
      </w:r>
      <w:r w:rsidRPr="00E75DD5" w:rsidDel="007F67CD">
        <w:rPr>
          <w:iCs/>
        </w:rPr>
        <w:tab/>
        <w:t xml:space="preserve">For Reg-Down, the ASDC shall be a constant value equal to VOLL for the full range of the Ancillary Service Plan for Reg-Down. </w:t>
      </w:r>
    </w:p>
    <w:p w14:paraId="14C1B3E8" w14:textId="77777777" w:rsidR="00E75DD5" w:rsidRPr="00E75DD5" w:rsidRDefault="00E75DD5" w:rsidP="00E75DD5">
      <w:pPr>
        <w:spacing w:after="240"/>
        <w:ind w:left="720" w:hanging="720"/>
        <w:rPr>
          <w:iCs/>
        </w:rPr>
      </w:pPr>
      <w:r w:rsidRPr="00E75DD5">
        <w:rPr>
          <w:iCs/>
        </w:rPr>
        <w:t>(5)</w:t>
      </w:r>
      <w:r w:rsidRPr="00E75DD5">
        <w:rPr>
          <w:iCs/>
        </w:rPr>
        <w:tab/>
        <w:t xml:space="preserve">To determine the individual ASDCs for Reg-Up, RRS, ECRS, </w:t>
      </w:r>
      <w:del w:id="188" w:author="Joint Commenters 040926" w:date="2026-03-12T14:48:00Z">
        <w:r w:rsidRPr="00E75DD5" w:rsidDel="009E38F0">
          <w:rPr>
            <w:iCs/>
          </w:rPr>
          <w:delText xml:space="preserve">and </w:delText>
        </w:r>
      </w:del>
      <w:r w:rsidRPr="00E75DD5">
        <w:rPr>
          <w:iCs/>
        </w:rPr>
        <w:t>Non-Spin</w:t>
      </w:r>
      <w:ins w:id="189" w:author="Joint Commenters 040926" w:date="2026-04-09T11:02:00Z">
        <w:r w:rsidRPr="00E75DD5">
          <w:rPr>
            <w:iCs/>
          </w:rPr>
          <w:t>,</w:t>
        </w:r>
      </w:ins>
      <w:ins w:id="190" w:author="Joint Commenters 040926" w:date="2026-03-12T14:48:00Z">
        <w:r w:rsidRPr="00E75DD5">
          <w:rPr>
            <w:iCs/>
          </w:rPr>
          <w:t xml:space="preserve"> and DRRS</w:t>
        </w:r>
      </w:ins>
      <w:r w:rsidRPr="00E75DD5">
        <w:rPr>
          <w:iCs/>
        </w:rPr>
        <w:t>, an Aggregate Operating Reserve Demand Curve (ORDC) (AORDC) will be created and then disaggregated into individual curves for the different Ancillary Services.</w:t>
      </w:r>
    </w:p>
    <w:p w14:paraId="661F9948" w14:textId="77777777" w:rsidR="00E75DD5" w:rsidRPr="00E75DD5" w:rsidRDefault="00E75DD5" w:rsidP="00E75DD5">
      <w:pPr>
        <w:spacing w:after="240"/>
        <w:ind w:left="720" w:hanging="720"/>
        <w:rPr>
          <w:iCs/>
        </w:rPr>
      </w:pPr>
      <w:r w:rsidRPr="00E75DD5">
        <w:rPr>
          <w:iCs/>
        </w:rPr>
        <w:t>(6)</w:t>
      </w:r>
      <w:r w:rsidRPr="00E75DD5">
        <w:rPr>
          <w:iCs/>
        </w:rPr>
        <w:tab/>
        <w:t xml:space="preserve">ERCOT shall develop the AORDC from historical data from the period of June 1, </w:t>
      </w:r>
      <w:proofErr w:type="gramStart"/>
      <w:r w:rsidRPr="00E75DD5">
        <w:rPr>
          <w:iCs/>
        </w:rPr>
        <w:t>2014</w:t>
      </w:r>
      <w:proofErr w:type="gramEnd"/>
      <w:r w:rsidRPr="00E75DD5">
        <w:rPr>
          <w:iCs/>
        </w:rPr>
        <w:t xml:space="preserve"> through August 31, </w:t>
      </w:r>
      <w:proofErr w:type="gramStart"/>
      <w:r w:rsidRPr="00E75DD5">
        <w:rPr>
          <w:iCs/>
        </w:rPr>
        <w:t>2025</w:t>
      </w:r>
      <w:proofErr w:type="gramEnd"/>
      <w:r w:rsidRPr="00E75DD5">
        <w:rPr>
          <w:iCs/>
        </w:rPr>
        <w:t xml:space="preserve"> as follows:</w:t>
      </w:r>
    </w:p>
    <w:p w14:paraId="65483C5D" w14:textId="77777777" w:rsidR="00E75DD5" w:rsidRPr="00E75DD5" w:rsidRDefault="00E75DD5" w:rsidP="00E75DD5">
      <w:pPr>
        <w:ind w:left="1440" w:hanging="720"/>
      </w:pPr>
      <w:r w:rsidRPr="00E75DD5">
        <w:t>(a)</w:t>
      </w:r>
      <w:r w:rsidRPr="00E75DD5">
        <w:tab/>
        <w:t>For all SCED intervals where the sum of RTOLCAP and RTOFFCAP is less than 10,000 MW, use the RTOLCAP and RTOFFCAP values to calculate historical reserve pricing outcomes, which are used in the regression analysis described in paragraph (b) below:</w:t>
      </w:r>
    </w:p>
    <w:p w14:paraId="1F40BA7E" w14:textId="77777777" w:rsidR="00E75DD5" w:rsidRPr="00E75DD5" w:rsidRDefault="00E75DD5" w:rsidP="00E75DD5">
      <w:pPr>
        <w:ind w:left="720"/>
        <w:jc w:val="both"/>
      </w:pPr>
    </w:p>
    <w:p w14:paraId="113F2D2C" w14:textId="77777777" w:rsidR="00E75DD5" w:rsidRPr="00E75DD5" w:rsidRDefault="00B90DB8" w:rsidP="00E75DD5">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3FB4A9B5" w14:textId="77777777" w:rsidR="00E75DD5" w:rsidRPr="00E75DD5" w:rsidRDefault="00E75DD5" w:rsidP="00E75DD5">
      <w:pPr>
        <w:jc w:val="both"/>
      </w:pPr>
      <w:r w:rsidRPr="00E75DD5"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rsidDel="007F67CD" w14:paraId="7AB4F0DC" w14:textId="77777777" w:rsidTr="006D1BA8">
        <w:trPr>
          <w:cantSplit/>
          <w:tblHeader/>
        </w:trPr>
        <w:tc>
          <w:tcPr>
            <w:tcW w:w="1818" w:type="dxa"/>
          </w:tcPr>
          <w:p w14:paraId="10DF4B7D" w14:textId="77777777" w:rsidR="00E75DD5" w:rsidRPr="00E75DD5" w:rsidDel="007F67CD" w:rsidRDefault="00E75DD5" w:rsidP="00E75DD5">
            <w:pPr>
              <w:spacing w:after="120"/>
              <w:rPr>
                <w:b/>
                <w:iCs/>
                <w:sz w:val="20"/>
                <w:szCs w:val="20"/>
              </w:rPr>
            </w:pPr>
            <w:r w:rsidRPr="00E75DD5" w:rsidDel="007F67CD">
              <w:rPr>
                <w:b/>
                <w:iCs/>
                <w:sz w:val="20"/>
                <w:szCs w:val="20"/>
              </w:rPr>
              <w:t>Variable</w:t>
            </w:r>
          </w:p>
        </w:tc>
        <w:tc>
          <w:tcPr>
            <w:tcW w:w="900" w:type="dxa"/>
          </w:tcPr>
          <w:p w14:paraId="615FBFDE" w14:textId="77777777" w:rsidR="00E75DD5" w:rsidRPr="00E75DD5" w:rsidDel="007F67CD" w:rsidRDefault="00E75DD5" w:rsidP="00E75DD5">
            <w:pPr>
              <w:spacing w:after="120"/>
              <w:rPr>
                <w:b/>
                <w:iCs/>
                <w:sz w:val="20"/>
                <w:szCs w:val="20"/>
              </w:rPr>
            </w:pPr>
            <w:r w:rsidRPr="00E75DD5" w:rsidDel="007F67CD">
              <w:rPr>
                <w:b/>
                <w:iCs/>
                <w:sz w:val="20"/>
                <w:szCs w:val="20"/>
              </w:rPr>
              <w:t>Unit</w:t>
            </w:r>
          </w:p>
        </w:tc>
        <w:tc>
          <w:tcPr>
            <w:tcW w:w="6427" w:type="dxa"/>
          </w:tcPr>
          <w:p w14:paraId="3150901A" w14:textId="77777777" w:rsidR="00E75DD5" w:rsidRPr="00E75DD5" w:rsidDel="007F67CD" w:rsidRDefault="00E75DD5" w:rsidP="00E75DD5">
            <w:pPr>
              <w:spacing w:after="120"/>
              <w:rPr>
                <w:b/>
                <w:iCs/>
                <w:sz w:val="20"/>
                <w:szCs w:val="20"/>
              </w:rPr>
            </w:pPr>
            <w:r w:rsidRPr="00E75DD5" w:rsidDel="007F67CD">
              <w:rPr>
                <w:b/>
                <w:iCs/>
                <w:sz w:val="20"/>
                <w:szCs w:val="20"/>
              </w:rPr>
              <w:t>Definition</w:t>
            </w:r>
          </w:p>
        </w:tc>
      </w:tr>
      <w:tr w:rsidR="00E75DD5" w:rsidRPr="00E75DD5" w:rsidDel="007F67CD" w14:paraId="09D6987D" w14:textId="77777777" w:rsidTr="006D1BA8">
        <w:trPr>
          <w:cantSplit/>
        </w:trPr>
        <w:tc>
          <w:tcPr>
            <w:tcW w:w="1818" w:type="dxa"/>
          </w:tcPr>
          <w:p w14:paraId="0A8929B4" w14:textId="77777777" w:rsidR="00E75DD5" w:rsidRPr="00E75DD5" w:rsidDel="007F67CD" w:rsidRDefault="00E75DD5" w:rsidP="00E75DD5">
            <w:pPr>
              <w:spacing w:after="60"/>
              <w:rPr>
                <w:iCs/>
                <w:sz w:val="20"/>
                <w:szCs w:val="20"/>
                <w:lang w:val="pt-BR"/>
              </w:rPr>
            </w:pPr>
            <w:r w:rsidRPr="00E75DD5" w:rsidDel="007F67CD">
              <w:rPr>
                <w:iCs/>
                <w:sz w:val="20"/>
                <w:szCs w:val="20"/>
                <w:lang w:val="pt-BR"/>
              </w:rPr>
              <w:t>RTOLCAP</w:t>
            </w:r>
          </w:p>
        </w:tc>
        <w:tc>
          <w:tcPr>
            <w:tcW w:w="900" w:type="dxa"/>
          </w:tcPr>
          <w:p w14:paraId="4B118295"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79CB5DB3" w14:textId="77777777" w:rsidR="00E75DD5" w:rsidRPr="00E75DD5" w:rsidDel="007F67CD" w:rsidRDefault="00E75DD5" w:rsidP="00E75DD5">
            <w:pPr>
              <w:spacing w:after="60"/>
              <w:rPr>
                <w:iCs/>
                <w:sz w:val="20"/>
                <w:szCs w:val="20"/>
              </w:rPr>
            </w:pPr>
            <w:r w:rsidRPr="00E75DD5" w:rsidDel="007F67CD">
              <w:rPr>
                <w:i/>
                <w:iCs/>
                <w:sz w:val="20"/>
                <w:szCs w:val="20"/>
              </w:rPr>
              <w:t xml:space="preserve">Real-Time On-Line Reserve Capacity – </w:t>
            </w:r>
            <w:r w:rsidRPr="00E75DD5" w:rsidDel="007F67CD">
              <w:rPr>
                <w:iCs/>
                <w:sz w:val="20"/>
                <w:szCs w:val="20"/>
              </w:rPr>
              <w:t xml:space="preserve">The Real-Time reserve capacity of On-Line Resources available for the SCED intervals beginning June 1, </w:t>
            </w:r>
            <w:proofErr w:type="gramStart"/>
            <w:r w:rsidRPr="00E75DD5" w:rsidDel="007F67CD">
              <w:rPr>
                <w:iCs/>
                <w:sz w:val="20"/>
                <w:szCs w:val="20"/>
              </w:rPr>
              <w:t>2014</w:t>
            </w:r>
            <w:proofErr w:type="gramEnd"/>
            <w:r w:rsidRPr="00E75DD5" w:rsidDel="007F67CD">
              <w:rPr>
                <w:iCs/>
                <w:sz w:val="20"/>
                <w:szCs w:val="20"/>
              </w:rPr>
              <w:t xml:space="preserve">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6627D79E" w14:textId="77777777" w:rsidTr="006D1BA8">
        <w:trPr>
          <w:cantSplit/>
        </w:trPr>
        <w:tc>
          <w:tcPr>
            <w:tcW w:w="1818" w:type="dxa"/>
          </w:tcPr>
          <w:p w14:paraId="08A49BA6" w14:textId="77777777" w:rsidR="00E75DD5" w:rsidRPr="00E75DD5" w:rsidDel="007F67CD" w:rsidRDefault="00E75DD5" w:rsidP="00E75DD5">
            <w:pPr>
              <w:spacing w:after="60"/>
              <w:rPr>
                <w:iCs/>
                <w:sz w:val="20"/>
                <w:szCs w:val="20"/>
              </w:rPr>
            </w:pPr>
            <w:r w:rsidRPr="00E75DD5" w:rsidDel="007F67CD">
              <w:rPr>
                <w:iCs/>
                <w:sz w:val="20"/>
                <w:szCs w:val="20"/>
              </w:rPr>
              <w:t>RTOFFCAP</w:t>
            </w:r>
          </w:p>
        </w:tc>
        <w:tc>
          <w:tcPr>
            <w:tcW w:w="900" w:type="dxa"/>
          </w:tcPr>
          <w:p w14:paraId="2DF3F789"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036C2082" w14:textId="77777777" w:rsidR="00E75DD5" w:rsidRPr="00E75DD5" w:rsidDel="007F67CD" w:rsidRDefault="00E75DD5" w:rsidP="00E75DD5">
            <w:pPr>
              <w:spacing w:after="60"/>
              <w:rPr>
                <w:i/>
                <w:iCs/>
                <w:sz w:val="20"/>
                <w:szCs w:val="20"/>
              </w:rPr>
            </w:pPr>
            <w:r w:rsidRPr="00E75DD5" w:rsidDel="007F67CD">
              <w:rPr>
                <w:i/>
                <w:iCs/>
                <w:sz w:val="20"/>
                <w:szCs w:val="20"/>
              </w:rPr>
              <w:t xml:space="preserve">Real-Time Off-Line Reserve Capacity – </w:t>
            </w:r>
            <w:r w:rsidRPr="00E75DD5" w:rsidDel="007F67CD">
              <w:rPr>
                <w:iCs/>
                <w:sz w:val="20"/>
                <w:szCs w:val="20"/>
              </w:rPr>
              <w:t xml:space="preserve">The Real-Time reserve capacity of Off-Line Resources available for the SCED intervals beginning June 1, </w:t>
            </w:r>
            <w:proofErr w:type="gramStart"/>
            <w:r w:rsidRPr="00E75DD5" w:rsidDel="007F67CD">
              <w:rPr>
                <w:iCs/>
                <w:sz w:val="20"/>
                <w:szCs w:val="20"/>
              </w:rPr>
              <w:t>2014</w:t>
            </w:r>
            <w:proofErr w:type="gramEnd"/>
            <w:r w:rsidRPr="00E75DD5" w:rsidDel="007F67CD">
              <w:rPr>
                <w:iCs/>
                <w:sz w:val="20"/>
                <w:szCs w:val="20"/>
              </w:rPr>
              <w:t xml:space="preserve">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304298A3" w14:textId="77777777" w:rsidTr="006D1BA8">
        <w:trPr>
          <w:cantSplit/>
        </w:trPr>
        <w:tc>
          <w:tcPr>
            <w:tcW w:w="1818" w:type="dxa"/>
            <w:vAlign w:val="center"/>
          </w:tcPr>
          <w:p w14:paraId="2187B1AD" w14:textId="77777777" w:rsidR="00E75DD5" w:rsidRPr="00E75DD5" w:rsidDel="007F67CD" w:rsidRDefault="00E75DD5" w:rsidP="00E75DD5">
            <w:pPr>
              <w:spacing w:after="60"/>
              <w:rPr>
                <w:i/>
                <w:iCs/>
                <w:sz w:val="20"/>
                <w:szCs w:val="20"/>
              </w:rPr>
            </w:pPr>
            <w:r w:rsidRPr="00E75DD5">
              <w:rPr>
                <w:i/>
                <w:iCs/>
                <w:sz w:val="20"/>
                <w:szCs w:val="20"/>
              </w:rPr>
              <w:t>μ</w:t>
            </w:r>
          </w:p>
        </w:tc>
        <w:tc>
          <w:tcPr>
            <w:tcW w:w="900" w:type="dxa"/>
          </w:tcPr>
          <w:p w14:paraId="6DB7F530"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45462D3F" w14:textId="77777777" w:rsidR="00E75DD5" w:rsidRPr="00E75DD5" w:rsidDel="007F67CD" w:rsidRDefault="00E75DD5" w:rsidP="00E75DD5">
            <w:pPr>
              <w:spacing w:after="60"/>
              <w:rPr>
                <w:iCs/>
                <w:sz w:val="20"/>
                <w:szCs w:val="20"/>
              </w:rPr>
            </w:pPr>
            <w:r w:rsidRPr="00E75DD5" w:rsidDel="007F67CD">
              <w:rPr>
                <w:iCs/>
                <w:sz w:val="20"/>
                <w:szCs w:val="20"/>
              </w:rPr>
              <w:t xml:space="preserve">The </w:t>
            </w:r>
            <w:r w:rsidRPr="00E75DD5">
              <w:rPr>
                <w:iCs/>
                <w:sz w:val="20"/>
                <w:szCs w:val="20"/>
              </w:rPr>
              <w:t xml:space="preserve">mean </w:t>
            </w:r>
            <w:r w:rsidRPr="00E75DD5" w:rsidDel="007F67CD">
              <w:rPr>
                <w:iCs/>
                <w:sz w:val="20"/>
                <w:szCs w:val="20"/>
              </w:rPr>
              <w:t xml:space="preserve">value of the </w:t>
            </w:r>
            <w:r w:rsidRPr="00E75DD5">
              <w:rPr>
                <w:iCs/>
                <w:sz w:val="20"/>
                <w:szCs w:val="20"/>
              </w:rPr>
              <w:t>shifted LOLP distribution as published for Summer 2026</w:t>
            </w:r>
          </w:p>
        </w:tc>
      </w:tr>
      <w:tr w:rsidR="00E75DD5" w:rsidRPr="00E75DD5" w:rsidDel="007F67CD" w14:paraId="45DF4CF0" w14:textId="77777777" w:rsidTr="006D1BA8">
        <w:trPr>
          <w:cantSplit/>
        </w:trPr>
        <w:tc>
          <w:tcPr>
            <w:tcW w:w="1818" w:type="dxa"/>
            <w:vAlign w:val="center"/>
          </w:tcPr>
          <w:p w14:paraId="05E67B63" w14:textId="77777777" w:rsidR="00E75DD5" w:rsidRPr="00E75DD5" w:rsidDel="007F67CD" w:rsidRDefault="00E75DD5" w:rsidP="00E75DD5">
            <w:pPr>
              <w:spacing w:after="60"/>
              <w:rPr>
                <w:i/>
                <w:iCs/>
                <w:sz w:val="20"/>
                <w:szCs w:val="20"/>
              </w:rPr>
            </w:pPr>
            <w:r w:rsidRPr="00E75DD5">
              <w:rPr>
                <w:i/>
                <w:iCs/>
                <w:sz w:val="20"/>
                <w:szCs w:val="20"/>
              </w:rPr>
              <w:lastRenderedPageBreak/>
              <w:t>σ</w:t>
            </w:r>
          </w:p>
        </w:tc>
        <w:tc>
          <w:tcPr>
            <w:tcW w:w="900" w:type="dxa"/>
          </w:tcPr>
          <w:p w14:paraId="76183417"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1993603A" w14:textId="77777777" w:rsidR="00E75DD5" w:rsidRPr="00E75DD5" w:rsidDel="007F67CD" w:rsidRDefault="00E75DD5" w:rsidP="00E75DD5">
            <w:pPr>
              <w:spacing w:after="60"/>
              <w:rPr>
                <w:iCs/>
                <w:sz w:val="20"/>
                <w:szCs w:val="20"/>
              </w:rPr>
            </w:pPr>
            <w:r w:rsidRPr="00E75DD5" w:rsidDel="007F67CD">
              <w:rPr>
                <w:iCs/>
                <w:sz w:val="20"/>
                <w:szCs w:val="20"/>
              </w:rPr>
              <w:t xml:space="preserve">The standard deviation of the </w:t>
            </w:r>
            <w:r w:rsidRPr="00E75DD5">
              <w:rPr>
                <w:iCs/>
                <w:sz w:val="20"/>
                <w:szCs w:val="20"/>
              </w:rPr>
              <w:t>shifted LOLP distribution as published for Summer 2026</w:t>
            </w:r>
          </w:p>
        </w:tc>
      </w:tr>
    </w:tbl>
    <w:p w14:paraId="2297720D" w14:textId="77777777" w:rsidR="00E75DD5" w:rsidRPr="00E75DD5" w:rsidRDefault="00E75DD5" w:rsidP="00E75DD5">
      <w:pPr>
        <w:spacing w:before="240" w:after="240"/>
        <w:ind w:left="1440" w:hanging="720"/>
      </w:pPr>
      <w:r w:rsidRPr="00E75DD5">
        <w:t>(b)</w:t>
      </w:r>
      <w:r w:rsidRPr="00E75DD5">
        <w:tab/>
        <w:t xml:space="preserve">Using the results of paragraph </w:t>
      </w:r>
      <w:r w:rsidRPr="00E75DD5">
        <w:rPr>
          <w:rFonts w:cs="Arial"/>
        </w:rPr>
        <w:t xml:space="preserve">(a) </w:t>
      </w:r>
      <w:r w:rsidRPr="00E75DD5">
        <w:t>above, use regression methods to fit the following curve to the average reserve pricing outcomes for the various MW reserve levels:</w:t>
      </w:r>
    </w:p>
    <w:p w14:paraId="26FF0E8D" w14:textId="77777777" w:rsidR="00E75DD5" w:rsidRPr="00E75DD5" w:rsidRDefault="00E75DD5" w:rsidP="00E75DD5">
      <w:pPr>
        <w:spacing w:before="120" w:after="120"/>
        <w:ind w:left="2142" w:hanging="720"/>
        <w:rPr>
          <w:rFonts w:ascii="Cambria Math" w:hAnsi="Cambria Math" w:cs="Cambria Math"/>
          <w:b/>
          <w:bCs/>
          <w:iCs/>
        </w:rPr>
      </w:pPr>
      <w:r w:rsidRPr="00E75DD5">
        <w:rPr>
          <w:b/>
          <w:bCs/>
          <w:iCs/>
        </w:rPr>
        <w:t>AORDC = (</w:t>
      </w:r>
      <w:r w:rsidRPr="00E75DD5">
        <w:rPr>
          <w:rFonts w:ascii="Cambria Math" w:hAnsi="Cambria Math" w:cs="Cambria Math"/>
          <w:b/>
          <w:bCs/>
          <w:iCs/>
        </w:rPr>
        <w:t xml:space="preserve">𝟏 </w:t>
      </w:r>
      <w:r w:rsidRPr="00E75DD5">
        <w:rPr>
          <w:b/>
          <w:bCs/>
          <w:iCs/>
        </w:rPr>
        <w:t>−</w:t>
      </w:r>
      <w:r w:rsidRPr="00E75DD5">
        <w:rPr>
          <w:rFonts w:ascii="Cambria Math" w:hAnsi="Cambria Math"/>
          <w:b/>
          <w:bCs/>
          <w:i/>
        </w:rPr>
        <w:t xml:space="preserve"> </w:t>
      </w:r>
      <m:oMath>
        <m:r>
          <m:rPr>
            <m:sty m:val="bi"/>
          </m:rPr>
          <w:rPr>
            <w:rFonts w:ascii="Cambria Math" w:hAnsi="Cambria Math"/>
          </w:rPr>
          <m:t>pnorm</m:t>
        </m:r>
      </m:oMath>
      <w:r w:rsidRPr="00E75DD5">
        <w:rPr>
          <w:b/>
          <w:bCs/>
          <w:iCs/>
        </w:rPr>
        <w:t>(reserve level</w:t>
      </w:r>
      <w:r w:rsidRPr="00E75DD5">
        <w:rPr>
          <w:rFonts w:ascii="Cambria Math" w:hAnsi="Cambria Math" w:cs="Cambria Math"/>
          <w:b/>
          <w:bCs/>
          <w:iCs/>
        </w:rPr>
        <w:t xml:space="preserve"> </w:t>
      </w:r>
      <w:r w:rsidRPr="00E75DD5">
        <w:rPr>
          <w:b/>
          <w:bCs/>
          <w:iCs/>
        </w:rPr>
        <w:t>−</w:t>
      </w:r>
      <w:r w:rsidRPr="00E75DD5">
        <w:rPr>
          <w:rFonts w:ascii="Cambria Math" w:hAnsi="Cambria Math" w:cs="Cambria Math"/>
          <w:b/>
          <w:bCs/>
          <w:iCs/>
        </w:rPr>
        <w:t xml:space="preserve"> </w:t>
      </w:r>
      <w:r w:rsidRPr="00E75DD5">
        <w:rPr>
          <w:b/>
          <w:bCs/>
          <w:iCs/>
        </w:rPr>
        <w:t xml:space="preserve">3000, </w:t>
      </w:r>
      <m:oMath>
        <m:r>
          <m:rPr>
            <m:sty m:val="bi"/>
          </m:rPr>
          <w:rPr>
            <w:rFonts w:ascii="Cambria Math" w:hAnsi="Cambria Math"/>
          </w:rPr>
          <m:t>μ</m:t>
        </m:r>
      </m:oMath>
      <w:r w:rsidRPr="00E75DD5">
        <w:rPr>
          <w:i/>
          <w:iCs/>
        </w:rPr>
        <w:t>*</w:t>
      </w:r>
      <w:r w:rsidRPr="00E75DD5">
        <w:rPr>
          <w:b/>
          <w:bCs/>
          <w:iCs/>
        </w:rPr>
        <w:t xml:space="preserve">, </w:t>
      </w:r>
      <m:oMath>
        <m:r>
          <m:rPr>
            <m:sty m:val="bi"/>
          </m:rPr>
          <w:rPr>
            <w:rFonts w:ascii="Cambria Math" w:hAnsi="Cambria Math"/>
          </w:rPr>
          <m:t>σ</m:t>
        </m:r>
      </m:oMath>
      <w:r w:rsidRPr="00E75DD5">
        <w:rPr>
          <w:i/>
          <w:iCs/>
        </w:rPr>
        <w:t>*</w:t>
      </w:r>
      <w:r w:rsidRPr="00E75DD5">
        <w:rPr>
          <w:b/>
          <w:bCs/>
          <w:iCs/>
        </w:rPr>
        <w:t xml:space="preserve">)) </w:t>
      </w:r>
      <w:r w:rsidRPr="00E75DD5">
        <w:rPr>
          <w:rFonts w:ascii="Cambria Math" w:hAnsi="Cambria Math" w:cs="Cambria Math"/>
          <w:b/>
          <w:bCs/>
          <w:iCs/>
        </w:rPr>
        <w:t>∗ 𝑽𝑶𝑳𝑳</w:t>
      </w:r>
    </w:p>
    <w:p w14:paraId="21DE090C"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14:paraId="0443A848" w14:textId="77777777" w:rsidTr="006D1BA8">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5E0DD252" w14:textId="77777777" w:rsidR="00E75DD5" w:rsidRPr="00E75DD5" w:rsidRDefault="00E75DD5" w:rsidP="00E75DD5">
            <w:pPr>
              <w:spacing w:after="60"/>
              <w:rPr>
                <w:b/>
                <w:iCs/>
                <w:sz w:val="20"/>
                <w:szCs w:val="20"/>
              </w:rPr>
            </w:pPr>
            <w:r w:rsidRPr="00E75DD5">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534A8022" w14:textId="77777777" w:rsidR="00E75DD5" w:rsidRPr="00E75DD5" w:rsidRDefault="00E75DD5" w:rsidP="00E75DD5">
            <w:pPr>
              <w:spacing w:after="60"/>
              <w:rPr>
                <w:b/>
                <w:iCs/>
                <w:sz w:val="20"/>
                <w:szCs w:val="20"/>
              </w:rPr>
            </w:pPr>
            <w:r w:rsidRPr="00E75DD5">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6C228B37" w14:textId="77777777" w:rsidR="00E75DD5" w:rsidRPr="00E75DD5" w:rsidRDefault="00E75DD5" w:rsidP="00E75DD5">
            <w:pPr>
              <w:spacing w:after="60"/>
              <w:rPr>
                <w:b/>
                <w:iCs/>
                <w:sz w:val="20"/>
                <w:szCs w:val="20"/>
              </w:rPr>
            </w:pPr>
            <w:r w:rsidRPr="00E75DD5">
              <w:rPr>
                <w:b/>
                <w:iCs/>
                <w:sz w:val="20"/>
                <w:szCs w:val="20"/>
              </w:rPr>
              <w:t>Definition</w:t>
            </w:r>
          </w:p>
        </w:tc>
      </w:tr>
      <w:tr w:rsidR="00E75DD5" w:rsidRPr="00E75DD5" w14:paraId="48D4F31E"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29B89D4" w14:textId="77777777" w:rsidR="00E75DD5" w:rsidRPr="00E75DD5" w:rsidRDefault="00E75DD5" w:rsidP="00E75DD5">
            <w:pPr>
              <w:spacing w:after="60"/>
              <w:rPr>
                <w:i/>
                <w:iCs/>
                <w:sz w:val="20"/>
                <w:szCs w:val="20"/>
              </w:rPr>
            </w:pPr>
            <w:r w:rsidRPr="00E75DD5">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036249"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0DE3CF2" w14:textId="77777777" w:rsidR="00E75DD5" w:rsidRPr="00E75DD5" w:rsidRDefault="00E75DD5" w:rsidP="00E75DD5">
            <w:pPr>
              <w:spacing w:after="60"/>
              <w:rPr>
                <w:iCs/>
                <w:sz w:val="20"/>
                <w:szCs w:val="20"/>
              </w:rPr>
            </w:pPr>
            <w:r w:rsidRPr="00E75DD5">
              <w:rPr>
                <w:iCs/>
                <w:sz w:val="20"/>
                <w:szCs w:val="20"/>
              </w:rPr>
              <w:t>The mean value used for the calculation of the AORDC as determined using the regression fit method described above.</w:t>
            </w:r>
          </w:p>
        </w:tc>
      </w:tr>
      <w:tr w:rsidR="00E75DD5" w:rsidRPr="00E75DD5" w14:paraId="2D5CF564"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C7FB29F" w14:textId="77777777" w:rsidR="00E75DD5" w:rsidRPr="00E75DD5" w:rsidRDefault="00E75DD5" w:rsidP="00E75DD5">
            <w:pPr>
              <w:spacing w:before="120" w:after="120"/>
              <w:rPr>
                <w:i/>
                <w:iCs/>
                <w:sz w:val="20"/>
                <w:szCs w:val="20"/>
              </w:rPr>
            </w:pPr>
            <w:r w:rsidRPr="00E75DD5">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446BE"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B4ABDB7" w14:textId="77777777" w:rsidR="00E75DD5" w:rsidRPr="00E75DD5" w:rsidRDefault="00E75DD5" w:rsidP="00E75DD5">
            <w:pPr>
              <w:spacing w:after="60"/>
              <w:rPr>
                <w:iCs/>
                <w:sz w:val="20"/>
                <w:szCs w:val="20"/>
              </w:rPr>
            </w:pPr>
            <w:r w:rsidRPr="00E75DD5">
              <w:rPr>
                <w:iCs/>
                <w:sz w:val="20"/>
                <w:szCs w:val="20"/>
              </w:rPr>
              <w:t>The standard deviation used for the calculation of the AORDC as determined using the regression fit method described above.</w:t>
            </w:r>
          </w:p>
        </w:tc>
      </w:tr>
    </w:tbl>
    <w:p w14:paraId="623EC3FC" w14:textId="77777777" w:rsidR="00E75DD5" w:rsidRPr="00E75DD5" w:rsidRDefault="00E75DD5" w:rsidP="00E75DD5">
      <w:pPr>
        <w:spacing w:before="240" w:after="240"/>
        <w:ind w:left="1440" w:hanging="720"/>
      </w:pPr>
      <w:r w:rsidRPr="00E75DD5">
        <w:t>(c)</w:t>
      </w:r>
      <w:r w:rsidRPr="00E75DD5">
        <w:tab/>
        <w:t>Calculate points on the regression curve in 1 MW increments for any observed reserve level &gt;= 3,000 MW and price &gt;$0.01/MWh.  These points form the AORDC.</w:t>
      </w:r>
    </w:p>
    <w:p w14:paraId="1CF17F67" w14:textId="77777777" w:rsidR="00E75DD5" w:rsidRPr="00E75DD5" w:rsidRDefault="00E75DD5" w:rsidP="00E75DD5">
      <w:pPr>
        <w:spacing w:before="240" w:after="240"/>
        <w:ind w:left="720" w:hanging="720"/>
        <w:rPr>
          <w:iCs/>
        </w:rPr>
      </w:pPr>
      <w:r w:rsidRPr="00E75DD5">
        <w:rPr>
          <w:iCs/>
        </w:rPr>
        <w:t>(7)</w:t>
      </w:r>
      <w:r w:rsidRPr="00E75DD5">
        <w:rPr>
          <w:iCs/>
        </w:rPr>
        <w:tab/>
        <w:t>ERCOT shall disaggregate the AORDC developed pursuant to paragraph (6) above into individual ASDCs for each Ancillary Service product as follows:</w:t>
      </w:r>
    </w:p>
    <w:p w14:paraId="77B1589F" w14:textId="77777777" w:rsidR="00E75DD5" w:rsidRPr="00E75DD5" w:rsidRDefault="00E75DD5" w:rsidP="00E75DD5">
      <w:pPr>
        <w:spacing w:before="120" w:after="120"/>
        <w:ind w:left="1413" w:hanging="720"/>
        <w:rPr>
          <w:iCs/>
        </w:rPr>
      </w:pPr>
      <w:r w:rsidRPr="00E75DD5">
        <w:rPr>
          <w:iCs/>
        </w:rPr>
        <w:t>(a)</w:t>
      </w:r>
      <w:r w:rsidRPr="00E75DD5">
        <w:rPr>
          <w:iCs/>
        </w:rPr>
        <w:tab/>
        <w:t xml:space="preserve">Using the required percentage of Reg-Up, the maximum percentages of RRS and ECRS, and the minimum quantities of required Non-Spin and ECRS, the quantities of each Ancillary </w:t>
      </w:r>
      <w:r w:rsidRPr="00E75DD5">
        <w:t>Service</w:t>
      </w:r>
      <w:r w:rsidRPr="00E75DD5">
        <w:rPr>
          <w:iCs/>
        </w:rPr>
        <w:t xml:space="preserve"> product procured until the Minimum Contingency Level (MCL) is satisfied are calculated as follows:</w:t>
      </w:r>
    </w:p>
    <w:p w14:paraId="69A1D388" w14:textId="77777777" w:rsidR="00E75DD5" w:rsidRPr="00E75DD5" w:rsidRDefault="00E75DD5" w:rsidP="00E75DD5">
      <w:pPr>
        <w:spacing w:before="120" w:after="120"/>
        <w:ind w:left="693"/>
        <w:rPr>
          <w:iCs/>
        </w:rPr>
      </w:pPr>
      <w:r w:rsidRPr="00E75DD5">
        <w:rPr>
          <w:iCs/>
        </w:rPr>
        <w:t>If, RUPCT * RUREQ + RRSPCTMAX * RRSREQ + ECRSPCTMAX * ECRSREQ + NSMWMIN &lt; MCL:</w:t>
      </w:r>
    </w:p>
    <w:p w14:paraId="003CE758" w14:textId="77777777" w:rsidR="00E75DD5" w:rsidRPr="00E75DD5" w:rsidRDefault="00E75DD5" w:rsidP="00E75DD5">
      <w:pPr>
        <w:spacing w:before="120" w:after="120"/>
        <w:ind w:left="783"/>
        <w:rPr>
          <w:iCs/>
        </w:rPr>
      </w:pPr>
      <w:r w:rsidRPr="00E75DD5">
        <w:rPr>
          <w:iCs/>
        </w:rPr>
        <w:tab/>
        <w:t>RUMW = RUPCT * RUREQ</w:t>
      </w:r>
    </w:p>
    <w:p w14:paraId="3B83D3C4" w14:textId="77777777" w:rsidR="00E75DD5" w:rsidRPr="00E75DD5" w:rsidRDefault="00E75DD5" w:rsidP="00E75DD5">
      <w:pPr>
        <w:spacing w:before="120" w:after="120"/>
        <w:ind w:left="783"/>
        <w:rPr>
          <w:iCs/>
        </w:rPr>
      </w:pPr>
      <w:r w:rsidRPr="00E75DD5">
        <w:rPr>
          <w:iCs/>
        </w:rPr>
        <w:tab/>
        <w:t>ECRSMW = ECRSPCTMAX * ECRSREQ</w:t>
      </w:r>
    </w:p>
    <w:p w14:paraId="4B5FD3E8" w14:textId="77777777" w:rsidR="00E75DD5" w:rsidRPr="00E75DD5" w:rsidRDefault="00E75DD5" w:rsidP="00E75DD5">
      <w:pPr>
        <w:spacing w:before="120" w:after="120"/>
        <w:ind w:left="783"/>
        <w:rPr>
          <w:iCs/>
        </w:rPr>
      </w:pPr>
      <w:r w:rsidRPr="00E75DD5">
        <w:rPr>
          <w:iCs/>
        </w:rPr>
        <w:tab/>
        <w:t>RRSMW = RRSPCTMAX * RRSREQ</w:t>
      </w:r>
    </w:p>
    <w:p w14:paraId="36513B02" w14:textId="77777777" w:rsidR="00E75DD5" w:rsidRPr="00E75DD5" w:rsidRDefault="00E75DD5" w:rsidP="00E75DD5">
      <w:pPr>
        <w:spacing w:before="120" w:after="120"/>
        <w:ind w:left="783"/>
        <w:rPr>
          <w:iCs/>
        </w:rPr>
      </w:pPr>
      <w:r w:rsidRPr="00E75DD5">
        <w:rPr>
          <w:iCs/>
        </w:rPr>
        <w:tab/>
        <w:t>NSMW = MCL – RUMW – RRSMW – ECRSMW</w:t>
      </w:r>
    </w:p>
    <w:p w14:paraId="65517964" w14:textId="77777777" w:rsidR="00E75DD5" w:rsidRPr="00E75DD5" w:rsidRDefault="00E75DD5" w:rsidP="00E75DD5">
      <w:pPr>
        <w:spacing w:before="120" w:after="120"/>
        <w:ind w:left="693"/>
        <w:rPr>
          <w:iCs/>
        </w:rPr>
      </w:pPr>
      <w:r w:rsidRPr="00E75DD5">
        <w:rPr>
          <w:iCs/>
        </w:rPr>
        <w:t>Else, if RUPCT * RUREQ + RRSPCTMAX * RRSREQ + ECRSMWMIN + NSMWMIN &gt; MCL:</w:t>
      </w:r>
    </w:p>
    <w:p w14:paraId="01AADDFA" w14:textId="77777777" w:rsidR="00E75DD5" w:rsidRPr="00E75DD5" w:rsidRDefault="00E75DD5" w:rsidP="00E75DD5">
      <w:pPr>
        <w:spacing w:before="120" w:after="120"/>
        <w:ind w:left="1413"/>
        <w:rPr>
          <w:iCs/>
        </w:rPr>
      </w:pPr>
      <w:r w:rsidRPr="00E75DD5">
        <w:rPr>
          <w:iCs/>
        </w:rPr>
        <w:t>RUMW = RUPCT * RUREQ</w:t>
      </w:r>
    </w:p>
    <w:p w14:paraId="131281D6" w14:textId="77777777" w:rsidR="00E75DD5" w:rsidRPr="00E75DD5" w:rsidRDefault="00E75DD5" w:rsidP="00E75DD5">
      <w:pPr>
        <w:spacing w:before="120" w:after="120"/>
        <w:ind w:left="1413"/>
        <w:rPr>
          <w:iCs/>
        </w:rPr>
      </w:pPr>
      <w:r w:rsidRPr="00E75DD5">
        <w:rPr>
          <w:iCs/>
        </w:rPr>
        <w:t>ECRSMW = ECRSMWMIN</w:t>
      </w:r>
    </w:p>
    <w:p w14:paraId="480BA332" w14:textId="77777777" w:rsidR="00E75DD5" w:rsidRPr="00E75DD5" w:rsidRDefault="00E75DD5" w:rsidP="00E75DD5">
      <w:pPr>
        <w:spacing w:before="120" w:after="120"/>
        <w:ind w:left="1413"/>
        <w:rPr>
          <w:iCs/>
        </w:rPr>
      </w:pPr>
      <w:r w:rsidRPr="00E75DD5">
        <w:rPr>
          <w:iCs/>
        </w:rPr>
        <w:lastRenderedPageBreak/>
        <w:t>RRSMW = RRSPCTMAX * RRSREQ – (RRSPCTMAX * RRSREQ + RUPCT * RUREQ – (MCL – ECRSMWMIN – NSMWMIN))</w:t>
      </w:r>
    </w:p>
    <w:p w14:paraId="01808557" w14:textId="77777777" w:rsidR="00E75DD5" w:rsidRPr="00E75DD5" w:rsidRDefault="00E75DD5" w:rsidP="00E75DD5">
      <w:pPr>
        <w:spacing w:before="120" w:after="120"/>
        <w:ind w:left="1413"/>
        <w:rPr>
          <w:iCs/>
        </w:rPr>
      </w:pPr>
      <w:r w:rsidRPr="00E75DD5">
        <w:rPr>
          <w:iCs/>
        </w:rPr>
        <w:t>NSMW = NSMWMIN</w:t>
      </w:r>
    </w:p>
    <w:p w14:paraId="3A881BB8" w14:textId="77777777" w:rsidR="00E75DD5" w:rsidRPr="00E75DD5" w:rsidRDefault="00E75DD5" w:rsidP="00E75DD5">
      <w:pPr>
        <w:spacing w:before="120" w:after="120"/>
        <w:ind w:left="693"/>
        <w:rPr>
          <w:iCs/>
        </w:rPr>
      </w:pPr>
      <w:r w:rsidRPr="00E75DD5">
        <w:rPr>
          <w:iCs/>
        </w:rPr>
        <w:t>Otherwise, if RUPCT * RUREQ + RRSPCTMAX * RRSREQ + ECRSPCTMAX * ECRSREQ + NSMWMIN &gt; MCL:</w:t>
      </w:r>
    </w:p>
    <w:p w14:paraId="129C35C5" w14:textId="77777777" w:rsidR="00E75DD5" w:rsidRPr="00E75DD5" w:rsidRDefault="00E75DD5" w:rsidP="00E75DD5">
      <w:pPr>
        <w:spacing w:before="120" w:after="120"/>
        <w:ind w:left="1413"/>
        <w:rPr>
          <w:iCs/>
        </w:rPr>
      </w:pPr>
      <w:r w:rsidRPr="00E75DD5">
        <w:rPr>
          <w:iCs/>
        </w:rPr>
        <w:t>RUMW = RUPCT * RUREQ</w:t>
      </w:r>
    </w:p>
    <w:p w14:paraId="0DC76FEE" w14:textId="77777777" w:rsidR="00E75DD5" w:rsidRPr="00E75DD5" w:rsidRDefault="00E75DD5" w:rsidP="00E75DD5">
      <w:pPr>
        <w:spacing w:before="120" w:after="120"/>
        <w:ind w:left="1413"/>
        <w:rPr>
          <w:iCs/>
        </w:rPr>
      </w:pPr>
      <w:r w:rsidRPr="00E75DD5">
        <w:rPr>
          <w:iCs/>
        </w:rPr>
        <w:t xml:space="preserve">RRSMW = RRSPCTMAX * RRSREQ – 0.5(RUPCT*RUREQ + RRSPCTMAX * RRSREQ + ECRSPCTMAX * ECRSREQ – (MCL – NSMWMIN)) </w:t>
      </w:r>
    </w:p>
    <w:p w14:paraId="371DBB21" w14:textId="77777777" w:rsidR="00E75DD5" w:rsidRPr="00E75DD5" w:rsidRDefault="00E75DD5" w:rsidP="00E75DD5">
      <w:pPr>
        <w:spacing w:before="120" w:after="120"/>
        <w:ind w:left="1413"/>
        <w:rPr>
          <w:iCs/>
        </w:rPr>
      </w:pPr>
      <w:r w:rsidRPr="00E75DD5">
        <w:rPr>
          <w:iCs/>
        </w:rPr>
        <w:t xml:space="preserve">ECRSMW = ECRSPCTMAX * ECRSREQ – 0.5(RUPCT*RUREQ + RRSPCTMAX * RRSREQ + ECRSPCTMAX * ECRSREQ – (MCL – NSMWMIN)) </w:t>
      </w:r>
    </w:p>
    <w:p w14:paraId="0AA0A746" w14:textId="77777777" w:rsidR="00E75DD5" w:rsidRPr="00E75DD5" w:rsidRDefault="00E75DD5" w:rsidP="00E75DD5">
      <w:pPr>
        <w:spacing w:before="120" w:after="120"/>
        <w:ind w:left="1413"/>
        <w:rPr>
          <w:iCs/>
        </w:rPr>
      </w:pPr>
      <w:r w:rsidRPr="00E75DD5">
        <w:rPr>
          <w:iCs/>
        </w:rPr>
        <w:t>NSMW = NSMWMIN</w:t>
      </w:r>
    </w:p>
    <w:p w14:paraId="503DEA71"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E75DD5" w:rsidRPr="00E75DD5" w14:paraId="3D35448F" w14:textId="77777777" w:rsidTr="006D1BA8">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7257CBDC" w14:textId="77777777" w:rsidR="00E75DD5" w:rsidRPr="00E75DD5" w:rsidRDefault="00E75DD5" w:rsidP="00E75DD5">
            <w:pPr>
              <w:spacing w:afterLines="60" w:after="144"/>
              <w:rPr>
                <w:b/>
                <w:iCs/>
                <w:sz w:val="20"/>
                <w:szCs w:val="20"/>
              </w:rPr>
            </w:pPr>
            <w:r w:rsidRPr="00E75DD5">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D34BCD2" w14:textId="77777777" w:rsidR="00E75DD5" w:rsidRPr="00E75DD5" w:rsidRDefault="00E75DD5" w:rsidP="00E75DD5">
            <w:pPr>
              <w:spacing w:afterLines="60" w:after="144"/>
              <w:rPr>
                <w:b/>
                <w:iCs/>
                <w:sz w:val="20"/>
                <w:szCs w:val="20"/>
              </w:rPr>
            </w:pPr>
            <w:r w:rsidRPr="00E75DD5">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B3C8E8B" w14:textId="77777777" w:rsidR="00E75DD5" w:rsidRPr="00E75DD5" w:rsidRDefault="00E75DD5" w:rsidP="00E75DD5">
            <w:pPr>
              <w:spacing w:afterLines="60" w:after="144"/>
              <w:rPr>
                <w:b/>
                <w:iCs/>
                <w:sz w:val="20"/>
                <w:szCs w:val="20"/>
              </w:rPr>
            </w:pPr>
            <w:r w:rsidRPr="00E75DD5">
              <w:rPr>
                <w:b/>
                <w:iCs/>
                <w:sz w:val="20"/>
                <w:szCs w:val="20"/>
              </w:rPr>
              <w:t>Definition</w:t>
            </w:r>
          </w:p>
        </w:tc>
      </w:tr>
      <w:tr w:rsidR="00E75DD5" w:rsidRPr="00E75DD5" w14:paraId="60F23904"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3F940887" w14:textId="77777777" w:rsidR="00E75DD5" w:rsidRPr="00E75DD5" w:rsidRDefault="00E75DD5" w:rsidP="00E75DD5">
            <w:pPr>
              <w:spacing w:afterLines="60" w:after="144"/>
              <w:rPr>
                <w:iCs/>
                <w:sz w:val="20"/>
                <w:szCs w:val="20"/>
              </w:rPr>
            </w:pPr>
            <w:r w:rsidRPr="00E75DD5">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D17F01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A61B1E4" w14:textId="77777777" w:rsidR="00E75DD5" w:rsidRPr="00E75DD5" w:rsidRDefault="00E75DD5" w:rsidP="00E75DD5">
            <w:pPr>
              <w:spacing w:afterLines="60" w:after="144"/>
              <w:rPr>
                <w:iCs/>
                <w:sz w:val="20"/>
                <w:szCs w:val="20"/>
              </w:rPr>
            </w:pPr>
            <w:r w:rsidRPr="00E75DD5">
              <w:rPr>
                <w:i/>
                <w:sz w:val="20"/>
                <w:szCs w:val="20"/>
              </w:rPr>
              <w:t>Minimum Contingency Level</w:t>
            </w:r>
            <w:r w:rsidRPr="00E75DD5">
              <w:rPr>
                <w:iCs/>
                <w:sz w:val="20"/>
                <w:szCs w:val="20"/>
              </w:rPr>
              <w:t xml:space="preserve"> – the minimum </w:t>
            </w:r>
            <w:proofErr w:type="gramStart"/>
            <w:r w:rsidRPr="00E75DD5">
              <w:rPr>
                <w:iCs/>
                <w:sz w:val="20"/>
                <w:szCs w:val="20"/>
              </w:rPr>
              <w:t>amount</w:t>
            </w:r>
            <w:proofErr w:type="gramEnd"/>
            <w:r w:rsidRPr="00E75DD5">
              <w:rPr>
                <w:iCs/>
                <w:sz w:val="20"/>
                <w:szCs w:val="20"/>
              </w:rPr>
              <w:t xml:space="preserve"> of reserves that ERCOT considers necessary to avoid a system-wide failure. This value is set at 3,000 MW.</w:t>
            </w:r>
          </w:p>
        </w:tc>
      </w:tr>
      <w:tr w:rsidR="00E75DD5" w:rsidRPr="00E75DD5" w14:paraId="532FFFE7"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7822957" w14:textId="77777777" w:rsidR="00E75DD5" w:rsidRPr="00E75DD5" w:rsidRDefault="00E75DD5" w:rsidP="00E75DD5">
            <w:pPr>
              <w:spacing w:afterLines="60" w:after="144"/>
              <w:rPr>
                <w:sz w:val="20"/>
                <w:szCs w:val="20"/>
              </w:rPr>
            </w:pPr>
            <w:r w:rsidRPr="00E75DD5">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778D51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194593B" w14:textId="77777777" w:rsidR="00E75DD5" w:rsidRPr="00E75DD5" w:rsidRDefault="00E75DD5" w:rsidP="00E75DD5">
            <w:pPr>
              <w:spacing w:afterLines="60" w:after="144"/>
              <w:rPr>
                <w:iCs/>
                <w:sz w:val="20"/>
                <w:szCs w:val="20"/>
              </w:rPr>
            </w:pPr>
            <w:r w:rsidRPr="00E75DD5">
              <w:rPr>
                <w:iCs/>
                <w:sz w:val="20"/>
                <w:szCs w:val="20"/>
              </w:rPr>
              <w:t xml:space="preserve">Total capacity of Reg-Up in the Ancillary Service Plan </w:t>
            </w:r>
          </w:p>
        </w:tc>
      </w:tr>
      <w:tr w:rsidR="00E75DD5" w:rsidRPr="00E75DD5" w14:paraId="2568157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3792817" w14:textId="77777777" w:rsidR="00E75DD5" w:rsidRPr="00E75DD5" w:rsidRDefault="00E75DD5" w:rsidP="00E75DD5">
            <w:pPr>
              <w:spacing w:afterLines="60" w:after="144"/>
              <w:rPr>
                <w:sz w:val="20"/>
                <w:szCs w:val="20"/>
              </w:rPr>
            </w:pPr>
            <w:r w:rsidRPr="00E75DD5">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0A03FF2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65F69BB" w14:textId="77777777" w:rsidR="00E75DD5" w:rsidRPr="00E75DD5" w:rsidRDefault="00E75DD5" w:rsidP="00E75DD5">
            <w:pPr>
              <w:spacing w:afterLines="60" w:after="144"/>
              <w:rPr>
                <w:iCs/>
                <w:sz w:val="20"/>
                <w:szCs w:val="20"/>
              </w:rPr>
            </w:pPr>
            <w:r w:rsidRPr="00E75DD5">
              <w:rPr>
                <w:iCs/>
                <w:sz w:val="20"/>
                <w:szCs w:val="20"/>
              </w:rPr>
              <w:t>Total capacity of RRS in the Ancillary Service Plan</w:t>
            </w:r>
          </w:p>
        </w:tc>
      </w:tr>
      <w:tr w:rsidR="00E75DD5" w:rsidRPr="00E75DD5" w14:paraId="560779B5"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50CF4C4" w14:textId="77777777" w:rsidR="00E75DD5" w:rsidRPr="00E75DD5" w:rsidRDefault="00E75DD5" w:rsidP="00E75DD5">
            <w:pPr>
              <w:spacing w:afterLines="60" w:after="144"/>
              <w:rPr>
                <w:sz w:val="20"/>
                <w:szCs w:val="20"/>
              </w:rPr>
            </w:pPr>
            <w:r w:rsidRPr="00E75DD5">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7D16B7F3"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B9BE0AF" w14:textId="77777777" w:rsidR="00E75DD5" w:rsidRPr="00E75DD5" w:rsidRDefault="00E75DD5" w:rsidP="00E75DD5">
            <w:pPr>
              <w:spacing w:afterLines="60" w:after="144"/>
              <w:rPr>
                <w:iCs/>
                <w:sz w:val="20"/>
                <w:szCs w:val="20"/>
              </w:rPr>
            </w:pPr>
            <w:r w:rsidRPr="00E75DD5">
              <w:rPr>
                <w:iCs/>
                <w:sz w:val="20"/>
                <w:szCs w:val="20"/>
              </w:rPr>
              <w:t>Total capacity of ECRS in the Ancillary Service Plan</w:t>
            </w:r>
          </w:p>
        </w:tc>
      </w:tr>
      <w:tr w:rsidR="00E75DD5" w:rsidRPr="00E75DD5" w14:paraId="1E31E92E"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77D4F063" w14:textId="77777777" w:rsidR="00E75DD5" w:rsidRPr="00E75DD5" w:rsidRDefault="00E75DD5" w:rsidP="00E75DD5">
            <w:pPr>
              <w:spacing w:afterLines="60" w:after="144"/>
              <w:rPr>
                <w:sz w:val="20"/>
                <w:szCs w:val="20"/>
              </w:rPr>
            </w:pPr>
            <w:r w:rsidRPr="00E75DD5">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3F170BCA"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22C07BE" w14:textId="77777777" w:rsidR="00E75DD5" w:rsidRPr="00E75DD5" w:rsidRDefault="00E75DD5" w:rsidP="00E75DD5">
            <w:pPr>
              <w:spacing w:afterLines="60" w:after="144"/>
              <w:rPr>
                <w:iCs/>
                <w:sz w:val="20"/>
                <w:szCs w:val="20"/>
              </w:rPr>
            </w:pPr>
            <w:r w:rsidRPr="00E75DD5">
              <w:rPr>
                <w:iCs/>
                <w:sz w:val="20"/>
                <w:szCs w:val="20"/>
              </w:rPr>
              <w:t>Fixed percentage of Reg-Up included in the MCL</w:t>
            </w:r>
          </w:p>
        </w:tc>
      </w:tr>
      <w:tr w:rsidR="00E75DD5" w:rsidRPr="00E75DD5" w14:paraId="28EBC3FE"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BCB4593" w14:textId="77777777" w:rsidR="00E75DD5" w:rsidRPr="00E75DD5" w:rsidRDefault="00E75DD5" w:rsidP="00E75DD5">
            <w:pPr>
              <w:spacing w:afterLines="60" w:after="144"/>
              <w:rPr>
                <w:sz w:val="20"/>
                <w:szCs w:val="20"/>
              </w:rPr>
            </w:pPr>
            <w:r w:rsidRPr="00E75DD5">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40391DA0"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325B77" w14:textId="77777777" w:rsidR="00E75DD5" w:rsidRPr="00E75DD5" w:rsidRDefault="00E75DD5" w:rsidP="00E75DD5">
            <w:pPr>
              <w:spacing w:afterLines="60" w:after="144"/>
              <w:rPr>
                <w:iCs/>
                <w:sz w:val="20"/>
                <w:szCs w:val="20"/>
              </w:rPr>
            </w:pPr>
            <w:r w:rsidRPr="00E75DD5">
              <w:rPr>
                <w:iCs/>
                <w:sz w:val="20"/>
                <w:szCs w:val="20"/>
              </w:rPr>
              <w:t>Maximum RRS percentage included in the MCL</w:t>
            </w:r>
          </w:p>
        </w:tc>
      </w:tr>
      <w:tr w:rsidR="00E75DD5" w:rsidRPr="00E75DD5" w14:paraId="69262F8B"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7CA9FFE" w14:textId="77777777" w:rsidR="00E75DD5" w:rsidRPr="00E75DD5" w:rsidRDefault="00E75DD5" w:rsidP="00E75DD5">
            <w:pPr>
              <w:spacing w:afterLines="60" w:after="144"/>
              <w:rPr>
                <w:sz w:val="20"/>
                <w:szCs w:val="20"/>
              </w:rPr>
            </w:pPr>
            <w:r w:rsidRPr="00E75DD5">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3368C05F"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4A8C1F8" w14:textId="77777777" w:rsidR="00E75DD5" w:rsidRPr="00E75DD5" w:rsidRDefault="00E75DD5" w:rsidP="00E75DD5">
            <w:pPr>
              <w:spacing w:afterLines="60" w:after="144"/>
              <w:rPr>
                <w:iCs/>
                <w:sz w:val="20"/>
                <w:szCs w:val="20"/>
              </w:rPr>
            </w:pPr>
            <w:r w:rsidRPr="00E75DD5">
              <w:rPr>
                <w:iCs/>
                <w:sz w:val="20"/>
                <w:szCs w:val="20"/>
              </w:rPr>
              <w:t>Maximum ECRS percentage included in the MCL</w:t>
            </w:r>
          </w:p>
        </w:tc>
      </w:tr>
      <w:tr w:rsidR="00E75DD5" w:rsidRPr="00E75DD5" w14:paraId="599967C6"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FAC946" w14:textId="77777777" w:rsidR="00E75DD5" w:rsidRPr="00E75DD5" w:rsidRDefault="00E75DD5" w:rsidP="00E75DD5">
            <w:pPr>
              <w:spacing w:afterLines="60" w:after="144"/>
              <w:rPr>
                <w:sz w:val="20"/>
                <w:szCs w:val="20"/>
              </w:rPr>
            </w:pPr>
            <w:r w:rsidRPr="00E75DD5">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4808843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C4AFD0" w14:textId="77777777" w:rsidR="00E75DD5" w:rsidRPr="00E75DD5" w:rsidRDefault="00E75DD5" w:rsidP="00E75DD5">
            <w:pPr>
              <w:spacing w:afterLines="60" w:after="144"/>
              <w:rPr>
                <w:iCs/>
                <w:sz w:val="20"/>
                <w:szCs w:val="20"/>
              </w:rPr>
            </w:pPr>
            <w:r w:rsidRPr="00E75DD5">
              <w:rPr>
                <w:iCs/>
                <w:sz w:val="20"/>
                <w:szCs w:val="20"/>
              </w:rPr>
              <w:t>Minimum ECRS capacity included in the MCL</w:t>
            </w:r>
          </w:p>
        </w:tc>
      </w:tr>
      <w:tr w:rsidR="00E75DD5" w:rsidRPr="00E75DD5" w14:paraId="2DA92D50"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D2EED05" w14:textId="77777777" w:rsidR="00E75DD5" w:rsidRPr="00E75DD5" w:rsidRDefault="00E75DD5" w:rsidP="00E75DD5">
            <w:pPr>
              <w:spacing w:afterLines="60" w:after="144"/>
              <w:rPr>
                <w:sz w:val="20"/>
                <w:szCs w:val="20"/>
              </w:rPr>
            </w:pPr>
            <w:r w:rsidRPr="00E75DD5">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3C47CDB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9AB5A05" w14:textId="77777777" w:rsidR="00E75DD5" w:rsidRPr="00E75DD5" w:rsidRDefault="00E75DD5" w:rsidP="00E75DD5">
            <w:pPr>
              <w:spacing w:afterLines="60" w:after="144"/>
              <w:rPr>
                <w:iCs/>
                <w:sz w:val="20"/>
                <w:szCs w:val="20"/>
              </w:rPr>
            </w:pPr>
            <w:r w:rsidRPr="00E75DD5">
              <w:rPr>
                <w:iCs/>
                <w:sz w:val="20"/>
                <w:szCs w:val="20"/>
              </w:rPr>
              <w:t>Minimum Non-Spin capacity included in the MCL</w:t>
            </w:r>
          </w:p>
        </w:tc>
      </w:tr>
      <w:tr w:rsidR="00E75DD5" w:rsidRPr="00E75DD5" w14:paraId="1186F27D"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E3C1214" w14:textId="77777777" w:rsidR="00E75DD5" w:rsidRPr="00E75DD5" w:rsidRDefault="00E75DD5" w:rsidP="00E75DD5">
            <w:pPr>
              <w:spacing w:afterLines="60" w:after="144"/>
              <w:rPr>
                <w:iCs/>
                <w:sz w:val="20"/>
                <w:szCs w:val="20"/>
              </w:rPr>
            </w:pPr>
            <w:r w:rsidRPr="00E75DD5">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718E760F"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15413C4" w14:textId="77777777" w:rsidR="00E75DD5" w:rsidRPr="00E75DD5" w:rsidRDefault="00E75DD5" w:rsidP="00E75DD5">
            <w:pPr>
              <w:spacing w:afterLines="60" w:after="144"/>
              <w:rPr>
                <w:iCs/>
                <w:sz w:val="20"/>
                <w:szCs w:val="20"/>
              </w:rPr>
            </w:pPr>
            <w:r w:rsidRPr="00E75DD5">
              <w:rPr>
                <w:iCs/>
                <w:sz w:val="20"/>
                <w:szCs w:val="20"/>
              </w:rPr>
              <w:t>Capacity of Reg-Up included in the MCL</w:t>
            </w:r>
          </w:p>
        </w:tc>
      </w:tr>
      <w:tr w:rsidR="00E75DD5" w:rsidRPr="00E75DD5" w14:paraId="3DA2EE0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111664E" w14:textId="77777777" w:rsidR="00E75DD5" w:rsidRPr="00E75DD5" w:rsidRDefault="00E75DD5" w:rsidP="00E75DD5">
            <w:pPr>
              <w:spacing w:afterLines="60" w:after="144"/>
              <w:rPr>
                <w:iCs/>
                <w:sz w:val="20"/>
                <w:szCs w:val="20"/>
              </w:rPr>
            </w:pPr>
            <w:r w:rsidRPr="00E75DD5">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38E627E"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86534AE" w14:textId="77777777" w:rsidR="00E75DD5" w:rsidRPr="00E75DD5" w:rsidRDefault="00E75DD5" w:rsidP="00E75DD5">
            <w:pPr>
              <w:spacing w:afterLines="60" w:after="144"/>
              <w:rPr>
                <w:iCs/>
                <w:sz w:val="20"/>
                <w:szCs w:val="20"/>
              </w:rPr>
            </w:pPr>
            <w:r w:rsidRPr="00E75DD5">
              <w:rPr>
                <w:iCs/>
                <w:sz w:val="20"/>
                <w:szCs w:val="20"/>
              </w:rPr>
              <w:t>Capacity of RRS included in the MCL</w:t>
            </w:r>
          </w:p>
        </w:tc>
      </w:tr>
      <w:tr w:rsidR="00E75DD5" w:rsidRPr="00E75DD5" w14:paraId="59A2C91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E931F59" w14:textId="77777777" w:rsidR="00E75DD5" w:rsidRPr="00E75DD5" w:rsidRDefault="00E75DD5" w:rsidP="00E75DD5">
            <w:pPr>
              <w:spacing w:afterLines="60" w:after="144"/>
              <w:rPr>
                <w:sz w:val="20"/>
                <w:szCs w:val="20"/>
              </w:rPr>
            </w:pPr>
            <w:r w:rsidRPr="00E75DD5">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5D265CC4"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C1B754" w14:textId="77777777" w:rsidR="00E75DD5" w:rsidRPr="00E75DD5" w:rsidRDefault="00E75DD5" w:rsidP="00E75DD5">
            <w:pPr>
              <w:spacing w:afterLines="60" w:after="144"/>
              <w:rPr>
                <w:iCs/>
                <w:sz w:val="20"/>
                <w:szCs w:val="20"/>
              </w:rPr>
            </w:pPr>
            <w:r w:rsidRPr="00E75DD5">
              <w:rPr>
                <w:iCs/>
                <w:sz w:val="20"/>
                <w:szCs w:val="20"/>
              </w:rPr>
              <w:t>Capacity of ECRS included in the MCL</w:t>
            </w:r>
          </w:p>
        </w:tc>
      </w:tr>
      <w:tr w:rsidR="00E75DD5" w:rsidRPr="00E75DD5" w14:paraId="26C7995D"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0A2ED5" w14:textId="77777777" w:rsidR="00E75DD5" w:rsidRPr="00E75DD5" w:rsidRDefault="00E75DD5" w:rsidP="00E75DD5">
            <w:pPr>
              <w:spacing w:afterLines="60" w:after="144"/>
              <w:rPr>
                <w:sz w:val="20"/>
                <w:szCs w:val="20"/>
              </w:rPr>
            </w:pPr>
            <w:r w:rsidRPr="00E75DD5">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02B37E4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B00BFB7" w14:textId="77777777" w:rsidR="00E75DD5" w:rsidRPr="00E75DD5" w:rsidRDefault="00E75DD5" w:rsidP="00E75DD5">
            <w:pPr>
              <w:spacing w:afterLines="60" w:after="144"/>
              <w:rPr>
                <w:iCs/>
                <w:sz w:val="20"/>
                <w:szCs w:val="20"/>
              </w:rPr>
            </w:pPr>
            <w:r w:rsidRPr="00E75DD5">
              <w:rPr>
                <w:iCs/>
                <w:sz w:val="20"/>
                <w:szCs w:val="20"/>
              </w:rPr>
              <w:t>Capacity of Non-Spin included in the MCL</w:t>
            </w:r>
          </w:p>
        </w:tc>
      </w:tr>
    </w:tbl>
    <w:p w14:paraId="52535302" w14:textId="77777777" w:rsidR="00E75DD5" w:rsidRPr="00E75DD5" w:rsidRDefault="00E75DD5" w:rsidP="00E75DD5">
      <w:pPr>
        <w:spacing w:before="120"/>
        <w:rPr>
          <w:iCs/>
        </w:rPr>
      </w:pPr>
      <w:r w:rsidRPr="00E75DD5">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02148935"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A465D7" w14:textId="77777777" w:rsidR="00E75DD5" w:rsidRPr="00E75DD5" w:rsidRDefault="00E75DD5" w:rsidP="00E75DD5">
            <w:pPr>
              <w:spacing w:after="60"/>
              <w:rPr>
                <w:b/>
                <w:iCs/>
                <w:sz w:val="20"/>
                <w:szCs w:val="20"/>
              </w:rPr>
            </w:pPr>
            <w:r w:rsidRPr="00E75DD5">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7AE3DB71"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266854D"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1BC4740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8E06C80" w14:textId="77777777" w:rsidR="00E75DD5" w:rsidRPr="00E75DD5" w:rsidRDefault="00E75DD5" w:rsidP="00E75DD5">
            <w:pPr>
              <w:spacing w:after="60"/>
              <w:rPr>
                <w:bCs/>
                <w:iCs/>
                <w:sz w:val="20"/>
                <w:szCs w:val="20"/>
              </w:rPr>
            </w:pPr>
            <w:r w:rsidRPr="00E75DD5">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04AF57D4"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5C904A8"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15FC92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AA4FA73" w14:textId="77777777" w:rsidR="00E75DD5" w:rsidRPr="00E75DD5" w:rsidRDefault="00E75DD5" w:rsidP="00E75DD5">
            <w:pPr>
              <w:spacing w:after="60"/>
              <w:rPr>
                <w:bCs/>
                <w:iCs/>
                <w:sz w:val="20"/>
                <w:szCs w:val="20"/>
              </w:rPr>
            </w:pPr>
            <w:r w:rsidRPr="00E75DD5">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62904EB"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6EAE5780"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BC98312"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2B5B0F8" w14:textId="77777777" w:rsidR="00E75DD5" w:rsidRPr="00E75DD5" w:rsidRDefault="00E75DD5" w:rsidP="00E75DD5">
            <w:pPr>
              <w:spacing w:after="60"/>
              <w:rPr>
                <w:bCs/>
                <w:iCs/>
                <w:sz w:val="20"/>
                <w:szCs w:val="20"/>
              </w:rPr>
            </w:pPr>
            <w:r w:rsidRPr="00E75DD5">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F52E9F7"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AE69AB2" w14:textId="77777777" w:rsidR="00E75DD5" w:rsidRPr="00E75DD5" w:rsidRDefault="00E75DD5" w:rsidP="00E75DD5">
            <w:pPr>
              <w:spacing w:after="60"/>
              <w:rPr>
                <w:bCs/>
                <w:iCs/>
                <w:sz w:val="20"/>
                <w:szCs w:val="20"/>
              </w:rPr>
            </w:pPr>
            <w:r w:rsidRPr="00E75DD5">
              <w:rPr>
                <w:bCs/>
                <w:iCs/>
                <w:sz w:val="20"/>
                <w:szCs w:val="20"/>
              </w:rPr>
              <w:t>30</w:t>
            </w:r>
          </w:p>
        </w:tc>
      </w:tr>
      <w:tr w:rsidR="00E75DD5" w:rsidRPr="00E75DD5" w14:paraId="0E82360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CB60C4D" w14:textId="77777777" w:rsidR="00E75DD5" w:rsidRPr="00E75DD5" w:rsidRDefault="00E75DD5" w:rsidP="00E75DD5">
            <w:pPr>
              <w:spacing w:after="60"/>
              <w:rPr>
                <w:bCs/>
                <w:iCs/>
                <w:sz w:val="20"/>
                <w:szCs w:val="20"/>
              </w:rPr>
            </w:pPr>
            <w:r w:rsidRPr="00E75DD5">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2F02B9BE"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69C8AB6" w14:textId="77777777" w:rsidR="00E75DD5" w:rsidRPr="00E75DD5" w:rsidRDefault="00E75DD5" w:rsidP="00E75DD5">
            <w:pPr>
              <w:spacing w:after="60"/>
              <w:rPr>
                <w:bCs/>
                <w:iCs/>
                <w:sz w:val="20"/>
                <w:szCs w:val="20"/>
              </w:rPr>
            </w:pPr>
            <w:r w:rsidRPr="00E75DD5">
              <w:rPr>
                <w:bCs/>
                <w:iCs/>
                <w:sz w:val="20"/>
                <w:szCs w:val="20"/>
              </w:rPr>
              <w:t>40</w:t>
            </w:r>
          </w:p>
        </w:tc>
      </w:tr>
      <w:tr w:rsidR="00E75DD5" w:rsidRPr="00E75DD5" w14:paraId="746FF70B"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4601A3D" w14:textId="77777777" w:rsidR="00E75DD5" w:rsidRPr="00E75DD5" w:rsidRDefault="00E75DD5" w:rsidP="00E75DD5">
            <w:pPr>
              <w:spacing w:after="60"/>
              <w:rPr>
                <w:bCs/>
                <w:iCs/>
                <w:sz w:val="20"/>
                <w:szCs w:val="20"/>
              </w:rPr>
            </w:pPr>
            <w:r w:rsidRPr="00E75DD5">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65DB729F"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EC91D26" w14:textId="77777777" w:rsidR="00E75DD5" w:rsidRPr="00E75DD5" w:rsidRDefault="00E75DD5" w:rsidP="00E75DD5">
            <w:pPr>
              <w:spacing w:after="60"/>
              <w:rPr>
                <w:bCs/>
                <w:iCs/>
                <w:sz w:val="20"/>
                <w:szCs w:val="20"/>
              </w:rPr>
            </w:pPr>
            <w:r w:rsidRPr="00E75DD5">
              <w:rPr>
                <w:bCs/>
                <w:iCs/>
                <w:sz w:val="20"/>
                <w:szCs w:val="20"/>
              </w:rPr>
              <w:t>10</w:t>
            </w:r>
          </w:p>
        </w:tc>
      </w:tr>
    </w:tbl>
    <w:p w14:paraId="066562B3" w14:textId="77777777" w:rsidR="00E75DD5" w:rsidRPr="00E75DD5" w:rsidRDefault="00E75DD5" w:rsidP="00E75DD5">
      <w:pPr>
        <w:spacing w:before="120"/>
        <w:rPr>
          <w:iCs/>
        </w:rPr>
      </w:pPr>
      <w:r w:rsidRPr="00E75DD5">
        <w:rPr>
          <w:iCs/>
        </w:rPr>
        <w:t xml:space="preserve">Further, the quantities of each Ancillary </w:t>
      </w:r>
      <w:r w:rsidRPr="00E75DD5">
        <w:t>Service</w:t>
      </w:r>
      <w:r w:rsidRPr="00E75DD5">
        <w:rPr>
          <w:iCs/>
        </w:rPr>
        <w:t xml:space="preserve"> product </w:t>
      </w:r>
      <w:proofErr w:type="gramStart"/>
      <w:r w:rsidRPr="00E75DD5">
        <w:rPr>
          <w:iCs/>
        </w:rPr>
        <w:t>procured</w:t>
      </w:r>
      <w:proofErr w:type="gramEnd"/>
      <w:r w:rsidRPr="00E75DD5">
        <w:rPr>
          <w:iCs/>
        </w:rPr>
        <w:t xml:space="preserve"> until </w:t>
      </w:r>
      <w:proofErr w:type="gramStart"/>
      <w:r w:rsidRPr="00E75DD5">
        <w:rPr>
          <w:iCs/>
        </w:rPr>
        <w:t>the MCL</w:t>
      </w:r>
      <w:proofErr w:type="gramEnd"/>
      <w:r w:rsidRPr="00E75DD5">
        <w:rPr>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32F711A9"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A8830AF"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5C0AA9A"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B5DA7B1"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38A91431"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B6D4A80" w14:textId="77777777" w:rsidR="00E75DD5" w:rsidRPr="00E75DD5" w:rsidRDefault="00E75DD5" w:rsidP="00E75DD5">
            <w:pPr>
              <w:spacing w:after="60"/>
              <w:rPr>
                <w:bCs/>
                <w:iCs/>
                <w:sz w:val="20"/>
                <w:szCs w:val="20"/>
              </w:rPr>
            </w:pPr>
            <w:r w:rsidRPr="00E75DD5">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ACFDCA1"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34FD4F1" w14:textId="77777777" w:rsidR="00E75DD5" w:rsidRPr="00E75DD5" w:rsidRDefault="00E75DD5" w:rsidP="00E75DD5">
            <w:pPr>
              <w:spacing w:after="60"/>
              <w:rPr>
                <w:bCs/>
                <w:iCs/>
                <w:sz w:val="20"/>
                <w:szCs w:val="20"/>
              </w:rPr>
            </w:pPr>
            <w:r w:rsidRPr="00E75DD5">
              <w:rPr>
                <w:bCs/>
                <w:iCs/>
                <w:sz w:val="20"/>
                <w:szCs w:val="20"/>
              </w:rPr>
              <w:t>VOLL + 4,052</w:t>
            </w:r>
          </w:p>
        </w:tc>
      </w:tr>
      <w:tr w:rsidR="00E75DD5" w:rsidRPr="00E75DD5" w14:paraId="6FE53E79"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9787231" w14:textId="77777777" w:rsidR="00E75DD5" w:rsidRPr="00E75DD5" w:rsidRDefault="00E75DD5" w:rsidP="00E75DD5">
            <w:pPr>
              <w:spacing w:after="60"/>
              <w:rPr>
                <w:bCs/>
                <w:iCs/>
                <w:sz w:val="20"/>
                <w:szCs w:val="20"/>
              </w:rPr>
            </w:pPr>
            <w:r w:rsidRPr="00E75DD5">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CC1AC33"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F7F7AC" w14:textId="77777777" w:rsidR="00E75DD5" w:rsidRPr="00E75DD5" w:rsidRDefault="00E75DD5" w:rsidP="00E75DD5">
            <w:pPr>
              <w:spacing w:after="60"/>
              <w:rPr>
                <w:bCs/>
                <w:iCs/>
                <w:sz w:val="20"/>
                <w:szCs w:val="20"/>
              </w:rPr>
            </w:pPr>
            <w:r w:rsidRPr="00E75DD5">
              <w:rPr>
                <w:bCs/>
                <w:iCs/>
                <w:sz w:val="20"/>
                <w:szCs w:val="20"/>
              </w:rPr>
              <w:t>VOLL + 2,051</w:t>
            </w:r>
          </w:p>
        </w:tc>
      </w:tr>
      <w:tr w:rsidR="00E75DD5" w:rsidRPr="00E75DD5" w14:paraId="1494C74A"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89AA29D" w14:textId="77777777" w:rsidR="00E75DD5" w:rsidRPr="00E75DD5" w:rsidRDefault="00E75DD5" w:rsidP="00E75DD5">
            <w:pPr>
              <w:spacing w:after="60"/>
              <w:rPr>
                <w:bCs/>
                <w:iCs/>
                <w:sz w:val="20"/>
                <w:szCs w:val="20"/>
              </w:rPr>
            </w:pPr>
            <w:r w:rsidRPr="00E75DD5">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F5D4835"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8A81E06" w14:textId="77777777" w:rsidR="00E75DD5" w:rsidRPr="00E75DD5" w:rsidRDefault="00E75DD5" w:rsidP="00E75DD5">
            <w:pPr>
              <w:spacing w:after="60"/>
              <w:rPr>
                <w:bCs/>
                <w:iCs/>
                <w:sz w:val="20"/>
                <w:szCs w:val="20"/>
              </w:rPr>
            </w:pPr>
            <w:r w:rsidRPr="00E75DD5">
              <w:rPr>
                <w:bCs/>
                <w:iCs/>
                <w:sz w:val="20"/>
                <w:szCs w:val="20"/>
              </w:rPr>
              <w:t>VOLL + 50</w:t>
            </w:r>
          </w:p>
        </w:tc>
      </w:tr>
      <w:tr w:rsidR="00E75DD5" w:rsidRPr="00E75DD5" w14:paraId="7691639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AAE2612" w14:textId="77777777" w:rsidR="00E75DD5" w:rsidRPr="00E75DD5" w:rsidRDefault="00E75DD5" w:rsidP="00E75DD5">
            <w:pPr>
              <w:spacing w:after="60"/>
              <w:rPr>
                <w:bCs/>
                <w:iCs/>
                <w:sz w:val="20"/>
                <w:szCs w:val="20"/>
              </w:rPr>
            </w:pPr>
            <w:r w:rsidRPr="00E75DD5">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75F73F40"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9427BBA" w14:textId="77777777" w:rsidR="00E75DD5" w:rsidRPr="00E75DD5" w:rsidRDefault="00E75DD5" w:rsidP="00E75DD5">
            <w:pPr>
              <w:spacing w:after="60"/>
              <w:rPr>
                <w:bCs/>
                <w:iCs/>
                <w:sz w:val="20"/>
                <w:szCs w:val="20"/>
              </w:rPr>
            </w:pPr>
            <w:r w:rsidRPr="00E75DD5">
              <w:rPr>
                <w:bCs/>
                <w:iCs/>
                <w:sz w:val="20"/>
                <w:szCs w:val="20"/>
              </w:rPr>
              <w:t>VOLL</w:t>
            </w:r>
          </w:p>
        </w:tc>
      </w:tr>
    </w:tbl>
    <w:p w14:paraId="42A75E18" w14:textId="77777777" w:rsidR="00E75DD5" w:rsidRPr="00E75DD5" w:rsidRDefault="00E75DD5" w:rsidP="00E75DD5">
      <w:pPr>
        <w:spacing w:before="120" w:after="120"/>
        <w:ind w:left="1413" w:hanging="720"/>
      </w:pPr>
      <w:r w:rsidRPr="00E75DD5">
        <w:rPr>
          <w:iCs/>
        </w:rPr>
        <w:t>(b)</w:t>
      </w:r>
      <w:r w:rsidRPr="00E75DD5">
        <w:tab/>
      </w:r>
      <w:r w:rsidRPr="00E75DD5">
        <w:rPr>
          <w:iCs/>
        </w:rPr>
        <w:t>Beyond the MCL, the nonlinear segments of the AORDC are disaggregated as follows:</w:t>
      </w:r>
    </w:p>
    <w:p w14:paraId="29D19377" w14:textId="77777777" w:rsidR="00E75DD5" w:rsidRPr="00E75DD5" w:rsidRDefault="00E75DD5" w:rsidP="00E75DD5">
      <w:pPr>
        <w:spacing w:before="120" w:after="120"/>
        <w:ind w:left="2133" w:hanging="720"/>
      </w:pPr>
      <w:r w:rsidRPr="00E75DD5">
        <w:t>(i)</w:t>
      </w:r>
      <w:r w:rsidRPr="00E75DD5">
        <w:tab/>
        <w:t>First, extract evenly spaced 1 MW AORDC segments extending from the MCL to the minimum Reg-Up price.  These segments form the nonlinear portion of the Reg-Up ASDC;</w:t>
      </w:r>
    </w:p>
    <w:p w14:paraId="6813006A" w14:textId="77777777" w:rsidR="00E75DD5" w:rsidRPr="00E75DD5" w:rsidRDefault="00E75DD5" w:rsidP="00E75DD5">
      <w:pPr>
        <w:spacing w:before="120" w:after="120"/>
        <w:ind w:left="2133" w:hanging="720"/>
      </w:pPr>
      <w:r w:rsidRPr="00E75DD5">
        <w:t>(ii)</w:t>
      </w:r>
      <w:r w:rsidRPr="00E75DD5">
        <w:tab/>
        <w:t>Second, extract evenly spaced 1 MW AORDC segments extending from MCL to the minimum RRS price.  These segments form the nonlinear portion of the RRS ASDC;</w:t>
      </w:r>
    </w:p>
    <w:p w14:paraId="3C03C796" w14:textId="77777777" w:rsidR="00E75DD5" w:rsidRPr="00E75DD5" w:rsidRDefault="00E75DD5" w:rsidP="00E75DD5">
      <w:pPr>
        <w:spacing w:before="120" w:after="120"/>
        <w:ind w:left="2133" w:hanging="720"/>
      </w:pPr>
      <w:r w:rsidRPr="00E75DD5">
        <w:t>(iii)</w:t>
      </w:r>
      <w:r w:rsidRPr="00E75DD5">
        <w:tab/>
        <w:t xml:space="preserve">Third, </w:t>
      </w:r>
      <w:ins w:id="191" w:author="Joint Commenters 040926" w:date="2026-04-09T11:03:00Z">
        <w:r w:rsidRPr="00E75DD5">
          <w:t>extract evenly spaced 1 MW AORDC segments extending from MCL to the minimum ECRS price.  These segments form the nonlinear portion of the ECRS ASDC</w:t>
        </w:r>
      </w:ins>
      <w:del w:id="192" w:author="Joint Commenters 040926" w:date="2026-04-09T11:03:00Z">
        <w:r w:rsidRPr="00E75DD5" w:rsidDel="00032917">
          <w:delText>assign the remaining 1 MW segments of the AORDC to ECRS and Non-Spin alternately, until the requirements for both products have been met</w:delText>
        </w:r>
      </w:del>
      <w:r w:rsidRPr="00E75DD5">
        <w:t>;</w:t>
      </w:r>
      <w:del w:id="193" w:author="Joint Commenters 040926" w:date="2026-04-09T11:03:00Z">
        <w:r w:rsidRPr="00E75DD5" w:rsidDel="00032917">
          <w:delText xml:space="preserve"> and</w:delText>
        </w:r>
      </w:del>
    </w:p>
    <w:p w14:paraId="780CA09A" w14:textId="77777777" w:rsidR="00E75DD5" w:rsidRPr="00E75DD5" w:rsidRDefault="00E75DD5" w:rsidP="00E75DD5">
      <w:pPr>
        <w:spacing w:before="120" w:after="120"/>
        <w:ind w:left="2133" w:hanging="720"/>
        <w:rPr>
          <w:ins w:id="194" w:author="Joint Commenters 040926" w:date="2026-04-09T11:03:00Z"/>
        </w:rPr>
      </w:pPr>
      <w:ins w:id="195" w:author="Joint Commenters 040926" w:date="2026-04-09T11:03:00Z">
        <w:r w:rsidRPr="00E75DD5">
          <w:t>(iv)</w:t>
        </w:r>
        <w:r w:rsidRPr="00E75DD5">
          <w:tab/>
          <w:t>Fourth, extract evenly spaced 1 MW AORDC segments extending from MCL to the minimum Non-Spin price.  These segments form the nonlinear portion of the Non-Spin ASDC;</w:t>
        </w:r>
      </w:ins>
    </w:p>
    <w:p w14:paraId="177A2F5B" w14:textId="77777777" w:rsidR="00E75DD5" w:rsidRPr="00E75DD5" w:rsidRDefault="00E75DD5" w:rsidP="00E75DD5">
      <w:pPr>
        <w:spacing w:before="120" w:after="120"/>
        <w:ind w:left="2133" w:hanging="720"/>
        <w:rPr>
          <w:ins w:id="196" w:author="Joint Commenters 040926" w:date="2026-04-09T11:03:00Z"/>
        </w:rPr>
      </w:pPr>
      <w:ins w:id="197" w:author="Joint Commenters 040926" w:date="2026-04-09T11:03:00Z">
        <w:r w:rsidRPr="00E75DD5">
          <w:t>(v)</w:t>
        </w:r>
      </w:ins>
      <w:ins w:id="198" w:author="Joint Commenters 040926" w:date="2026-04-09T11:04:00Z">
        <w:r w:rsidRPr="00E75DD5">
          <w:tab/>
        </w:r>
      </w:ins>
      <w:ins w:id="199" w:author="Joint Commenters 040926" w:date="2026-04-09T11:03:00Z">
        <w:r w:rsidRPr="00E75DD5">
          <w:t xml:space="preserve">Fifth, extract evenly spaced 1 MW AORDC segments extending from MCL to the minimum DRRS price.  These segments form the nonlinear portion of the DRRS ASDC; and </w:t>
        </w:r>
      </w:ins>
    </w:p>
    <w:p w14:paraId="45776FD4" w14:textId="77777777" w:rsidR="00E75DD5" w:rsidRPr="00E75DD5" w:rsidRDefault="00E75DD5" w:rsidP="00E75DD5">
      <w:pPr>
        <w:spacing w:before="120" w:after="120"/>
        <w:ind w:left="2133" w:hanging="720"/>
      </w:pPr>
      <w:r w:rsidRPr="00E75DD5">
        <w:t>(</w:t>
      </w:r>
      <w:del w:id="200" w:author="Joint Commenters 040926" w:date="2026-04-09T11:03:00Z">
        <w:r w:rsidRPr="00E75DD5" w:rsidDel="00032917">
          <w:delText>i</w:delText>
        </w:r>
      </w:del>
      <w:r w:rsidRPr="00E75DD5">
        <w:t>v</w:t>
      </w:r>
      <w:ins w:id="201" w:author="Joint Commenters 040926" w:date="2026-04-09T11:03:00Z">
        <w:r w:rsidRPr="00E75DD5">
          <w:t>i</w:t>
        </w:r>
      </w:ins>
      <w:r w:rsidRPr="00E75DD5">
        <w:t>)</w:t>
      </w:r>
      <w:r w:rsidRPr="00E75DD5">
        <w:tab/>
        <w:t>Assign any remaining 1 MW segments of the AORDC priced above $0.01/MWh to Non-Spin.</w:t>
      </w:r>
    </w:p>
    <w:p w14:paraId="1209F395" w14:textId="77777777" w:rsidR="00E75DD5" w:rsidRPr="00E75DD5" w:rsidRDefault="00E75DD5" w:rsidP="00E75DD5">
      <w:pPr>
        <w:spacing w:before="120"/>
      </w:pPr>
      <w:r w:rsidRPr="00E75DD5">
        <w:lastRenderedPageBreak/>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2415390E"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22D24D42"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8EAA44E"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CAE418A"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7B7923DF"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D3A9378" w14:textId="77777777" w:rsidR="00E75DD5" w:rsidRPr="00E75DD5" w:rsidRDefault="00E75DD5" w:rsidP="00E75DD5">
            <w:pPr>
              <w:spacing w:after="60"/>
              <w:rPr>
                <w:bCs/>
                <w:iCs/>
                <w:sz w:val="20"/>
                <w:szCs w:val="20"/>
              </w:rPr>
            </w:pPr>
            <w:r w:rsidRPr="00E75DD5">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2B384414"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89872CE" w14:textId="77777777" w:rsidR="00E75DD5" w:rsidRPr="00E75DD5" w:rsidRDefault="00E75DD5" w:rsidP="00E75DD5">
            <w:pPr>
              <w:spacing w:after="60"/>
              <w:rPr>
                <w:bCs/>
                <w:iCs/>
                <w:sz w:val="20"/>
                <w:szCs w:val="20"/>
              </w:rPr>
            </w:pPr>
            <w:r w:rsidRPr="00E75DD5">
              <w:rPr>
                <w:bCs/>
                <w:iCs/>
                <w:sz w:val="20"/>
                <w:szCs w:val="20"/>
              </w:rPr>
              <w:t>250</w:t>
            </w:r>
          </w:p>
        </w:tc>
      </w:tr>
      <w:tr w:rsidR="00E75DD5" w:rsidRPr="00E75DD5" w14:paraId="55EA627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1621673" w14:textId="77777777" w:rsidR="00E75DD5" w:rsidRPr="00E75DD5" w:rsidRDefault="00E75DD5" w:rsidP="00E75DD5">
            <w:pPr>
              <w:spacing w:after="60"/>
              <w:rPr>
                <w:bCs/>
                <w:iCs/>
                <w:sz w:val="20"/>
                <w:szCs w:val="20"/>
              </w:rPr>
            </w:pPr>
            <w:r w:rsidRPr="00E75DD5">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B041E1B"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803D40A" w14:textId="77777777" w:rsidR="00E75DD5" w:rsidRPr="00E75DD5" w:rsidRDefault="00E75DD5" w:rsidP="00E75DD5">
            <w:pPr>
              <w:spacing w:after="60"/>
              <w:rPr>
                <w:bCs/>
                <w:iCs/>
                <w:sz w:val="20"/>
                <w:szCs w:val="20"/>
              </w:rPr>
            </w:pPr>
            <w:r w:rsidRPr="00E75DD5">
              <w:rPr>
                <w:bCs/>
                <w:iCs/>
                <w:sz w:val="20"/>
                <w:szCs w:val="20"/>
              </w:rPr>
              <w:t>100</w:t>
            </w:r>
          </w:p>
        </w:tc>
      </w:tr>
      <w:tr w:rsidR="00E75DD5" w:rsidRPr="00E75DD5" w14:paraId="0FFEAB35" w14:textId="77777777" w:rsidTr="006D1BA8">
        <w:trPr>
          <w:trHeight w:val="351"/>
          <w:tblHeader/>
          <w:ins w:id="202"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BD153F7" w14:textId="77777777" w:rsidR="00E75DD5" w:rsidRPr="00E75DD5" w:rsidRDefault="00E75DD5" w:rsidP="00E75DD5">
            <w:pPr>
              <w:spacing w:after="60"/>
              <w:rPr>
                <w:ins w:id="203" w:author="Joint Commenters 040926" w:date="2026-04-09T11:04:00Z"/>
                <w:bCs/>
                <w:iCs/>
                <w:sz w:val="20"/>
                <w:szCs w:val="20"/>
              </w:rPr>
            </w:pPr>
            <w:ins w:id="204" w:author="Joint Commenters 040926" w:date="2026-04-09T11:04:00Z">
              <w:r w:rsidRPr="00E75DD5">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488EFC8D" w14:textId="77777777" w:rsidR="00E75DD5" w:rsidRPr="00E75DD5" w:rsidRDefault="00E75DD5" w:rsidP="00E75DD5">
            <w:pPr>
              <w:spacing w:after="60"/>
              <w:rPr>
                <w:ins w:id="205" w:author="Joint Commenters 040926" w:date="2026-04-09T11:04:00Z"/>
                <w:bCs/>
                <w:iCs/>
                <w:sz w:val="20"/>
                <w:szCs w:val="20"/>
              </w:rPr>
            </w:pPr>
            <w:ins w:id="206"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307B948D" w14:textId="77777777" w:rsidR="00E75DD5" w:rsidRPr="00E75DD5" w:rsidRDefault="00E75DD5" w:rsidP="00E75DD5">
            <w:pPr>
              <w:spacing w:after="60"/>
              <w:rPr>
                <w:ins w:id="207" w:author="Joint Commenters 040926" w:date="2026-04-09T11:04:00Z"/>
                <w:bCs/>
                <w:iCs/>
                <w:sz w:val="20"/>
                <w:szCs w:val="20"/>
              </w:rPr>
            </w:pPr>
            <w:ins w:id="208" w:author="Joint Commenters 040926" w:date="2026-04-09T11:04:00Z">
              <w:r w:rsidRPr="00E75DD5">
                <w:rPr>
                  <w:bCs/>
                  <w:iCs/>
                  <w:sz w:val="20"/>
                  <w:szCs w:val="20"/>
                </w:rPr>
                <w:t>15</w:t>
              </w:r>
            </w:ins>
          </w:p>
        </w:tc>
      </w:tr>
      <w:tr w:rsidR="00E75DD5" w:rsidRPr="00E75DD5" w14:paraId="3BAEC9FA" w14:textId="77777777" w:rsidTr="006D1BA8">
        <w:trPr>
          <w:trHeight w:val="351"/>
          <w:tblHeader/>
          <w:ins w:id="20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7FADCC2" w14:textId="77777777" w:rsidR="00E75DD5" w:rsidRPr="00E75DD5" w:rsidRDefault="00E75DD5" w:rsidP="00E75DD5">
            <w:pPr>
              <w:spacing w:after="60"/>
              <w:rPr>
                <w:ins w:id="210" w:author="Joint Commenters 040926" w:date="2026-04-09T11:04:00Z"/>
                <w:bCs/>
                <w:iCs/>
                <w:sz w:val="20"/>
                <w:szCs w:val="20"/>
              </w:rPr>
            </w:pPr>
            <w:ins w:id="211" w:author="Joint Commenters 040926" w:date="2026-04-09T11:04:00Z">
              <w:r w:rsidRPr="00E75DD5">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2DF3C369" w14:textId="77777777" w:rsidR="00E75DD5" w:rsidRPr="00E75DD5" w:rsidRDefault="00E75DD5" w:rsidP="00E75DD5">
            <w:pPr>
              <w:spacing w:after="60"/>
              <w:rPr>
                <w:ins w:id="212" w:author="Joint Commenters 040926" w:date="2026-04-09T11:04:00Z"/>
                <w:bCs/>
                <w:iCs/>
                <w:sz w:val="20"/>
                <w:szCs w:val="20"/>
              </w:rPr>
            </w:pPr>
            <w:ins w:id="213"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7B9C712D" w14:textId="77777777" w:rsidR="00E75DD5" w:rsidRPr="00E75DD5" w:rsidRDefault="00E75DD5" w:rsidP="00E75DD5">
            <w:pPr>
              <w:spacing w:after="60"/>
              <w:rPr>
                <w:ins w:id="214" w:author="Joint Commenters 040926" w:date="2026-04-09T11:04:00Z"/>
                <w:bCs/>
                <w:iCs/>
                <w:sz w:val="20"/>
                <w:szCs w:val="20"/>
              </w:rPr>
            </w:pPr>
            <w:ins w:id="215" w:author="Joint Commenters 040926" w:date="2026-04-09T11:04:00Z">
              <w:r w:rsidRPr="00E75DD5">
                <w:rPr>
                  <w:bCs/>
                  <w:iCs/>
                  <w:sz w:val="20"/>
                  <w:szCs w:val="20"/>
                </w:rPr>
                <w:t>5</w:t>
              </w:r>
            </w:ins>
          </w:p>
        </w:tc>
      </w:tr>
      <w:tr w:rsidR="00E75DD5" w:rsidRPr="00E75DD5" w14:paraId="19752D78" w14:textId="77777777" w:rsidTr="006D1BA8">
        <w:trPr>
          <w:trHeight w:val="351"/>
          <w:tblHeader/>
          <w:ins w:id="216"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B8754C3" w14:textId="77777777" w:rsidR="00E75DD5" w:rsidRPr="00E75DD5" w:rsidRDefault="00E75DD5" w:rsidP="00E75DD5">
            <w:pPr>
              <w:spacing w:after="60"/>
              <w:rPr>
                <w:ins w:id="217" w:author="Joint Commenters 040926" w:date="2026-04-09T11:04:00Z"/>
                <w:bCs/>
                <w:iCs/>
                <w:sz w:val="20"/>
                <w:szCs w:val="20"/>
              </w:rPr>
            </w:pPr>
            <w:ins w:id="218" w:author="Joint Commenters 040926" w:date="2026-04-09T11:04:00Z">
              <w:r w:rsidRPr="00E75DD5">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51CB879E" w14:textId="77777777" w:rsidR="00E75DD5" w:rsidRPr="00E75DD5" w:rsidRDefault="00E75DD5" w:rsidP="00E75DD5">
            <w:pPr>
              <w:spacing w:after="60"/>
              <w:rPr>
                <w:ins w:id="219" w:author="Joint Commenters 040926" w:date="2026-04-09T11:04:00Z"/>
                <w:bCs/>
                <w:iCs/>
                <w:sz w:val="20"/>
                <w:szCs w:val="20"/>
              </w:rPr>
            </w:pPr>
            <w:ins w:id="220"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081E9CE2" w14:textId="77777777" w:rsidR="00E75DD5" w:rsidRPr="00E75DD5" w:rsidRDefault="00E75DD5" w:rsidP="00E75DD5">
            <w:pPr>
              <w:spacing w:after="60"/>
              <w:rPr>
                <w:ins w:id="221" w:author="Joint Commenters 040926" w:date="2026-04-09T11:04:00Z"/>
                <w:bCs/>
                <w:iCs/>
                <w:sz w:val="20"/>
                <w:szCs w:val="20"/>
              </w:rPr>
            </w:pPr>
            <w:ins w:id="222" w:author="Joint Commenters 040926" w:date="2026-04-09T11:04:00Z">
              <w:r w:rsidRPr="00E75DD5">
                <w:rPr>
                  <w:bCs/>
                  <w:iCs/>
                  <w:sz w:val="20"/>
                  <w:szCs w:val="20"/>
                </w:rPr>
                <w:t>0.01</w:t>
              </w:r>
            </w:ins>
          </w:p>
        </w:tc>
      </w:tr>
    </w:tbl>
    <w:p w14:paraId="3F5E243E" w14:textId="77777777" w:rsidR="00E75DD5" w:rsidRPr="00E75DD5" w:rsidRDefault="00E75DD5" w:rsidP="00E75DD5">
      <w:pPr>
        <w:spacing w:before="240" w:after="240"/>
        <w:ind w:left="720" w:hanging="720"/>
        <w:rPr>
          <w:ins w:id="223" w:author="Joint Commenters 040926" w:date="2026-04-09T11:04:00Z"/>
        </w:rPr>
      </w:pPr>
      <w:r w:rsidRPr="00E75DD5">
        <w:t>(8)</w:t>
      </w:r>
      <w:r w:rsidRPr="00E75DD5">
        <w:tab/>
      </w:r>
      <w:ins w:id="224" w:author="Joint Commenters 040926" w:date="2026-04-09T11:04:00Z">
        <w:r w:rsidRPr="00E75DD5">
          <w:t>Any empty points on the curved portion of the AORDC are backfilled by alternatingly removing points from the end of each ASDC in the following order: Reg-Up, RRS, ECRS, Non-Spin, and DRRS, and moving them to the highest-value empty slot on the AORDC</w:t>
        </w:r>
      </w:ins>
      <w:ins w:id="225" w:author="Joint Commenters 040926" w:date="2026-04-09T14:57:00Z">
        <w:r w:rsidRPr="00E75DD5">
          <w:t>.</w:t>
        </w:r>
      </w:ins>
    </w:p>
    <w:p w14:paraId="19A13B96" w14:textId="77777777" w:rsidR="00E75DD5" w:rsidRPr="00E75DD5" w:rsidRDefault="00E75DD5" w:rsidP="00E75DD5">
      <w:pPr>
        <w:spacing w:after="240"/>
        <w:ind w:left="720" w:hanging="720"/>
      </w:pPr>
      <w:ins w:id="226" w:author="Joint Commenters 040926" w:date="2026-04-09T11:04:00Z">
        <w:r w:rsidRPr="00E75DD5">
          <w:t>(9)</w:t>
        </w:r>
        <w:r w:rsidRPr="00E75DD5">
          <w:tab/>
        </w:r>
      </w:ins>
      <w:r w:rsidRPr="00E75DD5">
        <w:t>Each ASDC</w:t>
      </w:r>
      <w:ins w:id="227" w:author="ERCOT" w:date="2025-12-08T09:52:00Z">
        <w:del w:id="228" w:author="Joint Commenters 040926" w:date="2026-04-09T11:04:00Z">
          <w:r w:rsidRPr="00E75DD5" w:rsidDel="00032917">
            <w:delText>, with the exception of DRRS,</w:delText>
          </w:r>
        </w:del>
      </w:ins>
      <w:r w:rsidRPr="00E75DD5">
        <w:t xml:space="preserve"> will be represented by a linear approximation to the corresponding part of the AORDC.</w:t>
      </w:r>
    </w:p>
    <w:p w14:paraId="5977B3E5" w14:textId="77777777" w:rsidR="00E75DD5" w:rsidRPr="00E75DD5" w:rsidRDefault="00E75DD5" w:rsidP="00E75DD5">
      <w:pPr>
        <w:spacing w:after="240"/>
        <w:ind w:left="720" w:hanging="720"/>
        <w:rPr>
          <w:iCs/>
        </w:rPr>
      </w:pPr>
      <w:r w:rsidRPr="00E75DD5">
        <w:rPr>
          <w:iCs/>
        </w:rPr>
        <w:t>(</w:t>
      </w:r>
      <w:ins w:id="229" w:author="Joint Commenters 040926" w:date="2026-04-09T11:05:00Z">
        <w:r w:rsidRPr="00E75DD5">
          <w:rPr>
            <w:iCs/>
          </w:rPr>
          <w:t>10</w:t>
        </w:r>
      </w:ins>
      <w:del w:id="230" w:author="Joint Commenters 040926" w:date="2026-04-09T11:05:00Z">
        <w:r w:rsidRPr="00E75DD5" w:rsidDel="00032917">
          <w:rPr>
            <w:iCs/>
          </w:rPr>
          <w:delText>9</w:delText>
        </w:r>
      </w:del>
      <w:r w:rsidRPr="00E75DD5">
        <w:rPr>
          <w:iCs/>
        </w:rPr>
        <w:t>)</w:t>
      </w:r>
      <w:r w:rsidRPr="00E75DD5">
        <w:rPr>
          <w:iCs/>
        </w:rPr>
        <w:tab/>
      </w:r>
      <w:r w:rsidRPr="00E75DD5">
        <w:rPr>
          <w:iCs/>
          <w:color w:val="000000"/>
        </w:rPr>
        <w:t>All ASDCs</w:t>
      </w:r>
      <w:ins w:id="231" w:author="ERCOT" w:date="2025-12-08T09:52:00Z">
        <w:r w:rsidRPr="00E75DD5">
          <w:t>, with the exception of DRRS,</w:t>
        </w:r>
      </w:ins>
      <w:r w:rsidRPr="00E75DD5">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603D4031" w14:textId="77777777" w:rsidR="00E75DD5" w:rsidRPr="00E75DD5" w:rsidDel="00032917" w:rsidRDefault="00E75DD5" w:rsidP="00E75DD5">
      <w:pPr>
        <w:spacing w:before="240" w:after="240"/>
        <w:ind w:left="720" w:hanging="720"/>
        <w:rPr>
          <w:ins w:id="232" w:author="ERCOT" w:date="2025-12-08T09:54:00Z"/>
          <w:del w:id="233" w:author="Joint Commenters 040926" w:date="2026-04-09T11:05:00Z"/>
          <w:rFonts w:eastAsia="SimSun"/>
          <w:iCs/>
          <w:szCs w:val="20"/>
        </w:rPr>
      </w:pPr>
      <w:ins w:id="234" w:author="ERCOT" w:date="2025-12-08T09:54:00Z">
        <w:del w:id="235" w:author="Joint Commenters 040926" w:date="2026-04-09T11:05:00Z">
          <w:r w:rsidRPr="00E75DD5" w:rsidDel="00032917">
            <w:rPr>
              <w:rFonts w:eastAsia="SimSun"/>
              <w:iCs/>
              <w:szCs w:val="20"/>
            </w:rPr>
            <w:delText>(10)</w:delText>
          </w:r>
          <w:r w:rsidRPr="00E75DD5" w:rsidDel="00032917">
            <w:rPr>
              <w:rFonts w:eastAsia="SimSun"/>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rsidDel="00032917" w14:paraId="1264AC15" w14:textId="77777777" w:rsidTr="006D1BA8">
        <w:trPr>
          <w:jc w:val="center"/>
          <w:ins w:id="236" w:author="ERCOT" w:date="2025-12-08T09:54:00Z"/>
          <w:del w:id="237" w:author="Joint Commenters 040926" w:date="2026-04-09T11:05:00Z"/>
        </w:trPr>
        <w:tc>
          <w:tcPr>
            <w:tcW w:w="3780" w:type="dxa"/>
          </w:tcPr>
          <w:p w14:paraId="28D47623" w14:textId="77777777" w:rsidR="00E75DD5" w:rsidRPr="00E75DD5" w:rsidDel="00032917" w:rsidRDefault="00E75DD5" w:rsidP="00E75DD5">
            <w:pPr>
              <w:spacing w:after="240"/>
              <w:rPr>
                <w:ins w:id="238" w:author="ERCOT" w:date="2025-12-08T09:54:00Z"/>
                <w:del w:id="239" w:author="Joint Commenters 040926" w:date="2026-04-09T11:05:00Z"/>
                <w:rFonts w:eastAsia="SimSun"/>
                <w:b/>
                <w:iCs/>
                <w:sz w:val="20"/>
                <w:szCs w:val="20"/>
              </w:rPr>
            </w:pPr>
            <w:ins w:id="240" w:author="ERCOT" w:date="2025-12-08T09:54:00Z">
              <w:del w:id="241" w:author="Joint Commenters 040926" w:date="2026-04-09T11:05:00Z">
                <w:r w:rsidRPr="00E75DD5" w:rsidDel="00032917">
                  <w:rPr>
                    <w:rFonts w:eastAsia="SimSun"/>
                    <w:b/>
                    <w:iCs/>
                    <w:sz w:val="20"/>
                    <w:szCs w:val="20"/>
                  </w:rPr>
                  <w:delText>MW</w:delText>
                </w:r>
              </w:del>
            </w:ins>
          </w:p>
        </w:tc>
        <w:tc>
          <w:tcPr>
            <w:tcW w:w="2520" w:type="dxa"/>
          </w:tcPr>
          <w:p w14:paraId="79C4EA7D" w14:textId="77777777" w:rsidR="00E75DD5" w:rsidRPr="00E75DD5" w:rsidDel="00032917" w:rsidRDefault="00E75DD5" w:rsidP="00E75DD5">
            <w:pPr>
              <w:spacing w:after="240"/>
              <w:rPr>
                <w:ins w:id="242" w:author="ERCOT" w:date="2025-12-08T09:54:00Z"/>
                <w:del w:id="243" w:author="Joint Commenters 040926" w:date="2026-04-09T11:05:00Z"/>
                <w:rFonts w:eastAsia="SimSun"/>
                <w:b/>
                <w:iCs/>
                <w:sz w:val="20"/>
                <w:szCs w:val="20"/>
              </w:rPr>
            </w:pPr>
            <w:ins w:id="244" w:author="ERCOT" w:date="2025-12-08T09:54:00Z">
              <w:del w:id="245" w:author="Joint Commenters 040926" w:date="2026-04-09T11:05:00Z">
                <w:r w:rsidRPr="00E75DD5" w:rsidDel="00032917">
                  <w:rPr>
                    <w:rFonts w:eastAsia="SimSun"/>
                    <w:b/>
                    <w:iCs/>
                    <w:sz w:val="20"/>
                    <w:szCs w:val="20"/>
                  </w:rPr>
                  <w:delText>Price (per MW per hour)</w:delText>
                </w:r>
              </w:del>
            </w:ins>
          </w:p>
        </w:tc>
      </w:tr>
      <w:tr w:rsidR="00E75DD5" w:rsidRPr="00E75DD5" w:rsidDel="00032917" w14:paraId="7533B21B" w14:textId="77777777" w:rsidTr="006D1BA8">
        <w:trPr>
          <w:jc w:val="center"/>
          <w:ins w:id="246" w:author="ERCOT" w:date="2025-12-08T09:54:00Z"/>
          <w:del w:id="247" w:author="Joint Commenters 040926" w:date="2026-04-09T11:05:00Z"/>
        </w:trPr>
        <w:tc>
          <w:tcPr>
            <w:tcW w:w="3780" w:type="dxa"/>
          </w:tcPr>
          <w:p w14:paraId="3B2A600B" w14:textId="77777777" w:rsidR="00E75DD5" w:rsidRPr="00E75DD5" w:rsidDel="00032917" w:rsidRDefault="00E75DD5" w:rsidP="00E75DD5">
            <w:pPr>
              <w:spacing w:after="60"/>
              <w:rPr>
                <w:ins w:id="248" w:author="ERCOT" w:date="2025-12-08T09:54:00Z"/>
                <w:del w:id="249" w:author="Joint Commenters 040926" w:date="2026-04-09T11:05:00Z"/>
                <w:rFonts w:eastAsia="SimSun"/>
                <w:iCs/>
                <w:sz w:val="20"/>
                <w:szCs w:val="20"/>
              </w:rPr>
            </w:pPr>
            <w:ins w:id="250" w:author="ERCOT" w:date="2025-12-08T09:54:00Z">
              <w:del w:id="251" w:author="Joint Commenters 040926" w:date="2026-04-09T11:05:00Z">
                <w:r w:rsidRPr="00E75DD5" w:rsidDel="00032917">
                  <w:rPr>
                    <w:rFonts w:eastAsia="SimSun"/>
                    <w:iCs/>
                    <w:sz w:val="20"/>
                    <w:szCs w:val="20"/>
                  </w:rPr>
                  <w:delText>0</w:delText>
                </w:r>
              </w:del>
            </w:ins>
          </w:p>
        </w:tc>
        <w:tc>
          <w:tcPr>
            <w:tcW w:w="2520" w:type="dxa"/>
          </w:tcPr>
          <w:p w14:paraId="63B36B99" w14:textId="77777777" w:rsidR="00E75DD5" w:rsidRPr="00E75DD5" w:rsidDel="00032917" w:rsidRDefault="00E75DD5" w:rsidP="00E75DD5">
            <w:pPr>
              <w:spacing w:after="60"/>
              <w:rPr>
                <w:ins w:id="252" w:author="ERCOT" w:date="2025-12-08T09:54:00Z"/>
                <w:del w:id="253" w:author="Joint Commenters 040926" w:date="2026-04-09T11:05:00Z"/>
                <w:rFonts w:eastAsia="SimSun"/>
                <w:iCs/>
                <w:sz w:val="20"/>
                <w:szCs w:val="20"/>
              </w:rPr>
            </w:pPr>
            <w:ins w:id="254" w:author="ERCOT" w:date="2025-12-08T09:54:00Z">
              <w:del w:id="255" w:author="Joint Commenters 040926" w:date="2026-04-09T11:05:00Z">
                <w:r w:rsidRPr="00E75DD5" w:rsidDel="00032917">
                  <w:rPr>
                    <w:rFonts w:eastAsia="SimSun"/>
                    <w:iCs/>
                    <w:sz w:val="20"/>
                    <w:szCs w:val="20"/>
                  </w:rPr>
                  <w:delText>$150</w:delText>
                </w:r>
              </w:del>
            </w:ins>
          </w:p>
        </w:tc>
      </w:tr>
      <w:tr w:rsidR="00E75DD5" w:rsidRPr="00E75DD5" w:rsidDel="00032917" w14:paraId="37BE7B15" w14:textId="77777777" w:rsidTr="006D1BA8">
        <w:trPr>
          <w:jc w:val="center"/>
          <w:ins w:id="256" w:author="ERCOT" w:date="2025-12-08T09:54:00Z"/>
          <w:del w:id="257" w:author="Joint Commenters 040926" w:date="2026-04-09T11:05:00Z"/>
        </w:trPr>
        <w:tc>
          <w:tcPr>
            <w:tcW w:w="3780" w:type="dxa"/>
          </w:tcPr>
          <w:p w14:paraId="5B44BABB" w14:textId="77777777" w:rsidR="00E75DD5" w:rsidRPr="00E75DD5" w:rsidDel="00032917" w:rsidRDefault="00E75DD5" w:rsidP="00E75DD5">
            <w:pPr>
              <w:spacing w:after="60"/>
              <w:rPr>
                <w:ins w:id="258" w:author="ERCOT" w:date="2025-12-08T09:54:00Z"/>
                <w:del w:id="259" w:author="Joint Commenters 040926" w:date="2026-04-09T11:05:00Z"/>
                <w:rFonts w:eastAsia="SimSun"/>
                <w:iCs/>
                <w:sz w:val="20"/>
                <w:szCs w:val="20"/>
              </w:rPr>
            </w:pPr>
            <w:ins w:id="260" w:author="ERCOT" w:date="2025-12-08T09:54:00Z">
              <w:del w:id="261" w:author="Joint Commenters 040926" w:date="2026-04-09T11:05:00Z">
                <w:r w:rsidRPr="00E75DD5" w:rsidDel="00032917">
                  <w:rPr>
                    <w:rFonts w:eastAsia="SimSun"/>
                    <w:iCs/>
                    <w:sz w:val="20"/>
                    <w:szCs w:val="20"/>
                  </w:rPr>
                  <w:delText>Ancillary Service Plan for DRRS</w:delText>
                </w:r>
              </w:del>
            </w:ins>
          </w:p>
        </w:tc>
        <w:tc>
          <w:tcPr>
            <w:tcW w:w="2520" w:type="dxa"/>
          </w:tcPr>
          <w:p w14:paraId="76BC7AC3" w14:textId="77777777" w:rsidR="00E75DD5" w:rsidRPr="00E75DD5" w:rsidDel="00032917" w:rsidRDefault="00E75DD5" w:rsidP="00E75DD5">
            <w:pPr>
              <w:spacing w:after="60"/>
              <w:rPr>
                <w:ins w:id="262" w:author="ERCOT" w:date="2025-12-08T09:54:00Z"/>
                <w:del w:id="263" w:author="Joint Commenters 040926" w:date="2026-04-09T11:05:00Z"/>
                <w:rFonts w:eastAsia="SimSun"/>
                <w:iCs/>
                <w:sz w:val="20"/>
                <w:szCs w:val="20"/>
              </w:rPr>
            </w:pPr>
            <w:ins w:id="264" w:author="ERCOT" w:date="2025-12-08T09:54:00Z">
              <w:del w:id="265" w:author="Joint Commenters 040926" w:date="2026-04-09T11:05:00Z">
                <w:r w:rsidRPr="00E75DD5" w:rsidDel="00032917">
                  <w:rPr>
                    <w:rFonts w:eastAsia="SimSun"/>
                    <w:iCs/>
                    <w:sz w:val="20"/>
                    <w:szCs w:val="20"/>
                  </w:rPr>
                  <w:delText>$10</w:delText>
                </w:r>
              </w:del>
            </w:ins>
          </w:p>
        </w:tc>
      </w:tr>
      <w:tr w:rsidR="00E75DD5" w:rsidRPr="00E75DD5" w:rsidDel="00032917" w14:paraId="05A5A369" w14:textId="77777777" w:rsidTr="006D1BA8">
        <w:trPr>
          <w:jc w:val="center"/>
          <w:ins w:id="266" w:author="ERCOT" w:date="2025-12-08T09:54:00Z"/>
          <w:del w:id="267" w:author="Joint Commenters 040926" w:date="2026-04-09T11:05:00Z"/>
        </w:trPr>
        <w:tc>
          <w:tcPr>
            <w:tcW w:w="3780" w:type="dxa"/>
          </w:tcPr>
          <w:p w14:paraId="2184B25E" w14:textId="77777777" w:rsidR="00E75DD5" w:rsidRPr="00E75DD5" w:rsidDel="00032917" w:rsidRDefault="00E75DD5" w:rsidP="00E75DD5">
            <w:pPr>
              <w:spacing w:after="60"/>
              <w:rPr>
                <w:ins w:id="268" w:author="ERCOT" w:date="2025-12-08T09:54:00Z"/>
                <w:del w:id="269" w:author="Joint Commenters 040926" w:date="2026-04-09T11:05:00Z"/>
                <w:rFonts w:eastAsia="SimSun"/>
                <w:iCs/>
                <w:sz w:val="20"/>
                <w:szCs w:val="20"/>
              </w:rPr>
            </w:pPr>
            <w:ins w:id="270" w:author="ERCOT" w:date="2025-12-08T09:54:00Z">
              <w:del w:id="271" w:author="Joint Commenters 040926" w:date="2026-04-09T11:05:00Z">
                <w:r w:rsidRPr="00E75DD5" w:rsidDel="00032917">
                  <w:rPr>
                    <w:rFonts w:eastAsia="SimSun"/>
                    <w:iCs/>
                    <w:sz w:val="20"/>
                    <w:szCs w:val="20"/>
                  </w:rPr>
                  <w:delText>Ancillary Service Plan for DRRS</w:delText>
                </w:r>
              </w:del>
            </w:ins>
          </w:p>
        </w:tc>
        <w:tc>
          <w:tcPr>
            <w:tcW w:w="2520" w:type="dxa"/>
          </w:tcPr>
          <w:p w14:paraId="7ABB7C8A" w14:textId="77777777" w:rsidR="00E75DD5" w:rsidRPr="00E75DD5" w:rsidDel="00032917" w:rsidRDefault="00E75DD5" w:rsidP="00E75DD5">
            <w:pPr>
              <w:spacing w:after="60"/>
              <w:rPr>
                <w:ins w:id="272" w:author="ERCOT" w:date="2025-12-08T09:54:00Z"/>
                <w:del w:id="273" w:author="Joint Commenters 040926" w:date="2026-04-09T11:05:00Z"/>
                <w:rFonts w:eastAsia="SimSun"/>
                <w:iCs/>
                <w:sz w:val="20"/>
                <w:szCs w:val="20"/>
              </w:rPr>
            </w:pPr>
            <w:ins w:id="274" w:author="ERCOT" w:date="2025-12-08T09:54:00Z">
              <w:del w:id="275" w:author="Joint Commenters 040926" w:date="2026-04-09T11:05:00Z">
                <w:r w:rsidRPr="00E75DD5" w:rsidDel="00032917">
                  <w:rPr>
                    <w:rFonts w:eastAsia="SimSun"/>
                    <w:iCs/>
                    <w:sz w:val="20"/>
                    <w:szCs w:val="20"/>
                  </w:rPr>
                  <w:delText>$0</w:delText>
                </w:r>
              </w:del>
            </w:ins>
          </w:p>
        </w:tc>
      </w:tr>
    </w:tbl>
    <w:p w14:paraId="3E7AAE90" w14:textId="77777777" w:rsidR="00E75DD5" w:rsidRPr="00E75DD5" w:rsidRDefault="00E75DD5" w:rsidP="00E75DD5">
      <w:pPr>
        <w:keepNext/>
        <w:tabs>
          <w:tab w:val="left" w:pos="1080"/>
        </w:tabs>
        <w:spacing w:before="480" w:after="240"/>
        <w:ind w:left="1080" w:hanging="1080"/>
        <w:outlineLvl w:val="2"/>
        <w:rPr>
          <w:b/>
          <w:bCs/>
          <w:i/>
        </w:rPr>
      </w:pPr>
      <w:bookmarkStart w:id="276" w:name="_Toc90197129"/>
      <w:bookmarkStart w:id="277" w:name="_Toc142108950"/>
      <w:bookmarkStart w:id="278" w:name="_Toc142113795"/>
      <w:bookmarkStart w:id="279" w:name="_Toc402345622"/>
      <w:bookmarkStart w:id="280" w:name="_Toc405383905"/>
      <w:bookmarkStart w:id="281" w:name="_Toc405537008"/>
      <w:bookmarkStart w:id="282" w:name="_Toc440871794"/>
      <w:bookmarkStart w:id="283" w:name="_Toc135990675"/>
      <w:bookmarkStart w:id="284" w:name="_Toc135990687"/>
      <w:bookmarkStart w:id="285" w:name="_Toc135990688"/>
      <w:bookmarkStart w:id="286" w:name="_Toc135990697"/>
      <w:bookmarkStart w:id="287" w:name="_Hlk135899194"/>
      <w:bookmarkEnd w:id="174"/>
      <w:bookmarkEnd w:id="175"/>
      <w:r w:rsidRPr="00E75DD5">
        <w:rPr>
          <w:b/>
          <w:bCs/>
          <w:i/>
        </w:rPr>
        <w:t>4.5.1</w:t>
      </w:r>
      <w:r w:rsidRPr="00E75DD5">
        <w:rPr>
          <w:b/>
          <w:bCs/>
          <w:i/>
        </w:rPr>
        <w:tab/>
      </w:r>
      <w:bookmarkStart w:id="288" w:name="_Toc90197130"/>
      <w:bookmarkEnd w:id="276"/>
      <w:r w:rsidRPr="00E75DD5">
        <w:rPr>
          <w:b/>
          <w:bCs/>
          <w:i/>
        </w:rPr>
        <w:t>DAM Clearing Process</w:t>
      </w:r>
      <w:bookmarkEnd w:id="277"/>
      <w:bookmarkEnd w:id="278"/>
      <w:bookmarkEnd w:id="279"/>
      <w:bookmarkEnd w:id="280"/>
      <w:bookmarkEnd w:id="281"/>
      <w:bookmarkEnd w:id="282"/>
      <w:bookmarkEnd w:id="283"/>
      <w:bookmarkEnd w:id="288"/>
    </w:p>
    <w:p w14:paraId="0387A5B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At 1000 </w:t>
      </w:r>
      <w:proofErr w:type="gramStart"/>
      <w:r w:rsidRPr="00E75DD5">
        <w:rPr>
          <w:rFonts w:eastAsia="SimSun"/>
          <w:iCs/>
          <w:szCs w:val="20"/>
        </w:rPr>
        <w:t>in</w:t>
      </w:r>
      <w:proofErr w:type="gramEnd"/>
      <w:r w:rsidRPr="00E75DD5">
        <w:rPr>
          <w:rFonts w:eastAsia="SimSun"/>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E75DD5">
        <w:rPr>
          <w:rFonts w:eastAsia="SimSun"/>
          <w:szCs w:val="20"/>
        </w:rPr>
        <w:t>ERCOT website</w:t>
      </w:r>
      <w:r w:rsidRPr="00E75DD5">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5ED9B21" w14:textId="77777777" w:rsidR="00E75DD5" w:rsidRPr="00E75DD5" w:rsidRDefault="00E75DD5" w:rsidP="00E75DD5">
      <w:pPr>
        <w:spacing w:after="240"/>
        <w:ind w:left="720" w:hanging="720"/>
        <w:rPr>
          <w:rFonts w:eastAsia="SimSun"/>
          <w:iCs/>
          <w:szCs w:val="20"/>
        </w:rPr>
      </w:pPr>
      <w:r w:rsidRPr="00E75DD5">
        <w:rPr>
          <w:rFonts w:eastAsia="SimSun"/>
          <w:iCs/>
          <w:szCs w:val="20"/>
        </w:rPr>
        <w:lastRenderedPageBreak/>
        <w:t>(2)</w:t>
      </w:r>
      <w:r w:rsidRPr="00E75DD5">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0764EA34"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The purpose of the DAM is to economically and simultaneously clear offers and bids described in Section 4.4, Inputs into DAM and Other Trades.</w:t>
      </w:r>
    </w:p>
    <w:p w14:paraId="45797C9F" w14:textId="77777777" w:rsidR="00E75DD5" w:rsidRPr="00E75DD5" w:rsidRDefault="00E75DD5" w:rsidP="00E75DD5">
      <w:pPr>
        <w:spacing w:after="240"/>
        <w:ind w:left="720" w:hanging="720"/>
        <w:rPr>
          <w:rFonts w:eastAsia="SimSun" w:cs="Arial"/>
          <w:iCs/>
          <w:szCs w:val="20"/>
        </w:rPr>
      </w:pPr>
      <w:r w:rsidRPr="00E75DD5">
        <w:rPr>
          <w:rFonts w:eastAsia="SimSun"/>
          <w:iCs/>
          <w:szCs w:val="20"/>
        </w:rPr>
        <w:t>(4)</w:t>
      </w:r>
      <w:r w:rsidRPr="00E75DD5">
        <w:rPr>
          <w:rFonts w:eastAsia="SimSun"/>
          <w:iCs/>
          <w:szCs w:val="20"/>
        </w:rPr>
        <w:tab/>
        <w:t xml:space="preserve">The DAM uses a multi-hour mixed integer programming algorithm </w:t>
      </w:r>
      <w:r w:rsidRPr="00E75DD5">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60AEAE49"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A81DCFD" w14:textId="77777777" w:rsidTr="006D1BA8">
        <w:trPr>
          <w:trHeight w:val="386"/>
        </w:trPr>
        <w:tc>
          <w:tcPr>
            <w:tcW w:w="9350" w:type="dxa"/>
            <w:shd w:val="pct12" w:color="auto" w:fill="auto"/>
          </w:tcPr>
          <w:p w14:paraId="28610E26" w14:textId="77777777" w:rsidR="00E75DD5" w:rsidRPr="00E75DD5" w:rsidRDefault="00E75DD5" w:rsidP="00E75DD5">
            <w:pPr>
              <w:spacing w:before="120" w:after="240"/>
              <w:rPr>
                <w:rFonts w:eastAsia="SimSun"/>
                <w:b/>
                <w:i/>
                <w:iCs/>
              </w:rPr>
            </w:pPr>
            <w:r w:rsidRPr="00E75DD5">
              <w:rPr>
                <w:rFonts w:eastAsia="SimSun"/>
                <w:b/>
                <w:i/>
                <w:iCs/>
              </w:rPr>
              <w:t>[NPRR1188:  Replace paragraph (a) above with the following upon system implementation:]</w:t>
            </w:r>
          </w:p>
          <w:p w14:paraId="2E68834D"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Energy Bid Curves,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w:t>
            </w:r>
          </w:p>
        </w:tc>
      </w:tr>
    </w:tbl>
    <w:p w14:paraId="6307C2B4" w14:textId="77777777" w:rsidR="00E75DD5" w:rsidRPr="00E75DD5" w:rsidRDefault="00E75DD5" w:rsidP="00E75DD5">
      <w:pPr>
        <w:spacing w:before="240" w:after="240"/>
        <w:ind w:left="1440" w:hanging="720"/>
        <w:rPr>
          <w:rFonts w:eastAsia="SimSun"/>
          <w:szCs w:val="20"/>
        </w:rPr>
      </w:pPr>
      <w:r w:rsidRPr="00E75DD5">
        <w:rPr>
          <w:rFonts w:eastAsia="SimSun"/>
          <w:szCs w:val="20"/>
        </w:rPr>
        <w:t>(b)</w:t>
      </w:r>
      <w:r w:rsidRPr="00E75DD5">
        <w:rPr>
          <w:rFonts w:eastAsia="SimSun"/>
          <w:szCs w:val="20"/>
        </w:rPr>
        <w:tab/>
        <w:t xml:space="preserve">The offer-based costs include costs from the Startup Offer, Minimum Energy Offer, and Energy Offer Curve of any Resource that submitted a Three-Part Supply Offer, DAM Energy-Only Offers, </w:t>
      </w:r>
      <w:r w:rsidRPr="00E75DD5">
        <w:rPr>
          <w:rFonts w:eastAsia="SimSun" w:cs="Arial"/>
          <w:szCs w:val="20"/>
        </w:rPr>
        <w:t xml:space="preserve">offer portions of Energy Bid/Offer Curves, </w:t>
      </w:r>
      <w:r w:rsidRPr="00E75DD5">
        <w:rPr>
          <w:rFonts w:eastAsia="SimSun"/>
          <w:szCs w:val="20"/>
        </w:rPr>
        <w:t xml:space="preserve">Ancillary Service Only Offers, and Ancillary Service Offers.  </w:t>
      </w:r>
    </w:p>
    <w:p w14:paraId="3BC569B4"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Security constraints specified to prevent DAM solutions that would overload the elements of the ERCOT Transmission Grid include the following: </w:t>
      </w:r>
    </w:p>
    <w:p w14:paraId="1F74F0F7"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644CEDA6"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Thermal constraints – protect Transmission Facilities against thermal overload.</w:t>
      </w:r>
    </w:p>
    <w:p w14:paraId="7645E2CD"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Generic constraints – protect the ERCOT Transmission Grid against transient instability, dynamic stability or voltage collapse.</w:t>
      </w:r>
    </w:p>
    <w:p w14:paraId="721AC915"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 xml:space="preserve">Power flow constraints – the energy balance at required Electrical Buses in the ERCOT Transmission Grid must be maintained.  </w:t>
      </w:r>
    </w:p>
    <w:p w14:paraId="08A11927"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Resource constraints – the physical and security limits on Resources that submit Three-Part Supply Offers or Energy Bid/Offer Curves:</w:t>
      </w:r>
    </w:p>
    <w:p w14:paraId="274E9DA6" w14:textId="77777777" w:rsidR="00E75DD5" w:rsidRPr="00E75DD5" w:rsidRDefault="00E75DD5" w:rsidP="00E75DD5">
      <w:pPr>
        <w:spacing w:after="240"/>
        <w:ind w:left="2880" w:hanging="720"/>
        <w:rPr>
          <w:rFonts w:eastAsia="SimSun"/>
          <w:szCs w:val="20"/>
        </w:rPr>
      </w:pPr>
      <w:r w:rsidRPr="00E75DD5">
        <w:rPr>
          <w:rFonts w:eastAsia="SimSun"/>
          <w:szCs w:val="20"/>
        </w:rPr>
        <w:lastRenderedPageBreak/>
        <w:t>(A)</w:t>
      </w:r>
      <w:r w:rsidRPr="00E75DD5">
        <w:rPr>
          <w:rFonts w:eastAsia="SimSun"/>
          <w:szCs w:val="20"/>
        </w:rPr>
        <w:tab/>
        <w:t xml:space="preserve">Resource output constraints – the Low Sustained Limit (LSL) and High Sustained Limit (HSL) of each Resource; and </w:t>
      </w:r>
    </w:p>
    <w:p w14:paraId="0E02B0CA"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Resource operational constraints – includes minimum run time, minimum down time, and configuration constraints.</w:t>
      </w:r>
    </w:p>
    <w:p w14:paraId="1844F3CD" w14:textId="77777777" w:rsidR="00E75DD5" w:rsidRPr="00E75DD5" w:rsidRDefault="00E75DD5" w:rsidP="00E75DD5">
      <w:pPr>
        <w:spacing w:after="240"/>
        <w:ind w:left="2160" w:hanging="720"/>
        <w:rPr>
          <w:rFonts w:eastAsia="SimSun"/>
          <w:szCs w:val="20"/>
        </w:rPr>
      </w:pPr>
      <w:r w:rsidRPr="00E75DD5">
        <w:rPr>
          <w:rFonts w:eastAsia="SimSun"/>
          <w:szCs w:val="20"/>
        </w:rPr>
        <w:t>(iii)</w:t>
      </w:r>
      <w:r w:rsidRPr="00E75DD5">
        <w:rPr>
          <w:rFonts w:eastAsia="SimSun"/>
          <w:szCs w:val="20"/>
        </w:rPr>
        <w:tab/>
        <w:t xml:space="preserve">Other constraints – </w:t>
      </w:r>
    </w:p>
    <w:p w14:paraId="2849BEB7"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89" w:author="ERCOT" w:date="2025-12-08T09:57:00Z">
        <w:r w:rsidRPr="00E75DD5" w:rsidDel="00E45E0F">
          <w:rPr>
            <w:rFonts w:eastAsia="SimSun"/>
            <w:szCs w:val="20"/>
          </w:rPr>
          <w:delText xml:space="preserve">Non-Spinning Reserve (Non-Spin) </w:delText>
        </w:r>
      </w:del>
      <w:r w:rsidRPr="00E75DD5">
        <w:rPr>
          <w:rFonts w:eastAsia="SimSun"/>
          <w:szCs w:val="20"/>
        </w:rPr>
        <w:t>Resource-Specific Ancillary Service Offers are not awarded in the same Operating Hour.</w:t>
      </w:r>
    </w:p>
    <w:p w14:paraId="302631A5"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444B6580"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E75DD5">
        <w:rPr>
          <w:rFonts w:eastAsia="SimSun"/>
          <w:szCs w:val="20"/>
        </w:rPr>
        <w:t>clear</w:t>
      </w:r>
      <w:proofErr w:type="gramEnd"/>
      <w:r w:rsidRPr="00E75DD5">
        <w:rPr>
          <w:rFonts w:eastAsia="SimSun"/>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3E21C49" w14:textId="77777777" w:rsidTr="006D1BA8">
        <w:trPr>
          <w:trHeight w:val="386"/>
        </w:trPr>
        <w:tc>
          <w:tcPr>
            <w:tcW w:w="9350" w:type="dxa"/>
            <w:shd w:val="pct12" w:color="auto" w:fill="auto"/>
          </w:tcPr>
          <w:p w14:paraId="1B81C22F" w14:textId="77777777" w:rsidR="00E75DD5" w:rsidRPr="00E75DD5" w:rsidRDefault="00E75DD5" w:rsidP="00E75DD5">
            <w:pPr>
              <w:spacing w:before="120" w:after="240"/>
              <w:rPr>
                <w:rFonts w:eastAsia="SimSun"/>
                <w:b/>
                <w:i/>
                <w:iCs/>
              </w:rPr>
            </w:pPr>
            <w:r w:rsidRPr="00E75DD5">
              <w:rPr>
                <w:rFonts w:eastAsia="SimSun"/>
                <w:b/>
                <w:i/>
                <w:iCs/>
              </w:rPr>
              <w:t>[NPRR1188:  Replace paragraph (C) above with the following upon system implementation:]</w:t>
            </w:r>
          </w:p>
          <w:p w14:paraId="5C034104"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463CA3B" w14:textId="77777777" w:rsidR="00E75DD5" w:rsidRPr="00E75DD5" w:rsidRDefault="00E75DD5" w:rsidP="00E75DD5">
      <w:pPr>
        <w:spacing w:before="240" w:after="240"/>
        <w:ind w:left="2880" w:hanging="720"/>
        <w:rPr>
          <w:rFonts w:eastAsia="SimSun"/>
          <w:szCs w:val="20"/>
        </w:rPr>
      </w:pPr>
      <w:r w:rsidRPr="00E75DD5">
        <w:rPr>
          <w:rFonts w:eastAsia="SimSun"/>
          <w:szCs w:val="20"/>
        </w:rPr>
        <w:t>(D)</w:t>
      </w:r>
      <w:r w:rsidRPr="00E75DD5">
        <w:rPr>
          <w:rFonts w:eastAsia="SimSun"/>
          <w:szCs w:val="20"/>
        </w:rPr>
        <w:tab/>
        <w:t xml:space="preserve">Block DAM Energy Bids, DAM Energy-Only Offers, and PTP Obligation bids – blocks will not be cleared unless the entire time and/or quantity block can be awarded.  Because quantity block </w:t>
      </w:r>
      <w:r w:rsidRPr="00E75DD5">
        <w:rPr>
          <w:rFonts w:eastAsia="SimSun"/>
          <w:szCs w:val="20"/>
        </w:rPr>
        <w:lastRenderedPageBreak/>
        <w:t xml:space="preserve">bids and offers cannot set the Settlement Point Price, a quantity block bid or offer may </w:t>
      </w:r>
      <w:proofErr w:type="gramStart"/>
      <w:r w:rsidRPr="00E75DD5">
        <w:rPr>
          <w:rFonts w:eastAsia="SimSun"/>
          <w:szCs w:val="20"/>
        </w:rPr>
        <w:t>clear</w:t>
      </w:r>
      <w:proofErr w:type="gramEnd"/>
      <w:r w:rsidRPr="00E75DD5">
        <w:rPr>
          <w:rFonts w:eastAsia="SimSun"/>
          <w:szCs w:val="20"/>
        </w:rPr>
        <w:t xml:space="preserve"> in a manner inconsistent with the bid or offer price for that block.</w:t>
      </w:r>
    </w:p>
    <w:p w14:paraId="5351E544" w14:textId="77777777" w:rsidR="00E75DD5" w:rsidRPr="00E75DD5" w:rsidRDefault="00E75DD5" w:rsidP="00E75DD5">
      <w:pPr>
        <w:spacing w:after="240"/>
        <w:ind w:left="2880" w:hanging="720"/>
        <w:rPr>
          <w:rFonts w:eastAsia="SimSun"/>
          <w:szCs w:val="20"/>
        </w:rPr>
      </w:pPr>
      <w:r w:rsidRPr="00E75DD5">
        <w:rPr>
          <w:rFonts w:eastAsia="SimSun"/>
          <w:szCs w:val="20"/>
        </w:rPr>
        <w:t>(E)</w:t>
      </w:r>
      <w:r w:rsidRPr="00E75DD5">
        <w:rPr>
          <w:rFonts w:eastAsia="SimSun"/>
          <w:szCs w:val="20"/>
        </w:rPr>
        <w:tab/>
        <w:t xml:space="preserve">Combined Cycle Generation Resources – The DAM may commit a Combined Cycle Generation Resource in </w:t>
      </w:r>
      <w:proofErr w:type="gramStart"/>
      <w:r w:rsidRPr="00E75DD5">
        <w:rPr>
          <w:rFonts w:eastAsia="SimSun"/>
          <w:szCs w:val="20"/>
        </w:rPr>
        <w:t>a time period</w:t>
      </w:r>
      <w:proofErr w:type="gramEnd"/>
      <w:r w:rsidRPr="00E75DD5">
        <w:rPr>
          <w:rFonts w:eastAsia="SimSun"/>
          <w:szCs w:val="20"/>
        </w:rPr>
        <w:t xml:space="preserve"> that includes the last hour of the Operating Day only if that Combined Cycle Generation Resource can transition to a shutdown condition in the DAM Operating Day.</w:t>
      </w:r>
    </w:p>
    <w:p w14:paraId="07D54583" w14:textId="77777777" w:rsidR="00E75DD5" w:rsidRPr="00E75DD5" w:rsidRDefault="00E75DD5" w:rsidP="00E75DD5">
      <w:pPr>
        <w:spacing w:after="240"/>
        <w:ind w:left="2880" w:hanging="720"/>
        <w:rPr>
          <w:rFonts w:eastAsia="SimSun"/>
          <w:szCs w:val="20"/>
        </w:rPr>
      </w:pPr>
      <w:r w:rsidRPr="00E75DD5">
        <w:rPr>
          <w:rFonts w:eastAsia="SimSun"/>
          <w:szCs w:val="20"/>
        </w:rPr>
        <w:t>(F)</w:t>
      </w:r>
      <w:r w:rsidRPr="00E75DD5">
        <w:rPr>
          <w:rFonts w:eastAsia="SimSun"/>
          <w:szCs w:val="20"/>
        </w:rPr>
        <w:tab/>
        <w:t xml:space="preserve">Energy Storage Resources (ESRs) – The energy cleared for an ESR may be negative, indicating purchase of energy, or positive, indicating sale of energy. </w:t>
      </w:r>
    </w:p>
    <w:p w14:paraId="1BD863F8" w14:textId="77777777" w:rsidR="00E75DD5" w:rsidRPr="00E75DD5" w:rsidRDefault="00E75DD5" w:rsidP="00E75DD5">
      <w:pPr>
        <w:spacing w:after="240"/>
        <w:ind w:left="2880" w:hanging="720"/>
        <w:rPr>
          <w:ins w:id="290" w:author="Joint Commenters 040926" w:date="2026-04-09T11:06:00Z"/>
          <w:rFonts w:eastAsia="SimSun"/>
          <w:szCs w:val="20"/>
        </w:rPr>
      </w:pPr>
      <w:ins w:id="291" w:author="Joint Commenters 040926" w:date="2026-04-09T11:06:00Z">
        <w:r w:rsidRPr="00E75DD5">
          <w:rPr>
            <w:rFonts w:eastAsia="SimSun"/>
            <w:szCs w:val="20"/>
          </w:rPr>
          <w:t>(G)</w:t>
        </w:r>
        <w:r w:rsidRPr="00E75DD5">
          <w:rPr>
            <w:rFonts w:eastAsia="SimSun"/>
            <w:szCs w:val="20"/>
          </w:rPr>
          <w:tab/>
          <w:t>The following Resource-level constraints will apply to DRRS  DAM awards:</w:t>
        </w:r>
      </w:ins>
    </w:p>
    <w:p w14:paraId="577FEF78" w14:textId="77777777" w:rsidR="00E75DD5" w:rsidRPr="00E75DD5" w:rsidRDefault="00E75DD5" w:rsidP="00E75DD5">
      <w:pPr>
        <w:spacing w:after="240"/>
        <w:ind w:left="3600" w:hanging="720"/>
        <w:rPr>
          <w:ins w:id="292" w:author="Joint Commenters 040926" w:date="2026-04-09T11:06:00Z"/>
          <w:rFonts w:eastAsia="SimSun"/>
          <w:szCs w:val="20"/>
        </w:rPr>
      </w:pPr>
      <w:ins w:id="293" w:author="Joint Commenters 040926" w:date="2026-04-09T11:06:00Z">
        <w:r w:rsidRPr="00E75DD5">
          <w:rPr>
            <w:rFonts w:eastAsia="SimSun"/>
            <w:szCs w:val="20"/>
          </w:rPr>
          <w:t>(1)</w:t>
        </w:r>
        <w:r w:rsidRPr="00E75DD5">
          <w:rPr>
            <w:rFonts w:eastAsia="SimSun"/>
            <w:szCs w:val="20"/>
          </w:rPr>
          <w:tab/>
          <w:t>For any DRRS-eligible On-Line Generation Resource, the Resource’s HSL must be greater than or equal to the sum of the Resource-specific awards to that Resource for energy, RRS, ECRS, Reg-Up, Reg-Down, Non-Spin, and DRRS.</w:t>
        </w:r>
      </w:ins>
    </w:p>
    <w:p w14:paraId="6212A848" w14:textId="77777777" w:rsidR="00E75DD5" w:rsidRPr="00E75DD5" w:rsidRDefault="00E75DD5" w:rsidP="00E75DD5">
      <w:pPr>
        <w:spacing w:after="240"/>
        <w:ind w:left="3600" w:hanging="720"/>
        <w:rPr>
          <w:ins w:id="294" w:author="Joint Commenters 040926" w:date="2026-04-09T11:06:00Z"/>
          <w:rFonts w:eastAsia="SimSun"/>
          <w:szCs w:val="20"/>
        </w:rPr>
      </w:pPr>
      <w:ins w:id="295" w:author="Joint Commenters 040926" w:date="2026-04-09T11:06:00Z">
        <w:r w:rsidRPr="00E75DD5">
          <w:rPr>
            <w:rFonts w:eastAsia="SimSun"/>
            <w:szCs w:val="20"/>
          </w:rPr>
          <w:t>(2)</w:t>
        </w:r>
        <w:r w:rsidRPr="00E75DD5">
          <w:rPr>
            <w:rFonts w:eastAsia="SimSun"/>
            <w:szCs w:val="20"/>
          </w:rPr>
          <w:tab/>
          <w:t>For any Off-Line Generation Resource, the sum of awards to that Resource for ECRS, Non-Spin, and DRRS must be less than or equal to the Resource’s HSL.</w:t>
        </w:r>
      </w:ins>
    </w:p>
    <w:p w14:paraId="00CEBC42" w14:textId="77777777" w:rsidR="00E75DD5" w:rsidRPr="00E75DD5" w:rsidRDefault="00E75DD5" w:rsidP="00E75DD5">
      <w:pPr>
        <w:spacing w:after="240"/>
        <w:ind w:left="3600" w:hanging="720"/>
        <w:rPr>
          <w:ins w:id="296" w:author="Joint Commenters 040926" w:date="2026-04-09T11:06:00Z"/>
          <w:rFonts w:eastAsia="SimSun"/>
          <w:szCs w:val="20"/>
        </w:rPr>
      </w:pPr>
      <w:ins w:id="297" w:author="Joint Commenters 040926" w:date="2026-04-09T11:06:00Z">
        <w:r w:rsidRPr="00E75DD5">
          <w:rPr>
            <w:rFonts w:eastAsia="SimSun"/>
            <w:szCs w:val="20"/>
          </w:rPr>
          <w:t>(3)</w:t>
        </w:r>
        <w:r w:rsidRPr="00E75DD5">
          <w:rPr>
            <w:rFonts w:eastAsia="SimSun"/>
            <w:szCs w:val="20"/>
          </w:rPr>
          <w:tab/>
          <w:t>DRRS awards for Off-Line Generation Resources are limited by their Off-Line DRRS-qualified MW.</w:t>
        </w:r>
      </w:ins>
    </w:p>
    <w:p w14:paraId="1618EB3F" w14:textId="77777777" w:rsidR="00E75DD5" w:rsidRPr="00E75DD5" w:rsidRDefault="00E75DD5" w:rsidP="00E75DD5">
      <w:pPr>
        <w:spacing w:after="240"/>
        <w:ind w:left="3600" w:hanging="720"/>
        <w:rPr>
          <w:ins w:id="298" w:author="Joint Commenters 040926" w:date="2026-04-09T11:06:00Z"/>
          <w:rFonts w:eastAsia="SimSun"/>
          <w:szCs w:val="20"/>
        </w:rPr>
      </w:pPr>
      <w:ins w:id="299" w:author="Joint Commenters 040926" w:date="2026-04-09T11:06:00Z">
        <w:r w:rsidRPr="00E75DD5">
          <w:rPr>
            <w:rFonts w:eastAsia="SimSun"/>
            <w:szCs w:val="20"/>
          </w:rPr>
          <w:t>(4)</w:t>
        </w:r>
        <w:r w:rsidRPr="00E75DD5">
          <w:rPr>
            <w:rFonts w:eastAsia="SimSun"/>
            <w:szCs w:val="20"/>
          </w:rPr>
          <w:tab/>
          <w:t>DRRS awards for On-Line Generation Resources are limited to the minimum of the difference between the HSL and LSL, and the On-Line DRRS-qualified MW.</w:t>
        </w:r>
      </w:ins>
    </w:p>
    <w:p w14:paraId="55059D5D"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E75DD5">
        <w:rPr>
          <w:rFonts w:eastAsia="SimSun"/>
          <w:szCs w:val="20"/>
        </w:rPr>
        <w:t>from</w:t>
      </w:r>
      <w:proofErr w:type="gramEnd"/>
      <w:r w:rsidRPr="00E75DD5">
        <w:rPr>
          <w:rFonts w:eastAsia="SimSun"/>
          <w:szCs w:val="20"/>
        </w:rPr>
        <w:t xml:space="preserve"> Ancillary Service Offers, </w:t>
      </w:r>
      <w:proofErr w:type="gramStart"/>
      <w:r w:rsidRPr="00E75DD5">
        <w:rPr>
          <w:rFonts w:eastAsia="SimSun"/>
          <w:szCs w:val="20"/>
        </w:rPr>
        <w:t>as long as</w:t>
      </w:r>
      <w:proofErr w:type="gramEnd"/>
      <w:r w:rsidRPr="00E75DD5">
        <w:rPr>
          <w:rFonts w:eastAsia="SimSun"/>
          <w:szCs w:val="20"/>
        </w:rPr>
        <w:t xml:space="preserve"> the costs do not exceed the ASDC value.  ERCOT may not buy more of one Ancillary Service in place of the quantity of a different service.</w:t>
      </w:r>
      <w:r w:rsidRPr="00E75DD5" w:rsidDel="00785215">
        <w:rPr>
          <w:rFonts w:eastAsia="SimSun"/>
          <w:szCs w:val="20"/>
        </w:rPr>
        <w:t xml:space="preserve"> </w:t>
      </w:r>
    </w:p>
    <w:p w14:paraId="5372D715"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w:t>
      </w:r>
      <w:r w:rsidRPr="00E75DD5">
        <w:rPr>
          <w:rFonts w:eastAsia="SimSun"/>
          <w:iCs/>
          <w:szCs w:val="20"/>
        </w:rPr>
        <w:lastRenderedPageBreak/>
        <w:t>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3831D0" w14:textId="77777777" w:rsidTr="006D1BA8">
        <w:trPr>
          <w:trHeight w:val="386"/>
        </w:trPr>
        <w:tc>
          <w:tcPr>
            <w:tcW w:w="9350" w:type="dxa"/>
            <w:shd w:val="pct12" w:color="auto" w:fill="auto"/>
          </w:tcPr>
          <w:p w14:paraId="77B21E23" w14:textId="77777777" w:rsidR="00E75DD5" w:rsidRPr="00E75DD5" w:rsidRDefault="00E75DD5" w:rsidP="00E75DD5">
            <w:pPr>
              <w:spacing w:before="120" w:after="240"/>
              <w:rPr>
                <w:rFonts w:eastAsia="SimSun"/>
                <w:b/>
                <w:i/>
                <w:iCs/>
              </w:rPr>
            </w:pPr>
            <w:r w:rsidRPr="00E75DD5">
              <w:rPr>
                <w:rFonts w:eastAsia="SimSun"/>
                <w:b/>
                <w:i/>
                <w:iCs/>
              </w:rPr>
              <w:t>[NPRR1004:  Replace paragraph (5) above with the following upon system implementation:]</w:t>
            </w:r>
          </w:p>
          <w:p w14:paraId="073B18EF"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3DBB9C0"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 xml:space="preserve">ERCOT shall allocate offers, bids, and source and sink of CRRs at a Hub using the distribution factors specified in the definition of that Hub in Section 3.5.2, Hub Definitions. </w:t>
      </w:r>
    </w:p>
    <w:p w14:paraId="7F71D5A3" w14:textId="77777777" w:rsidR="00E75DD5" w:rsidRPr="00E75DD5" w:rsidRDefault="00E75DD5" w:rsidP="00E75DD5">
      <w:pPr>
        <w:spacing w:after="240"/>
        <w:ind w:left="720" w:hanging="720"/>
        <w:rPr>
          <w:rFonts w:eastAsia="SimSun"/>
          <w:iCs/>
          <w:szCs w:val="20"/>
        </w:rPr>
      </w:pPr>
      <w:r w:rsidRPr="00E75DD5">
        <w:rPr>
          <w:rFonts w:eastAsia="SimSun"/>
          <w:iCs/>
          <w:szCs w:val="20"/>
        </w:rPr>
        <w:t>(7)</w:t>
      </w:r>
      <w:r w:rsidRPr="00E75DD5">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D1DC02E" w14:textId="77777777" w:rsidR="00E75DD5" w:rsidRPr="00E75DD5" w:rsidRDefault="00E75DD5" w:rsidP="00E75DD5">
      <w:pPr>
        <w:spacing w:after="240"/>
        <w:ind w:left="720" w:hanging="720"/>
        <w:rPr>
          <w:rFonts w:eastAsia="SimSun"/>
          <w:iCs/>
          <w:szCs w:val="20"/>
        </w:rPr>
      </w:pPr>
      <w:r w:rsidRPr="00E75DD5">
        <w:rPr>
          <w:rFonts w:eastAsia="SimSun"/>
          <w:iCs/>
          <w:szCs w:val="20"/>
        </w:rPr>
        <w:t>(8)</w:t>
      </w:r>
      <w:r w:rsidRPr="00E75DD5">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9628932"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Use an appropriate LMP predetermined by ERCOT as applicable to a specific Electrical Bus; or if not so specified</w:t>
      </w:r>
    </w:p>
    <w:p w14:paraId="2435E688"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Use the following rules in order:</w:t>
      </w:r>
    </w:p>
    <w:p w14:paraId="42D9BF0E"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Use average LMP for Electrical Buses within the same station having the same voltage level as the de-energized Electrical Bus, if any exist.</w:t>
      </w:r>
    </w:p>
    <w:p w14:paraId="36835926"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Use average LMP for all Electrical Buses within the same station, if any exist.</w:t>
      </w:r>
    </w:p>
    <w:p w14:paraId="67FFD135" w14:textId="77777777" w:rsidR="00E75DD5" w:rsidRPr="00E75DD5" w:rsidRDefault="00E75DD5" w:rsidP="00E75DD5">
      <w:pPr>
        <w:spacing w:after="240"/>
        <w:ind w:left="2160" w:hanging="720"/>
        <w:rPr>
          <w:rFonts w:eastAsia="SimSun"/>
          <w:iCs/>
          <w:szCs w:val="20"/>
        </w:rPr>
      </w:pPr>
      <w:r w:rsidRPr="00E75DD5">
        <w:rPr>
          <w:rFonts w:eastAsia="SimSun"/>
          <w:iCs/>
          <w:szCs w:val="20"/>
        </w:rPr>
        <w:t>(iii)</w:t>
      </w:r>
      <w:r w:rsidRPr="00E75DD5">
        <w:rPr>
          <w:rFonts w:eastAsia="SimSun"/>
          <w:iCs/>
          <w:szCs w:val="20"/>
        </w:rPr>
        <w:tab/>
        <w:t>Use System Lambda.</w:t>
      </w:r>
    </w:p>
    <w:p w14:paraId="5C09C641" w14:textId="77777777" w:rsidR="00E75DD5" w:rsidRPr="00E75DD5" w:rsidRDefault="00E75DD5" w:rsidP="00E75DD5">
      <w:pPr>
        <w:spacing w:after="240"/>
        <w:ind w:left="720" w:hanging="720"/>
        <w:rPr>
          <w:rFonts w:eastAsia="SimSun"/>
          <w:iCs/>
          <w:szCs w:val="20"/>
        </w:rPr>
      </w:pPr>
      <w:r w:rsidRPr="00E75DD5">
        <w:rPr>
          <w:rFonts w:eastAsia="SimSun"/>
          <w:iCs/>
          <w:szCs w:val="20"/>
        </w:rPr>
        <w:lastRenderedPageBreak/>
        <w:t>(9)</w:t>
      </w:r>
      <w:r w:rsidRPr="00E75DD5">
        <w:rPr>
          <w:rFonts w:eastAsia="SimSun"/>
          <w:iCs/>
          <w:szCs w:val="20"/>
        </w:rPr>
        <w:tab/>
        <w:t>The Day-Ahead MCPC for each hour for each Ancillary Service is the Shadow Price for that Ancillary Service for the hour as determined by the DAM algorithm.</w:t>
      </w:r>
      <w:r w:rsidRPr="00E75DD5">
        <w:rPr>
          <w:rFonts w:ascii="Arial" w:eastAsia="SimSun" w:hAnsi="Arial" w:cs="Arial"/>
          <w:iCs/>
          <w:color w:val="C00000"/>
          <w:sz w:val="20"/>
          <w:szCs w:val="20"/>
        </w:rPr>
        <w:t xml:space="preserve">  </w:t>
      </w:r>
      <w:r w:rsidRPr="00E75DD5">
        <w:rPr>
          <w:rFonts w:eastAsia="SimSun"/>
          <w:iCs/>
          <w:szCs w:val="20"/>
        </w:rPr>
        <w:t>However, if an Ancillary Service price determined by the DAM algorithm exceeds the effective VOLL at the time of the DAM execution for any hour, that Day-Ahead MCPC will be capped at the effective VOLL.</w:t>
      </w:r>
    </w:p>
    <w:p w14:paraId="7E0789F2" w14:textId="77777777" w:rsidR="00E75DD5" w:rsidRPr="00E75DD5" w:rsidRDefault="00E75DD5" w:rsidP="00E75DD5">
      <w:pPr>
        <w:spacing w:after="240"/>
        <w:ind w:left="720" w:hanging="720"/>
        <w:rPr>
          <w:rFonts w:eastAsia="SimSun"/>
          <w:iCs/>
          <w:szCs w:val="20"/>
        </w:rPr>
      </w:pPr>
      <w:r w:rsidRPr="00E75DD5">
        <w:rPr>
          <w:rFonts w:eastAsia="SimSun"/>
          <w:iCs/>
          <w:szCs w:val="20"/>
        </w:rPr>
        <w:t>(10)</w:t>
      </w:r>
      <w:r w:rsidRPr="00E75DD5">
        <w:rPr>
          <w:rFonts w:eastAsia="SimSun"/>
          <w:iCs/>
          <w:szCs w:val="20"/>
        </w:rPr>
        <w:tab/>
        <w:t xml:space="preserve">If the DASPPs cannot be calculated by ERCOT, all CRRs shall be settled based on Real-Time prices.  Settlements for all CRRs shall be reflected </w:t>
      </w:r>
      <w:proofErr w:type="gramStart"/>
      <w:r w:rsidRPr="00E75DD5">
        <w:rPr>
          <w:rFonts w:eastAsia="SimSun"/>
          <w:iCs/>
          <w:szCs w:val="20"/>
        </w:rPr>
        <w:t>on</w:t>
      </w:r>
      <w:proofErr w:type="gramEnd"/>
      <w:r w:rsidRPr="00E75DD5">
        <w:rPr>
          <w:rFonts w:eastAsia="SimSun"/>
          <w:iCs/>
          <w:szCs w:val="20"/>
        </w:rPr>
        <w:t xml:space="preserve"> the Real-Time Settlement Statement.</w:t>
      </w:r>
    </w:p>
    <w:p w14:paraId="0243FD0F" w14:textId="77777777" w:rsidR="00E75DD5" w:rsidRPr="00E75DD5" w:rsidRDefault="00E75DD5" w:rsidP="00E75DD5">
      <w:pPr>
        <w:spacing w:after="240"/>
        <w:ind w:left="720" w:hanging="720"/>
        <w:rPr>
          <w:rFonts w:eastAsia="SimSun"/>
          <w:iCs/>
          <w:szCs w:val="20"/>
        </w:rPr>
      </w:pPr>
      <w:bookmarkStart w:id="300" w:name="_Toc92873976"/>
      <w:bookmarkStart w:id="301" w:name="_Toc142108951"/>
      <w:bookmarkStart w:id="302" w:name="_Toc142113796"/>
      <w:bookmarkStart w:id="303" w:name="_Toc402345623"/>
      <w:bookmarkStart w:id="304" w:name="_Toc405383906"/>
      <w:bookmarkStart w:id="305" w:name="_Toc405537009"/>
      <w:r w:rsidRPr="00E75DD5">
        <w:rPr>
          <w:rFonts w:eastAsia="SimSun"/>
          <w:iCs/>
          <w:szCs w:val="20"/>
        </w:rPr>
        <w:t>(11)</w:t>
      </w:r>
      <w:r w:rsidRPr="00E75DD5">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054FCA8C" w14:textId="77777777" w:rsidR="00E75DD5" w:rsidRPr="00E75DD5" w:rsidRDefault="00E75DD5" w:rsidP="00E75DD5">
      <w:pPr>
        <w:spacing w:after="240"/>
        <w:ind w:left="720" w:hanging="720"/>
        <w:rPr>
          <w:rFonts w:eastAsia="SimSun"/>
          <w:iCs/>
          <w:szCs w:val="20"/>
        </w:rPr>
      </w:pPr>
      <w:bookmarkStart w:id="306" w:name="_Toc440871795"/>
      <w:r w:rsidRPr="00E75DD5">
        <w:rPr>
          <w:rFonts w:eastAsia="SimSun"/>
          <w:iCs/>
          <w:szCs w:val="20"/>
        </w:rPr>
        <w:t>(12)</w:t>
      </w:r>
      <w:r w:rsidRPr="00E75DD5">
        <w:rPr>
          <w:rFonts w:eastAsia="SimSun"/>
          <w:iCs/>
          <w:szCs w:val="20"/>
        </w:rPr>
        <w:tab/>
        <w:t>PTP Obligation bids shall not be awarded where the DAM clearing price for the PTP Obligation is greater than the PTP Obligation bid price plus $0.01/MW per hour.</w:t>
      </w:r>
    </w:p>
    <w:bookmarkEnd w:id="300"/>
    <w:bookmarkEnd w:id="301"/>
    <w:bookmarkEnd w:id="302"/>
    <w:bookmarkEnd w:id="303"/>
    <w:bookmarkEnd w:id="304"/>
    <w:bookmarkEnd w:id="305"/>
    <w:bookmarkEnd w:id="306"/>
    <w:p w14:paraId="611A02C6" w14:textId="77777777" w:rsidR="00E75DD5" w:rsidRPr="00E75DD5" w:rsidRDefault="00E75DD5" w:rsidP="00E75DD5">
      <w:pPr>
        <w:keepNext/>
        <w:widowControl w:val="0"/>
        <w:tabs>
          <w:tab w:val="left" w:pos="1260"/>
        </w:tabs>
        <w:spacing w:before="480" w:after="240"/>
        <w:ind w:left="1267" w:hanging="1267"/>
        <w:outlineLvl w:val="3"/>
        <w:rPr>
          <w:rFonts w:eastAsia="SimSun"/>
          <w:b/>
          <w:bCs/>
          <w:snapToGrid w:val="0"/>
        </w:rPr>
      </w:pPr>
      <w:r w:rsidRPr="00E75DD5">
        <w:rPr>
          <w:rFonts w:eastAsia="SimSun"/>
          <w:b/>
          <w:bCs/>
          <w:snapToGrid w:val="0"/>
        </w:rPr>
        <w:t>4.6.2.3</w:t>
      </w:r>
      <w:r w:rsidRPr="00E75DD5">
        <w:rPr>
          <w:rFonts w:eastAsia="SimSun"/>
          <w:b/>
          <w:bCs/>
          <w:snapToGrid w:val="0"/>
        </w:rPr>
        <w:tab/>
        <w:t>Day-Ahead Make-Whole Settlements</w:t>
      </w:r>
      <w:bookmarkEnd w:id="284"/>
    </w:p>
    <w:p w14:paraId="3DE95351" w14:textId="77777777" w:rsidR="00E75DD5" w:rsidRPr="00E75DD5" w:rsidRDefault="00E75DD5" w:rsidP="00E75DD5">
      <w:pPr>
        <w:spacing w:after="240"/>
        <w:ind w:left="720" w:hanging="720"/>
        <w:rPr>
          <w:rFonts w:eastAsia="SimSun"/>
          <w:iCs/>
        </w:rPr>
      </w:pPr>
      <w:r w:rsidRPr="00E75DD5">
        <w:rPr>
          <w:rFonts w:eastAsia="SimSun"/>
          <w:iCs/>
        </w:rPr>
        <w:t>(1)</w:t>
      </w:r>
      <w:r w:rsidRPr="00E75DD5">
        <w:rPr>
          <w:rFonts w:eastAsia="SimSun"/>
          <w:iCs/>
        </w:rPr>
        <w:tab/>
        <w:t xml:space="preserve">A QSE that has a Three-Part Supply Offer cleared in the DAM is eligible for a Day-Ahead Make-Whole Payment startup cost compensation, if, for the Resource associated with the offer:  </w:t>
      </w:r>
    </w:p>
    <w:p w14:paraId="3B2E1C79" w14:textId="77777777" w:rsidR="00E75DD5" w:rsidRPr="00E75DD5" w:rsidRDefault="00E75DD5" w:rsidP="00E75DD5">
      <w:pPr>
        <w:spacing w:after="240"/>
        <w:ind w:left="1440" w:hanging="720"/>
        <w:rPr>
          <w:rFonts w:eastAsia="SimSun"/>
          <w:iCs/>
        </w:rPr>
      </w:pPr>
      <w:r w:rsidRPr="00E75DD5">
        <w:rPr>
          <w:rFonts w:eastAsia="SimSun"/>
          <w:iCs/>
        </w:rPr>
        <w:t>(a)</w:t>
      </w:r>
      <w:r w:rsidRPr="00E75DD5">
        <w:rPr>
          <w:rFonts w:eastAsia="SimSun"/>
          <w:iCs/>
        </w:rPr>
        <w:tab/>
        <w:t xml:space="preserve">The generator’s breakers were open, as indicated by a telemetered Resource status of Off-Line, for at least five minutes during the Adjustment Period for the beginning of the DAM commitment; </w:t>
      </w:r>
    </w:p>
    <w:p w14:paraId="730723D2" w14:textId="77777777" w:rsidR="00E75DD5" w:rsidRPr="00E75DD5" w:rsidRDefault="00E75DD5" w:rsidP="00E75DD5">
      <w:pPr>
        <w:spacing w:after="240"/>
        <w:ind w:left="1440" w:hanging="720"/>
        <w:rPr>
          <w:rFonts w:eastAsia="SimSun"/>
          <w:iCs/>
        </w:rPr>
      </w:pPr>
      <w:r w:rsidRPr="00E75DD5">
        <w:rPr>
          <w:rFonts w:eastAsia="SimSun"/>
          <w:iCs/>
        </w:rPr>
        <w:t>(b)</w:t>
      </w:r>
      <w:r w:rsidRPr="00E75DD5">
        <w:rPr>
          <w:rFonts w:eastAsia="SimSun"/>
          <w:iCs/>
        </w:rPr>
        <w:tab/>
        <w:t>The generator’s breakers were closed, as indicated by a telemetered Resource status of On-Line, for at least one minute during the DAM commitment period;</w:t>
      </w:r>
      <w:del w:id="307" w:author="ERCOT" w:date="2025-10-24T20:42:00Z">
        <w:r w:rsidRPr="00E75DD5">
          <w:rPr>
            <w:rFonts w:eastAsia="SimSun"/>
            <w:iCs/>
          </w:rPr>
          <w:delText xml:space="preserve"> and</w:delText>
        </w:r>
      </w:del>
      <w:r w:rsidRPr="00E75DD5">
        <w:rPr>
          <w:rFonts w:eastAsia="SimSun"/>
          <w:iCs/>
        </w:rPr>
        <w:t xml:space="preserve"> </w:t>
      </w:r>
    </w:p>
    <w:p w14:paraId="73F635A2" w14:textId="77777777" w:rsidR="00E75DD5" w:rsidRPr="00E75DD5" w:rsidRDefault="00E75DD5" w:rsidP="00E75DD5">
      <w:pPr>
        <w:spacing w:after="240"/>
        <w:ind w:left="1440" w:hanging="720"/>
        <w:rPr>
          <w:rFonts w:eastAsia="SimSun"/>
          <w:iCs/>
        </w:rPr>
      </w:pPr>
      <w:r w:rsidRPr="00E75DD5">
        <w:rPr>
          <w:rFonts w:eastAsia="SimSun"/>
          <w:iCs/>
        </w:rPr>
        <w:t>(c)</w:t>
      </w:r>
      <w:r w:rsidRPr="00E75DD5">
        <w:rPr>
          <w:rFonts w:eastAsia="SimSun"/>
          <w:iCs/>
        </w:rPr>
        <w:tab/>
        <w:t>The breaker open-close sequence, as indicated by the On-Line/Off-Line sequence from the telemetered Resource status, for which the QSE is eligible for startup cost compensation in the DAM or Reliability Unit Commitment (RUC)</w:t>
      </w:r>
      <w:ins w:id="308" w:author="ERCOT" w:date="2024-03-07T12:45:00Z">
        <w:r w:rsidRPr="00E75DD5">
          <w:rPr>
            <w:rFonts w:eastAsia="SimSun"/>
            <w:iCs/>
          </w:rPr>
          <w:t>,</w:t>
        </w:r>
      </w:ins>
      <w:r w:rsidRPr="00E75DD5">
        <w:rPr>
          <w:rFonts w:eastAsia="SimSun"/>
          <w:iCs/>
        </w:rPr>
        <w:t xml:space="preserve"> </w:t>
      </w:r>
      <w:ins w:id="309" w:author="ERCOT" w:date="2024-03-07T12:45:00Z">
        <w:r w:rsidRPr="00E75DD5">
          <w:rPr>
            <w:rFonts w:eastAsia="SimSun"/>
            <w:iCs/>
          </w:rPr>
          <w:t xml:space="preserve">or was </w:t>
        </w:r>
      </w:ins>
      <w:ins w:id="310" w:author="ERCOT" w:date="2024-03-07T12:48:00Z">
        <w:r w:rsidRPr="00E75DD5">
          <w:rPr>
            <w:rFonts w:eastAsia="SimSun"/>
            <w:iCs/>
          </w:rPr>
          <w:t xml:space="preserve">due to a </w:t>
        </w:r>
      </w:ins>
      <w:ins w:id="311" w:author="ERCOT" w:date="2024-03-07T12:45:00Z">
        <w:r w:rsidRPr="00E75DD5">
          <w:rPr>
            <w:rFonts w:eastAsia="SimSun"/>
            <w:iCs/>
          </w:rPr>
          <w:t>deploy</w:t>
        </w:r>
      </w:ins>
      <w:ins w:id="312" w:author="ERCOT" w:date="2024-03-07T12:48:00Z">
        <w:r w:rsidRPr="00E75DD5">
          <w:rPr>
            <w:rFonts w:eastAsia="SimSun"/>
            <w:iCs/>
          </w:rPr>
          <w:t>ment</w:t>
        </w:r>
      </w:ins>
      <w:ins w:id="313" w:author="ERCOT" w:date="2024-03-07T12:45:00Z">
        <w:r w:rsidRPr="00E75DD5">
          <w:rPr>
            <w:rFonts w:eastAsia="SimSun"/>
            <w:iCs/>
          </w:rPr>
          <w:t xml:space="preserve"> for DRRS, </w:t>
        </w:r>
      </w:ins>
      <w:r w:rsidRPr="00E75DD5">
        <w:rPr>
          <w:rFonts w:eastAsia="SimSun"/>
          <w:iCs/>
        </w:rPr>
        <w:t>for the previous Operating Day does not qualify in meeting the criteria in items (a) and (b) above</w:t>
      </w:r>
      <w:del w:id="314" w:author="ERCOT" w:date="2025-10-24T20:43:00Z">
        <w:r w:rsidRPr="00E75DD5">
          <w:rPr>
            <w:rFonts w:eastAsia="SimSun"/>
            <w:iCs/>
          </w:rPr>
          <w:delText xml:space="preserve">. </w:delText>
        </w:r>
      </w:del>
      <w:ins w:id="315" w:author="ERCOT" w:date="2025-10-24T20:43:00Z">
        <w:r w:rsidRPr="00E75DD5">
          <w:rPr>
            <w:rFonts w:eastAsia="SimSun"/>
          </w:rPr>
          <w:t>; and</w:t>
        </w:r>
      </w:ins>
    </w:p>
    <w:p w14:paraId="47747BEA" w14:textId="77777777" w:rsidR="00E75DD5" w:rsidRPr="00E75DD5" w:rsidRDefault="00E75DD5" w:rsidP="00E75DD5">
      <w:pPr>
        <w:spacing w:after="240"/>
        <w:ind w:left="1440" w:hanging="720"/>
        <w:rPr>
          <w:rFonts w:eastAsia="SimSun"/>
          <w:iCs/>
          <w:szCs w:val="18"/>
        </w:rPr>
      </w:pPr>
      <w:r w:rsidRPr="00E75DD5">
        <w:rPr>
          <w:rFonts w:eastAsia="SimSun"/>
          <w:iCs/>
        </w:rPr>
        <w:t>(d)</w:t>
      </w:r>
      <w:r w:rsidRPr="00E75DD5">
        <w:rPr>
          <w:rFonts w:eastAsia="SimSun"/>
          <w:iCs/>
        </w:rPr>
        <w:tab/>
        <w:t>T</w:t>
      </w:r>
      <w:r w:rsidRPr="00E75DD5">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AC2A7C8" w14:textId="77777777" w:rsidR="00E75DD5" w:rsidRPr="00E75DD5" w:rsidRDefault="00E75DD5" w:rsidP="00E75DD5">
      <w:pPr>
        <w:spacing w:after="240"/>
        <w:ind w:left="720" w:hanging="720"/>
        <w:rPr>
          <w:rFonts w:eastAsia="SimSun"/>
          <w:iCs/>
        </w:rPr>
      </w:pPr>
      <w:r w:rsidRPr="00E75DD5">
        <w:rPr>
          <w:rFonts w:eastAsia="SimSun"/>
          <w:iCs/>
        </w:rPr>
        <w:t>(2)</w:t>
      </w:r>
      <w:r w:rsidRPr="00E75DD5">
        <w:rPr>
          <w:rFonts w:eastAsia="SimSun"/>
          <w:iCs/>
        </w:rPr>
        <w:tab/>
        <w:t xml:space="preserve">Notwithstanding the eligibility criteria described in paragraph (1) above, a Resource will not be eligible for Day-Ahead Make-Whole Payment Startup Cost compensation if the Resource was considered by the DAM as not having a cost to start due to the DAM </w:t>
      </w:r>
      <w:r w:rsidRPr="00E75DD5">
        <w:rPr>
          <w:rFonts w:eastAsia="SimSun"/>
          <w:iCs/>
        </w:rPr>
        <w:lastRenderedPageBreak/>
        <w:t>commitment period being contiguous with a self-committed hour, as described in   Section 4.4.9.1, Three-Part Supply Offers.</w:t>
      </w:r>
    </w:p>
    <w:p w14:paraId="78AB9372" w14:textId="77777777" w:rsidR="00E75DD5" w:rsidRPr="00E75DD5" w:rsidRDefault="00E75DD5" w:rsidP="00E75DD5">
      <w:pPr>
        <w:spacing w:after="240"/>
        <w:ind w:left="720" w:hanging="720"/>
        <w:rPr>
          <w:rFonts w:eastAsia="SimSun"/>
          <w:iCs/>
        </w:rPr>
      </w:pPr>
      <w:r w:rsidRPr="00E75DD5">
        <w:rPr>
          <w:rFonts w:eastAsia="SimSun"/>
          <w:iCs/>
        </w:rPr>
        <w:t>(3)</w:t>
      </w:r>
      <w:r w:rsidRPr="00E75DD5">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69447CEA" w14:textId="77777777" w:rsidR="00E75DD5" w:rsidRPr="00E75DD5" w:rsidRDefault="00E75DD5" w:rsidP="00E75DD5">
      <w:pPr>
        <w:spacing w:after="240"/>
        <w:ind w:left="720" w:hanging="720"/>
        <w:rPr>
          <w:rFonts w:eastAsia="SimSun"/>
          <w:iCs/>
        </w:rPr>
      </w:pPr>
      <w:r w:rsidRPr="00E75DD5">
        <w:rPr>
          <w:rFonts w:eastAsia="SimSun"/>
          <w:iCs/>
        </w:rPr>
        <w:t>(4)</w:t>
      </w:r>
      <w:r w:rsidRPr="00E75DD5">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3790AA2" w14:textId="77777777" w:rsidR="00E75DD5" w:rsidRPr="00E75DD5" w:rsidRDefault="00E75DD5" w:rsidP="00E75DD5">
      <w:pPr>
        <w:spacing w:after="240"/>
        <w:ind w:left="714" w:hanging="700"/>
        <w:rPr>
          <w:rFonts w:eastAsia="SimSun"/>
          <w:iCs/>
        </w:rPr>
      </w:pPr>
      <w:r w:rsidRPr="00E75DD5">
        <w:rPr>
          <w:rFonts w:eastAsia="SimSun"/>
          <w:iCs/>
        </w:rPr>
        <w:t>(5)</w:t>
      </w:r>
      <w:r w:rsidRPr="00E75DD5">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5599925C" w14:textId="77777777" w:rsidR="00E75DD5" w:rsidRPr="00E75DD5" w:rsidRDefault="00E75DD5" w:rsidP="00E75DD5">
      <w:pPr>
        <w:spacing w:after="240"/>
        <w:ind w:left="714" w:hanging="700"/>
        <w:rPr>
          <w:rFonts w:eastAsia="SimSun"/>
        </w:rPr>
      </w:pPr>
      <w:r w:rsidRPr="00E75DD5">
        <w:rPr>
          <w:rFonts w:eastAsia="SimSun"/>
        </w:rPr>
        <w:t>(6)</w:t>
      </w:r>
      <w:r w:rsidRPr="00E75DD5">
        <w:rPr>
          <w:rFonts w:eastAsia="SimSun"/>
        </w:rPr>
        <w:tab/>
        <w:t>For purposes of this Section 4.6.2.3, the telemetered Resource Status of OFFQS shall be considered as Off-Line.</w:t>
      </w:r>
    </w:p>
    <w:p w14:paraId="7F90C562" w14:textId="77777777" w:rsidR="00E75DD5" w:rsidRPr="00E75DD5" w:rsidRDefault="00E75DD5" w:rsidP="00E75DD5">
      <w:pPr>
        <w:spacing w:after="240"/>
        <w:ind w:left="714" w:hanging="700"/>
      </w:pPr>
      <w:r w:rsidRPr="00E75DD5">
        <w:t>(7)</w:t>
      </w:r>
      <w:r w:rsidRPr="00E75DD5">
        <w:tab/>
        <w:t>An Energy Storage Resource (ESR) is not eligible for Day-Ahead Make-Whole Payment.</w:t>
      </w:r>
    </w:p>
    <w:p w14:paraId="6FF14B5E" w14:textId="77777777" w:rsidR="00E75DD5" w:rsidRPr="00E75DD5" w:rsidRDefault="00E75DD5" w:rsidP="00E75DD5">
      <w:pPr>
        <w:keepNext/>
        <w:tabs>
          <w:tab w:val="left" w:pos="1620"/>
        </w:tabs>
        <w:spacing w:before="480" w:after="240"/>
        <w:ind w:left="1627" w:hanging="1627"/>
        <w:outlineLvl w:val="4"/>
        <w:rPr>
          <w:rFonts w:eastAsia="SimSun"/>
          <w:b/>
          <w:bCs/>
          <w:i/>
          <w:iCs/>
          <w:szCs w:val="26"/>
        </w:rPr>
      </w:pPr>
      <w:r w:rsidRPr="00E75DD5">
        <w:rPr>
          <w:rFonts w:eastAsia="SimSun"/>
          <w:b/>
          <w:bCs/>
          <w:i/>
          <w:iCs/>
          <w:szCs w:val="26"/>
        </w:rPr>
        <w:t>4.6.2.3.1</w:t>
      </w:r>
      <w:r w:rsidRPr="00E75DD5">
        <w:rPr>
          <w:rFonts w:eastAsia="SimSun"/>
          <w:b/>
          <w:bCs/>
          <w:i/>
          <w:iCs/>
          <w:szCs w:val="26"/>
        </w:rPr>
        <w:tab/>
        <w:t>Day-Ahead Make-Whole Payment</w:t>
      </w:r>
      <w:bookmarkEnd w:id="285"/>
    </w:p>
    <w:p w14:paraId="16E53E47"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ERCOT shall pay the QSE a Day-Ahead Make-Whole Payment for an eligible Resource for each Operating Hour in a DAM-commitment period.  </w:t>
      </w:r>
    </w:p>
    <w:p w14:paraId="7392D746"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63597C15" w14:textId="77777777" w:rsidR="00E75DD5" w:rsidRPr="00E75DD5" w:rsidRDefault="00E75DD5" w:rsidP="00E75DD5">
      <w:pPr>
        <w:spacing w:before="240" w:after="240"/>
        <w:ind w:left="720" w:hanging="720"/>
        <w:rPr>
          <w:rFonts w:eastAsia="SimSun"/>
          <w:iCs/>
          <w:szCs w:val="20"/>
          <w:lang w:val="pt-BR"/>
        </w:rPr>
      </w:pPr>
      <w:r w:rsidRPr="00E75DD5">
        <w:rPr>
          <w:rFonts w:eastAsia="SimSun"/>
          <w:iCs/>
          <w:szCs w:val="20"/>
        </w:rPr>
        <w:t>(3)</w:t>
      </w:r>
      <w:r w:rsidRPr="00E75DD5">
        <w:rPr>
          <w:rFonts w:eastAsia="SimSun"/>
          <w:iCs/>
          <w:szCs w:val="20"/>
        </w:rPr>
        <w:tab/>
      </w:r>
      <w:r w:rsidRPr="00E75DD5">
        <w:rPr>
          <w:rFonts w:eastAsia="SimSun"/>
          <w:iCs/>
          <w:szCs w:val="20"/>
          <w:lang w:val="pt-BR"/>
        </w:rPr>
        <w:t xml:space="preserve">The guaranteed cost, energy revenue, and Ancillary Service revenue calculated for each Combined Cycle Generation Resource are each summed for the Combined Cycle Train, and </w:t>
      </w:r>
      <w:proofErr w:type="gramStart"/>
      <w:r w:rsidRPr="00E75DD5">
        <w:rPr>
          <w:rFonts w:eastAsia="SimSun"/>
          <w:iCs/>
          <w:szCs w:val="20"/>
          <w:lang w:val="pt-BR"/>
        </w:rPr>
        <w:t>the the</w:t>
      </w:r>
      <w:proofErr w:type="gramEnd"/>
      <w:r w:rsidRPr="00E75DD5">
        <w:rPr>
          <w:rFonts w:eastAsia="SimSun"/>
          <w:iCs/>
          <w:szCs w:val="20"/>
          <w:lang w:val="pt-BR"/>
        </w:rPr>
        <w:t xml:space="preserve"> Day-Ahead Make-Whole Amount is calculated for the Combined Cycle Train.</w:t>
      </w:r>
    </w:p>
    <w:p w14:paraId="7AFA21F1" w14:textId="77777777" w:rsidR="00E75DD5" w:rsidRPr="00E75DD5" w:rsidRDefault="00E75DD5" w:rsidP="00E75DD5">
      <w:pPr>
        <w:spacing w:after="240"/>
        <w:ind w:left="720" w:hanging="720"/>
        <w:rPr>
          <w:rFonts w:eastAsia="SimSun"/>
          <w:iCs/>
          <w:szCs w:val="20"/>
          <w:lang w:val="pt-BR"/>
        </w:rPr>
      </w:pPr>
      <w:r w:rsidRPr="00E75DD5">
        <w:rPr>
          <w:rFonts w:eastAsia="SimSun"/>
          <w:iCs/>
          <w:szCs w:val="20"/>
          <w:lang w:val="pt-BR"/>
        </w:rPr>
        <w:t>(4)</w:t>
      </w:r>
      <w:r w:rsidRPr="00E75DD5">
        <w:rPr>
          <w:rFonts w:eastAsia="SimSun"/>
          <w:iCs/>
          <w:szCs w:val="20"/>
          <w:lang w:val="pt-BR"/>
        </w:rPr>
        <w:tab/>
      </w:r>
      <w:r w:rsidRPr="00E75DD5">
        <w:rPr>
          <w:rFonts w:eastAsia="SimSun"/>
          <w:iCs/>
          <w:szCs w:val="18"/>
        </w:rPr>
        <w:t xml:space="preserve">For an </w:t>
      </w:r>
      <w:r w:rsidRPr="00E75DD5">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E75DD5">
        <w:rPr>
          <w:rFonts w:eastAsia="SimSun"/>
          <w:szCs w:val="20"/>
        </w:rPr>
        <w:t>.</w:t>
      </w:r>
    </w:p>
    <w:p w14:paraId="68F52577" w14:textId="77777777" w:rsidR="00E75DD5" w:rsidRPr="00E75DD5" w:rsidRDefault="00E75DD5" w:rsidP="00E75DD5">
      <w:pPr>
        <w:spacing w:after="240"/>
        <w:ind w:left="720" w:hanging="720"/>
        <w:rPr>
          <w:rFonts w:eastAsia="SimSun"/>
          <w:iCs/>
          <w:szCs w:val="20"/>
        </w:rPr>
      </w:pPr>
      <w:r w:rsidRPr="00E75DD5">
        <w:rPr>
          <w:rFonts w:eastAsia="SimSun"/>
          <w:iCs/>
          <w:szCs w:val="20"/>
          <w:lang w:val="pt-BR"/>
        </w:rPr>
        <w:t>(5)</w:t>
      </w:r>
      <w:r w:rsidRPr="00E75DD5">
        <w:rPr>
          <w:rFonts w:eastAsia="SimSun"/>
          <w:iCs/>
          <w:szCs w:val="20"/>
          <w:lang w:val="pt-BR"/>
        </w:rPr>
        <w:tab/>
      </w:r>
      <w:r w:rsidRPr="00E75DD5">
        <w:rPr>
          <w:rFonts w:eastAsia="SimSun"/>
          <w:iCs/>
          <w:szCs w:val="20"/>
        </w:rPr>
        <w:t>The Day-Ahead Make-Whole Payment to each QSE for each DAM-committed Generation Resource is calculated as follows:</w:t>
      </w:r>
    </w:p>
    <w:p w14:paraId="1FAB3D72"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lastRenderedPageBreak/>
        <w:t xml:space="preserve">DAMWAMT </w:t>
      </w:r>
      <w:r w:rsidRPr="00E75DD5">
        <w:rPr>
          <w:rFonts w:eastAsia="SimSun"/>
          <w:i/>
          <w:iCs/>
          <w:vertAlign w:val="subscript"/>
        </w:rPr>
        <w:t>q, p, r, h</w:t>
      </w:r>
      <w:r w:rsidRPr="00E75DD5">
        <w:rPr>
          <w:rFonts w:eastAsia="SimSun"/>
        </w:rPr>
        <w:tab/>
        <w:t>=</w:t>
      </w:r>
      <w:r w:rsidRPr="00E75DD5">
        <w:rPr>
          <w:rFonts w:eastAsia="SimSun"/>
        </w:rPr>
        <w:tab/>
        <w:t xml:space="preserve">(-1) * Max (0, DAMGCOST </w:t>
      </w:r>
      <w:r w:rsidRPr="00E75DD5">
        <w:rPr>
          <w:rFonts w:eastAsia="SimSun"/>
          <w:i/>
          <w:iCs/>
          <w:vertAlign w:val="subscript"/>
        </w:rPr>
        <w:t>q, p, r</w:t>
      </w:r>
      <w:r w:rsidRPr="00E75DD5">
        <w:rPr>
          <w:rFonts w:eastAsia="SimSun"/>
        </w:rPr>
        <w:t xml:space="preserve"> + </w:t>
      </w:r>
      <w:r w:rsidRPr="00E75DD5">
        <w:rPr>
          <w:rFonts w:eastAsia="SimSun"/>
          <w:noProof/>
          <w:position w:val="-20"/>
        </w:rPr>
        <w:drawing>
          <wp:inline distT="0" distB="0" distL="0" distR="0" wp14:anchorId="1F10D0E6" wp14:editId="632AB94E">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DAEREV </w:t>
      </w:r>
      <w:r w:rsidRPr="00E75DD5">
        <w:rPr>
          <w:rFonts w:eastAsia="SimSun"/>
          <w:i/>
          <w:iCs/>
          <w:vertAlign w:val="subscript"/>
        </w:rPr>
        <w:t xml:space="preserve">q, p, r, h </w:t>
      </w:r>
      <w:r w:rsidRPr="00E75DD5">
        <w:rPr>
          <w:rFonts w:eastAsia="SimSun"/>
        </w:rPr>
        <w:t xml:space="preserve">+ </w:t>
      </w:r>
      <w:r w:rsidRPr="00E75DD5">
        <w:rPr>
          <w:rFonts w:eastAsia="SimSun"/>
          <w:noProof/>
          <w:position w:val="-20"/>
        </w:rPr>
        <w:drawing>
          <wp:inline distT="0" distB="0" distL="0" distR="0" wp14:anchorId="7913D68D" wp14:editId="091ACAA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DAASREV</w:t>
      </w:r>
      <w:r w:rsidRPr="00E75DD5">
        <w:rPr>
          <w:rFonts w:eastAsia="SimSun"/>
          <w:i/>
          <w:iCs/>
          <w:vertAlign w:val="subscript"/>
        </w:rPr>
        <w:t xml:space="preserve"> q, r, h</w:t>
      </w:r>
      <w:r w:rsidRPr="00E75DD5">
        <w:rPr>
          <w:rFonts w:eastAsia="SimSun"/>
        </w:rPr>
        <w:t xml:space="preserve">) * DAESR </w:t>
      </w:r>
      <w:r w:rsidRPr="00E75DD5">
        <w:rPr>
          <w:rFonts w:eastAsia="SimSun"/>
          <w:i/>
          <w:iCs/>
          <w:vertAlign w:val="subscript"/>
        </w:rPr>
        <w:t>q, p, r, h</w:t>
      </w:r>
      <w:r w:rsidRPr="00E75DD5">
        <w:rPr>
          <w:rFonts w:eastAsia="SimSun"/>
        </w:rPr>
        <w:t xml:space="preserve"> / (</w:t>
      </w:r>
      <w:r w:rsidRPr="00E75DD5">
        <w:rPr>
          <w:rFonts w:eastAsia="SimSun"/>
          <w:noProof/>
          <w:position w:val="-20"/>
        </w:rPr>
        <w:drawing>
          <wp:inline distT="0" distB="0" distL="0" distR="0" wp14:anchorId="63DDEE3E" wp14:editId="54099E7C">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DAESR </w:t>
      </w:r>
      <w:r w:rsidRPr="00E75DD5">
        <w:rPr>
          <w:rFonts w:eastAsia="SimSun"/>
          <w:i/>
          <w:iCs/>
          <w:vertAlign w:val="subscript"/>
        </w:rPr>
        <w:t>q, p, r, h</w:t>
      </w:r>
      <w:r w:rsidRPr="00E75DD5">
        <w:rPr>
          <w:rFonts w:eastAsia="SimSun"/>
        </w:rPr>
        <w:t>)</w:t>
      </w:r>
    </w:p>
    <w:p w14:paraId="0760F185" w14:textId="77777777" w:rsidR="00E75DD5" w:rsidRPr="00E75DD5" w:rsidRDefault="00E75DD5" w:rsidP="00E75DD5">
      <w:pPr>
        <w:spacing w:after="240"/>
        <w:ind w:left="720" w:hanging="720"/>
        <w:rPr>
          <w:rFonts w:eastAsia="SimSun"/>
          <w:iCs/>
          <w:szCs w:val="20"/>
        </w:rPr>
      </w:pPr>
      <w:r w:rsidRPr="00E75DD5">
        <w:rPr>
          <w:rFonts w:eastAsia="SimSun"/>
          <w:iCs/>
          <w:szCs w:val="20"/>
        </w:rPr>
        <w:t>(6)</w:t>
      </w:r>
      <w:r w:rsidRPr="00E75DD5">
        <w:rPr>
          <w:rFonts w:eastAsia="SimSun"/>
          <w:iCs/>
          <w:szCs w:val="20"/>
        </w:rPr>
        <w:tab/>
        <w:t>The Day-Ahead Make-Whole Guaranteed Costs are calculated for each eligible DAM-Committed Generation Resource as follows:</w:t>
      </w:r>
    </w:p>
    <w:p w14:paraId="2D1E2A26" w14:textId="77777777" w:rsidR="00E75DD5" w:rsidRPr="00E75DD5" w:rsidRDefault="00E75DD5" w:rsidP="00E75DD5">
      <w:pPr>
        <w:spacing w:after="240"/>
        <w:ind w:left="1440" w:hanging="720"/>
        <w:rPr>
          <w:rFonts w:eastAsia="SimSun"/>
          <w:b/>
        </w:rPr>
      </w:pPr>
      <w:r w:rsidRPr="00E75DD5">
        <w:rPr>
          <w:rFonts w:eastAsia="SimSun"/>
          <w:b/>
        </w:rPr>
        <w:t>For non-Combined Cycle Trains,</w:t>
      </w:r>
    </w:p>
    <w:p w14:paraId="7943BB6F" w14:textId="77777777" w:rsidR="00E75DD5" w:rsidRPr="00E75DD5" w:rsidRDefault="00E75DD5" w:rsidP="00E75DD5">
      <w:pPr>
        <w:tabs>
          <w:tab w:val="left" w:pos="2340"/>
          <w:tab w:val="left" w:pos="3420"/>
        </w:tabs>
        <w:spacing w:after="240"/>
        <w:ind w:left="1080" w:hanging="360"/>
        <w:rPr>
          <w:rFonts w:eastAsia="SimSun"/>
          <w:bCs/>
        </w:rPr>
      </w:pPr>
      <w:r w:rsidRPr="00E75DD5">
        <w:rPr>
          <w:rFonts w:eastAsia="SimSun"/>
          <w:bCs/>
        </w:rPr>
        <w:t xml:space="preserve">DAMGCOST </w:t>
      </w:r>
      <w:r w:rsidRPr="00E75DD5">
        <w:rPr>
          <w:rFonts w:eastAsia="SimSun"/>
          <w:bCs/>
          <w:i/>
          <w:iCs/>
          <w:vertAlign w:val="subscript"/>
        </w:rPr>
        <w:t>q, p, r</w:t>
      </w:r>
      <w:r w:rsidRPr="00E75DD5">
        <w:rPr>
          <w:rFonts w:eastAsia="SimSun"/>
          <w:bCs/>
        </w:rPr>
        <w:tab/>
        <w:t>=</w:t>
      </w:r>
      <w:r w:rsidRPr="00E75DD5">
        <w:rPr>
          <w:rFonts w:eastAsia="SimSun"/>
          <w:bCs/>
        </w:rPr>
        <w:tab/>
        <w:t xml:space="preserve">Min(DASUO </w:t>
      </w:r>
      <w:r w:rsidRPr="00E75DD5">
        <w:rPr>
          <w:rFonts w:eastAsia="SimSun"/>
          <w:bCs/>
          <w:i/>
          <w:iCs/>
          <w:vertAlign w:val="subscript"/>
        </w:rPr>
        <w:t>q, p, r</w:t>
      </w:r>
      <w:r w:rsidRPr="00E75DD5">
        <w:rPr>
          <w:rFonts w:eastAsia="SimSun"/>
          <w:bCs/>
        </w:rPr>
        <w:t xml:space="preserve"> , DASUCAP </w:t>
      </w:r>
      <w:r w:rsidRPr="00E75DD5">
        <w:rPr>
          <w:rFonts w:eastAsia="SimSun"/>
          <w:bCs/>
          <w:i/>
          <w:iCs/>
          <w:vertAlign w:val="subscript"/>
        </w:rPr>
        <w:t>q, p, r</w:t>
      </w:r>
      <w:r w:rsidRPr="00E75DD5">
        <w:rPr>
          <w:rFonts w:eastAsia="SimSun"/>
          <w:bCs/>
        </w:rPr>
        <w:t xml:space="preserve">) + </w:t>
      </w:r>
      <w:r w:rsidRPr="00E75DD5">
        <w:rPr>
          <w:rFonts w:eastAsia="SimSun"/>
          <w:bCs/>
          <w:noProof/>
          <w:position w:val="-20"/>
        </w:rPr>
        <w:drawing>
          <wp:inline distT="0" distB="0" distL="0" distR="0" wp14:anchorId="1011CC59" wp14:editId="15D928E2">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(Min(DAMEO </w:t>
      </w:r>
      <w:r w:rsidRPr="00E75DD5">
        <w:rPr>
          <w:rFonts w:eastAsia="SimSun"/>
          <w:bCs/>
          <w:i/>
          <w:iCs/>
          <w:vertAlign w:val="subscript"/>
        </w:rPr>
        <w:t>q, p, r, h</w:t>
      </w:r>
      <w:r w:rsidRPr="00E75DD5">
        <w:rPr>
          <w:rFonts w:eastAsia="SimSun"/>
          <w:bCs/>
        </w:rPr>
        <w:t xml:space="preserve"> , DAMECAP </w:t>
      </w:r>
      <w:r w:rsidRPr="00E75DD5">
        <w:rPr>
          <w:rFonts w:eastAsia="SimSun"/>
          <w:bCs/>
          <w:i/>
          <w:iCs/>
          <w:vertAlign w:val="subscript"/>
        </w:rPr>
        <w:t xml:space="preserve">p ,q, r ,h </w:t>
      </w:r>
      <w:r w:rsidRPr="00E75DD5">
        <w:rPr>
          <w:rFonts w:eastAsia="SimSun"/>
          <w:bCs/>
        </w:rPr>
        <w:t>)* DALSL</w:t>
      </w:r>
      <w:r w:rsidRPr="00E75DD5">
        <w:rPr>
          <w:rFonts w:eastAsia="SimSun"/>
          <w:bCs/>
          <w:i/>
          <w:iCs/>
          <w:vertAlign w:val="subscript"/>
        </w:rPr>
        <w:t xml:space="preserve"> q, p, r, h</w:t>
      </w:r>
      <w:r w:rsidRPr="00E75DD5">
        <w:rPr>
          <w:rFonts w:eastAsia="SimSun"/>
          <w:bCs/>
        </w:rPr>
        <w:t xml:space="preserve">) + </w:t>
      </w:r>
      <w:r w:rsidRPr="00E75DD5">
        <w:rPr>
          <w:rFonts w:eastAsia="SimSun"/>
          <w:bCs/>
          <w:noProof/>
          <w:position w:val="-20"/>
        </w:rPr>
        <w:drawing>
          <wp:inline distT="0" distB="0" distL="0" distR="0" wp14:anchorId="47022292" wp14:editId="37F504E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(DAAIEC </w:t>
      </w:r>
      <w:r w:rsidRPr="00E75DD5">
        <w:rPr>
          <w:rFonts w:eastAsia="SimSun"/>
          <w:bCs/>
          <w:i/>
          <w:iCs/>
          <w:vertAlign w:val="subscript"/>
        </w:rPr>
        <w:t>q, p, r, h</w:t>
      </w:r>
      <w:r w:rsidRPr="00E75DD5">
        <w:rPr>
          <w:rFonts w:eastAsia="SimSun"/>
          <w:bCs/>
        </w:rPr>
        <w:t xml:space="preserve"> * (DAESR </w:t>
      </w:r>
      <w:r w:rsidRPr="00E75DD5">
        <w:rPr>
          <w:rFonts w:eastAsia="SimSun"/>
          <w:bCs/>
          <w:i/>
          <w:iCs/>
          <w:vertAlign w:val="subscript"/>
        </w:rPr>
        <w:t>q, p, r, h</w:t>
      </w:r>
      <w:r w:rsidRPr="00E75DD5">
        <w:rPr>
          <w:rFonts w:eastAsia="SimSun"/>
          <w:bCs/>
        </w:rPr>
        <w:t xml:space="preserve"> – DALSL </w:t>
      </w:r>
      <w:r w:rsidRPr="00E75DD5">
        <w:rPr>
          <w:rFonts w:eastAsia="SimSun"/>
          <w:bCs/>
          <w:i/>
          <w:iCs/>
          <w:vertAlign w:val="subscript"/>
        </w:rPr>
        <w:t>q, p, r, h</w:t>
      </w:r>
      <w:r w:rsidRPr="00E75DD5">
        <w:rPr>
          <w:rFonts w:eastAsia="SimSun"/>
          <w:bCs/>
        </w:rPr>
        <w:t>))</w:t>
      </w:r>
    </w:p>
    <w:p w14:paraId="367A840A" w14:textId="77777777" w:rsidR="00E75DD5" w:rsidRPr="00E75DD5" w:rsidRDefault="00E75DD5" w:rsidP="00E75DD5">
      <w:pPr>
        <w:spacing w:after="240"/>
        <w:ind w:left="1440" w:hanging="720"/>
        <w:rPr>
          <w:rFonts w:eastAsia="SimSun"/>
          <w:b/>
        </w:rPr>
      </w:pPr>
      <w:r w:rsidRPr="00E75DD5">
        <w:rPr>
          <w:rFonts w:eastAsia="SimSun"/>
          <w:b/>
        </w:rPr>
        <w:t xml:space="preserve">For a Resource which is not an AGR, </w:t>
      </w:r>
    </w:p>
    <w:p w14:paraId="15285112" w14:textId="77777777" w:rsidR="00E75DD5" w:rsidRPr="00E75DD5" w:rsidRDefault="00E75DD5" w:rsidP="00E75DD5">
      <w:pPr>
        <w:spacing w:after="240"/>
        <w:ind w:left="720"/>
        <w:rPr>
          <w:rFonts w:eastAsia="SimSun"/>
          <w:iCs/>
        </w:rPr>
      </w:pPr>
      <w:r w:rsidRPr="00E75DD5">
        <w:rPr>
          <w:rFonts w:eastAsia="SimSun"/>
        </w:rPr>
        <w:t>If ERCOT has approved verifiable Startup Costs and minimum-energy costs for the Resource,</w:t>
      </w:r>
    </w:p>
    <w:p w14:paraId="46BAE66C" w14:textId="77777777" w:rsidR="00E75DD5" w:rsidRPr="00E75DD5" w:rsidRDefault="00E75DD5" w:rsidP="00E75DD5">
      <w:pPr>
        <w:tabs>
          <w:tab w:val="left" w:pos="900"/>
          <w:tab w:val="left" w:pos="2070"/>
          <w:tab w:val="left" w:pos="3870"/>
          <w:tab w:val="left" w:pos="4230"/>
        </w:tabs>
        <w:spacing w:after="240"/>
        <w:ind w:left="1440" w:hanging="720"/>
        <w:rPr>
          <w:rFonts w:eastAsia="SimSun"/>
          <w:bCs/>
        </w:rPr>
      </w:pPr>
      <w:r w:rsidRPr="00E75DD5">
        <w:rPr>
          <w:rFonts w:eastAsia="SimSun"/>
          <w:bCs/>
        </w:rPr>
        <w:t>Then:</w:t>
      </w:r>
      <w:r w:rsidRPr="00E75DD5">
        <w:rPr>
          <w:rFonts w:eastAsia="SimSun"/>
          <w:bCs/>
        </w:rPr>
        <w:tab/>
      </w:r>
      <w:r w:rsidRPr="00E75DD5">
        <w:rPr>
          <w:rFonts w:eastAsia="SimSun"/>
          <w:bCs/>
        </w:rPr>
        <w:tab/>
        <w:t xml:space="preserve">DASUCAP </w:t>
      </w:r>
      <w:proofErr w:type="spellStart"/>
      <w:r w:rsidRPr="00E75DD5">
        <w:rPr>
          <w:rFonts w:eastAsia="SimSun"/>
          <w:bCs/>
          <w:i/>
          <w:vertAlign w:val="subscript"/>
        </w:rPr>
        <w:t>p,q</w:t>
      </w:r>
      <w:proofErr w:type="spellEnd"/>
      <w:r w:rsidRPr="00E75DD5">
        <w:rPr>
          <w:rFonts w:eastAsia="SimSun"/>
          <w:bCs/>
          <w:i/>
          <w:vertAlign w:val="subscript"/>
        </w:rPr>
        <w:t>, r</w:t>
      </w:r>
      <w:r w:rsidRPr="00E75DD5">
        <w:rPr>
          <w:rFonts w:eastAsia="SimSun"/>
          <w:bCs/>
        </w:rPr>
        <w:t xml:space="preserve"> </w:t>
      </w:r>
      <w:r w:rsidRPr="00E75DD5">
        <w:rPr>
          <w:rFonts w:eastAsia="SimSun"/>
          <w:bCs/>
        </w:rPr>
        <w:tab/>
        <w:t>=</w:t>
      </w:r>
      <w:r w:rsidRPr="00E75DD5">
        <w:rPr>
          <w:rFonts w:eastAsia="SimSun"/>
          <w:bCs/>
        </w:rPr>
        <w:tab/>
        <w:t xml:space="preserve">verifiable Startup Costs </w:t>
      </w:r>
      <w:r w:rsidRPr="00E75DD5">
        <w:rPr>
          <w:rFonts w:eastAsia="SimSun"/>
          <w:bCs/>
          <w:i/>
          <w:vertAlign w:val="subscript"/>
        </w:rPr>
        <w:t>q, r, s</w:t>
      </w:r>
    </w:p>
    <w:p w14:paraId="0B2690A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ab/>
      </w:r>
      <w:r w:rsidRPr="00E75DD5">
        <w:rPr>
          <w:rFonts w:eastAsia="SimSun"/>
          <w:bCs/>
        </w:rPr>
        <w:tab/>
        <w:t xml:space="preserve">DAMECAP </w:t>
      </w:r>
      <w:proofErr w:type="spellStart"/>
      <w:r w:rsidRPr="00E75DD5">
        <w:rPr>
          <w:rFonts w:eastAsia="SimSun"/>
          <w:bCs/>
          <w:i/>
          <w:vertAlign w:val="subscript"/>
        </w:rPr>
        <w:t>p,q,r,h</w:t>
      </w:r>
      <w:proofErr w:type="spellEnd"/>
      <w:r w:rsidRPr="00E75DD5">
        <w:rPr>
          <w:rFonts w:eastAsia="SimSun"/>
          <w:bCs/>
        </w:rPr>
        <w:t xml:space="preserve"> </w:t>
      </w:r>
      <w:r w:rsidRPr="00E75DD5">
        <w:rPr>
          <w:rFonts w:eastAsia="SimSun"/>
          <w:bCs/>
        </w:rPr>
        <w:tab/>
        <w:t>=</w:t>
      </w:r>
      <w:r w:rsidRPr="00E75DD5">
        <w:rPr>
          <w:rFonts w:eastAsia="SimSun"/>
          <w:bCs/>
        </w:rPr>
        <w:tab/>
        <w:t xml:space="preserve">verifiable minimum-energy costs </w:t>
      </w:r>
      <w:r w:rsidRPr="00E75DD5">
        <w:rPr>
          <w:rFonts w:eastAsia="SimSun"/>
          <w:bCs/>
          <w:i/>
          <w:vertAlign w:val="subscript"/>
        </w:rPr>
        <w:t>q, r, i</w:t>
      </w:r>
    </w:p>
    <w:p w14:paraId="618750B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 xml:space="preserve">Otherwise: </w:t>
      </w:r>
      <w:r w:rsidRPr="00E75DD5">
        <w:rPr>
          <w:rFonts w:eastAsia="SimSun"/>
          <w:bCs/>
        </w:rPr>
        <w:tab/>
        <w:t xml:space="preserve">DASUCAP </w:t>
      </w:r>
      <w:proofErr w:type="spellStart"/>
      <w:r w:rsidRPr="00E75DD5">
        <w:rPr>
          <w:rFonts w:eastAsia="SimSun"/>
          <w:bCs/>
          <w:i/>
          <w:vertAlign w:val="subscript"/>
        </w:rPr>
        <w:t>p,q</w:t>
      </w:r>
      <w:proofErr w:type="spellEnd"/>
      <w:r w:rsidRPr="00E75DD5">
        <w:rPr>
          <w:rFonts w:eastAsia="SimSun"/>
          <w:bCs/>
          <w:i/>
          <w:vertAlign w:val="subscript"/>
        </w:rPr>
        <w:t>, r</w:t>
      </w:r>
      <w:r w:rsidRPr="00E75DD5">
        <w:rPr>
          <w:rFonts w:eastAsia="SimSun"/>
          <w:bCs/>
        </w:rPr>
        <w:t xml:space="preserve"> </w:t>
      </w:r>
      <w:r w:rsidRPr="00E75DD5">
        <w:rPr>
          <w:rFonts w:eastAsia="SimSun"/>
          <w:bCs/>
        </w:rPr>
        <w:tab/>
        <w:t xml:space="preserve">=  </w:t>
      </w:r>
      <w:r w:rsidRPr="00E75DD5">
        <w:rPr>
          <w:rFonts w:eastAsia="SimSun"/>
          <w:bCs/>
        </w:rPr>
        <w:tab/>
        <w:t>Resource Category Startup Offer Generic Cap (RCGSC)</w:t>
      </w:r>
    </w:p>
    <w:p w14:paraId="1F2F9F32" w14:textId="77777777" w:rsidR="00E75DD5" w:rsidRPr="00E75DD5" w:rsidRDefault="00E75DD5" w:rsidP="00E75DD5">
      <w:pPr>
        <w:tabs>
          <w:tab w:val="left" w:pos="1440"/>
        </w:tabs>
        <w:spacing w:after="240"/>
        <w:ind w:left="4230" w:hanging="2160"/>
        <w:rPr>
          <w:rFonts w:eastAsia="SimSun"/>
          <w:bCs/>
          <w:i/>
          <w:vertAlign w:val="subscript"/>
        </w:rPr>
      </w:pPr>
      <w:r w:rsidRPr="00E75DD5">
        <w:rPr>
          <w:rFonts w:eastAsia="SimSun"/>
          <w:bCs/>
        </w:rPr>
        <w:t xml:space="preserve">DAMECAP </w:t>
      </w:r>
      <w:proofErr w:type="spellStart"/>
      <w:r w:rsidRPr="00E75DD5">
        <w:rPr>
          <w:rFonts w:eastAsia="SimSun"/>
          <w:bCs/>
          <w:i/>
          <w:vertAlign w:val="subscript"/>
        </w:rPr>
        <w:t>p,q</w:t>
      </w:r>
      <w:proofErr w:type="spellEnd"/>
      <w:r w:rsidRPr="00E75DD5">
        <w:rPr>
          <w:rFonts w:eastAsia="SimSun"/>
          <w:bCs/>
          <w:i/>
          <w:vertAlign w:val="subscript"/>
        </w:rPr>
        <w:t>, r, h</w:t>
      </w:r>
      <w:r w:rsidRPr="00E75DD5">
        <w:rPr>
          <w:rFonts w:eastAsia="SimSun"/>
          <w:bCs/>
        </w:rPr>
        <w:t xml:space="preserve"> = </w:t>
      </w:r>
      <w:r w:rsidRPr="00E75DD5">
        <w:rPr>
          <w:rFonts w:eastAsia="SimSun"/>
          <w:bCs/>
        </w:rPr>
        <w:tab/>
        <w:t>Resource Category Minimum-Energy Generic Cap (RCGMEC)</w:t>
      </w:r>
    </w:p>
    <w:p w14:paraId="00FB158A" w14:textId="77777777" w:rsidR="00E75DD5" w:rsidRPr="00E75DD5" w:rsidRDefault="00E75DD5" w:rsidP="00E75DD5">
      <w:pPr>
        <w:tabs>
          <w:tab w:val="left" w:pos="2352"/>
          <w:tab w:val="left" w:pos="3420"/>
          <w:tab w:val="left" w:pos="3822"/>
        </w:tabs>
        <w:spacing w:after="240"/>
        <w:ind w:left="3600" w:hanging="2880"/>
        <w:rPr>
          <w:rFonts w:eastAsia="SimSun"/>
          <w:b/>
          <w:bCs/>
          <w:iCs/>
          <w:lang w:val="pt-BR"/>
        </w:rPr>
      </w:pPr>
      <w:r w:rsidRPr="00E75DD5">
        <w:rPr>
          <w:rFonts w:eastAsia="SimSun"/>
          <w:b/>
          <w:bCs/>
          <w:iCs/>
          <w:lang w:val="pt-BR"/>
        </w:rPr>
        <w:t>For an AGR,</w:t>
      </w:r>
    </w:p>
    <w:p w14:paraId="3B75F07A" w14:textId="77777777" w:rsidR="00E75DD5" w:rsidRPr="00E75DD5" w:rsidRDefault="00E75DD5" w:rsidP="00E75DD5">
      <w:pPr>
        <w:tabs>
          <w:tab w:val="left" w:pos="2352"/>
          <w:tab w:val="left" w:pos="2700"/>
        </w:tabs>
        <w:spacing w:after="120"/>
        <w:ind w:left="3060" w:hanging="2340"/>
        <w:rPr>
          <w:rFonts w:eastAsia="SimSun"/>
          <w:b/>
          <w:bCs/>
          <w:lang w:val="pt-BR"/>
        </w:rPr>
      </w:pPr>
      <w:r w:rsidRPr="00E75DD5">
        <w:rPr>
          <w:rFonts w:eastAsia="SimSun"/>
          <w:lang w:val="pt-BR"/>
        </w:rPr>
        <w:t xml:space="preserve">DAMGCOST </w:t>
      </w:r>
      <w:r w:rsidRPr="00E75DD5">
        <w:rPr>
          <w:rFonts w:eastAsia="SimSun"/>
          <w:i/>
          <w:iCs/>
          <w:vertAlign w:val="subscript"/>
          <w:lang w:val="pt-BR"/>
        </w:rPr>
        <w:t>q, p, r</w:t>
      </w:r>
      <w:r w:rsidRPr="00E75DD5">
        <w:rPr>
          <w:rFonts w:eastAsia="SimSun"/>
          <w:bCs/>
          <w:lang w:val="pt-BR"/>
        </w:rPr>
        <w:tab/>
      </w:r>
      <w:r w:rsidRPr="00E75DD5">
        <w:rPr>
          <w:rFonts w:eastAsia="SimSun"/>
          <w:lang w:val="pt-BR"/>
        </w:rPr>
        <w:t>=</w:t>
      </w:r>
      <w:r w:rsidRPr="00E75DD5">
        <w:rPr>
          <w:rFonts w:eastAsia="SimSun"/>
          <w:bCs/>
          <w:lang w:val="pt-BR"/>
        </w:rPr>
        <w:tab/>
      </w:r>
      <w:r w:rsidRPr="00E75DD5">
        <w:rPr>
          <w:rFonts w:eastAsia="SimSun"/>
          <w:lang w:val="pt-BR"/>
        </w:rPr>
        <w:t xml:space="preserve">DASUPR </w:t>
      </w:r>
      <w:r w:rsidRPr="00E75DD5">
        <w:rPr>
          <w:rFonts w:eastAsia="SimSun"/>
          <w:i/>
          <w:iCs/>
          <w:vertAlign w:val="subscript"/>
          <w:lang w:val="pt-BR"/>
        </w:rPr>
        <w:t>q, p, r</w:t>
      </w:r>
      <w:r w:rsidRPr="00E75DD5">
        <w:rPr>
          <w:rFonts w:eastAsia="SimSun"/>
          <w:lang w:val="pt-BR"/>
        </w:rPr>
        <w:t xml:space="preserve"> + </w:t>
      </w:r>
      <w:r w:rsidRPr="00E75DD5">
        <w:rPr>
          <w:rFonts w:eastAsia="SimSun"/>
          <w:noProof/>
          <w:position w:val="-20"/>
        </w:rPr>
        <w:drawing>
          <wp:inline distT="0" distB="0" distL="0" distR="0" wp14:anchorId="4DCA88F5" wp14:editId="6DF4F3D2">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(Min(DAMEO</w:t>
      </w:r>
      <w:r w:rsidRPr="00E75DD5">
        <w:rPr>
          <w:rFonts w:eastAsia="SimSun"/>
          <w:i/>
          <w:iCs/>
          <w:vertAlign w:val="subscript"/>
          <w:lang w:val="pt-BR"/>
        </w:rPr>
        <w:t>q, p, r, h</w:t>
      </w:r>
      <w:r w:rsidRPr="00E75DD5">
        <w:rPr>
          <w:rFonts w:eastAsia="SimSun"/>
          <w:i/>
          <w:iCs/>
          <w:lang w:val="pt-BR"/>
        </w:rPr>
        <w:t xml:space="preserve">, </w:t>
      </w:r>
      <w:r w:rsidRPr="00E75DD5">
        <w:rPr>
          <w:rFonts w:eastAsia="SimSun"/>
          <w:lang w:val="pt-BR"/>
        </w:rPr>
        <w:t xml:space="preserve">DAMECAP </w:t>
      </w:r>
      <w:r w:rsidRPr="00E75DD5">
        <w:rPr>
          <w:rFonts w:eastAsia="SimSun"/>
          <w:i/>
          <w:iCs/>
          <w:vertAlign w:val="subscript"/>
          <w:lang w:val="pt-BR"/>
        </w:rPr>
        <w:t>p,q,r,h</w:t>
      </w:r>
      <w:r w:rsidRPr="00E75DD5">
        <w:rPr>
          <w:rFonts w:eastAsia="SimSun"/>
          <w:lang w:val="pt-BR"/>
        </w:rPr>
        <w:t>) * DALSL</w:t>
      </w:r>
      <w:r w:rsidRPr="00E75DD5">
        <w:rPr>
          <w:rFonts w:eastAsia="SimSun"/>
          <w:i/>
          <w:iCs/>
          <w:vertAlign w:val="subscript"/>
          <w:lang w:val="pt-BR"/>
        </w:rPr>
        <w:t xml:space="preserve"> q, p, r, h</w:t>
      </w:r>
      <w:r w:rsidRPr="00E75DD5">
        <w:rPr>
          <w:rFonts w:eastAsia="SimSun"/>
          <w:lang w:val="pt-BR"/>
        </w:rPr>
        <w:t xml:space="preserve">) + </w:t>
      </w:r>
      <w:r w:rsidRPr="00E75DD5">
        <w:rPr>
          <w:rFonts w:eastAsia="SimSun"/>
          <w:noProof/>
          <w:position w:val="-20"/>
        </w:rPr>
        <w:drawing>
          <wp:inline distT="0" distB="0" distL="0" distR="0" wp14:anchorId="693AB0CE" wp14:editId="0B9DAFDF">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 xml:space="preserve">(DAAIEC </w:t>
      </w:r>
      <w:r w:rsidRPr="00E75DD5">
        <w:rPr>
          <w:rFonts w:eastAsia="SimSun"/>
          <w:i/>
          <w:iCs/>
          <w:vertAlign w:val="subscript"/>
          <w:lang w:val="pt-BR"/>
        </w:rPr>
        <w:t>q, p, r, h</w:t>
      </w:r>
      <w:r w:rsidRPr="00E75DD5">
        <w:rPr>
          <w:rFonts w:eastAsia="SimSun"/>
          <w:lang w:val="pt-BR"/>
        </w:rPr>
        <w:t xml:space="preserve"> * (DAESR </w:t>
      </w:r>
      <w:r w:rsidRPr="00E75DD5">
        <w:rPr>
          <w:rFonts w:eastAsia="SimSun"/>
          <w:i/>
          <w:iCs/>
          <w:vertAlign w:val="subscript"/>
          <w:lang w:val="pt-BR"/>
        </w:rPr>
        <w:t>q, p, r, h</w:t>
      </w:r>
      <w:r w:rsidRPr="00E75DD5">
        <w:rPr>
          <w:rFonts w:eastAsia="SimSun"/>
          <w:lang w:val="pt-BR"/>
        </w:rPr>
        <w:t xml:space="preserve"> – DALSL </w:t>
      </w:r>
      <w:r w:rsidRPr="00E75DD5">
        <w:rPr>
          <w:rFonts w:eastAsia="SimSun"/>
          <w:i/>
          <w:iCs/>
          <w:vertAlign w:val="subscript"/>
          <w:lang w:val="pt-BR"/>
        </w:rPr>
        <w:t>q, p, r, h</w:t>
      </w:r>
      <w:r w:rsidRPr="00E75DD5">
        <w:rPr>
          <w:rFonts w:eastAsia="SimSun"/>
          <w:lang w:val="pt-BR"/>
        </w:rPr>
        <w:t>))</w:t>
      </w:r>
    </w:p>
    <w:p w14:paraId="36974BA5" w14:textId="77777777" w:rsidR="00E75DD5" w:rsidRPr="00E75DD5" w:rsidRDefault="00E75DD5" w:rsidP="00E75DD5">
      <w:pPr>
        <w:tabs>
          <w:tab w:val="left" w:pos="2340"/>
          <w:tab w:val="left" w:pos="3420"/>
        </w:tabs>
        <w:spacing w:after="240"/>
        <w:ind w:left="4147" w:hanging="3427"/>
        <w:rPr>
          <w:rFonts w:eastAsia="SimSun"/>
          <w:bCs/>
          <w:lang w:val="pt-BR"/>
        </w:rPr>
      </w:pPr>
      <w:r w:rsidRPr="00E75DD5">
        <w:rPr>
          <w:rFonts w:eastAsia="SimSun"/>
          <w:bCs/>
          <w:lang w:val="pt-BR"/>
        </w:rPr>
        <w:t xml:space="preserve">Where:       </w:t>
      </w:r>
    </w:p>
    <w:p w14:paraId="653DB748" w14:textId="77777777" w:rsidR="00E75DD5" w:rsidRPr="00E75DD5" w:rsidRDefault="00E75DD5" w:rsidP="00E75DD5">
      <w:pPr>
        <w:tabs>
          <w:tab w:val="left" w:pos="2340"/>
          <w:tab w:val="left" w:pos="2700"/>
        </w:tabs>
        <w:spacing w:after="240"/>
        <w:ind w:left="3060" w:hanging="2340"/>
        <w:rPr>
          <w:rFonts w:eastAsia="SimSun"/>
          <w:lang w:val="pt-BR"/>
        </w:rPr>
      </w:pPr>
      <w:r w:rsidRPr="00E75DD5">
        <w:rPr>
          <w:rFonts w:eastAsia="SimSun"/>
          <w:lang w:val="pt-BR"/>
        </w:rPr>
        <w:t xml:space="preserve">DASUPR </w:t>
      </w:r>
      <w:r w:rsidRPr="00E75DD5">
        <w:rPr>
          <w:rFonts w:eastAsia="SimSun"/>
          <w:i/>
          <w:vertAlign w:val="subscript"/>
          <w:lang w:val="pt-BR"/>
        </w:rPr>
        <w:t>q, p, r</w:t>
      </w:r>
      <w:r w:rsidRPr="00E75DD5">
        <w:rPr>
          <w:rFonts w:eastAsia="SimSun"/>
          <w:i/>
          <w:vertAlign w:val="subscript"/>
          <w:lang w:val="pt-BR"/>
        </w:rPr>
        <w:tab/>
      </w:r>
      <w:r w:rsidRPr="00E75DD5">
        <w:rPr>
          <w:rFonts w:eastAsia="SimSun"/>
          <w:i/>
          <w:vertAlign w:val="subscript"/>
          <w:lang w:val="pt-BR"/>
        </w:rPr>
        <w:tab/>
        <w:t xml:space="preserve"> </w:t>
      </w:r>
      <w:r w:rsidRPr="00E75DD5">
        <w:rPr>
          <w:rFonts w:eastAsia="SimSun"/>
          <w:lang w:val="pt-BR"/>
        </w:rPr>
        <w:t>=</w:t>
      </w:r>
      <w:r w:rsidRPr="00E75DD5">
        <w:rPr>
          <w:rFonts w:eastAsia="SimSun"/>
          <w:lang w:val="pt-BR"/>
        </w:rPr>
        <w:tab/>
        <w:t xml:space="preserve">Min(DASUO </w:t>
      </w:r>
      <w:r w:rsidRPr="00E75DD5">
        <w:rPr>
          <w:rFonts w:eastAsia="SimSun"/>
          <w:i/>
          <w:vertAlign w:val="subscript"/>
          <w:lang w:val="pt-BR"/>
        </w:rPr>
        <w:t>q, p, r</w:t>
      </w:r>
      <w:r w:rsidRPr="00E75DD5">
        <w:rPr>
          <w:rFonts w:eastAsia="SimSun"/>
          <w:lang w:val="pt-BR"/>
        </w:rPr>
        <w:t>, DASUCAP</w:t>
      </w:r>
      <w:r w:rsidRPr="00E75DD5">
        <w:rPr>
          <w:rFonts w:eastAsia="SimSun"/>
          <w:i/>
          <w:vertAlign w:val="subscript"/>
          <w:lang w:val="pt-BR"/>
        </w:rPr>
        <w:t xml:space="preserve"> q, p, r</w:t>
      </w:r>
      <w:r w:rsidRPr="00E75DD5">
        <w:rPr>
          <w:rFonts w:eastAsia="SimSun"/>
          <w:lang w:val="pt-BR"/>
        </w:rPr>
        <w:t>)</w:t>
      </w:r>
    </w:p>
    <w:p w14:paraId="0BAD23CB" w14:textId="77777777" w:rsidR="00E75DD5" w:rsidRPr="00E75DD5" w:rsidRDefault="00E75DD5" w:rsidP="00E75DD5">
      <w:pPr>
        <w:tabs>
          <w:tab w:val="left" w:pos="2340"/>
          <w:tab w:val="left" w:pos="3420"/>
        </w:tabs>
        <w:spacing w:after="240"/>
        <w:ind w:left="4147" w:hanging="3427"/>
        <w:rPr>
          <w:rFonts w:eastAsia="SimSun"/>
          <w:lang w:val="pt-BR"/>
        </w:rPr>
      </w:pPr>
      <w:r w:rsidRPr="00E75DD5">
        <w:rPr>
          <w:rFonts w:eastAsia="SimSun"/>
          <w:lang w:val="pt-BR"/>
        </w:rPr>
        <w:t>If ERCOT has approved verifiable Startup Costs</w:t>
      </w:r>
    </w:p>
    <w:p w14:paraId="0C42E609" w14:textId="77777777" w:rsidR="00E75DD5" w:rsidRPr="00E75DD5" w:rsidRDefault="00E75DD5" w:rsidP="00E75DD5">
      <w:pPr>
        <w:tabs>
          <w:tab w:val="left" w:pos="2340"/>
          <w:tab w:val="left" w:pos="3420"/>
          <w:tab w:val="left" w:pos="4140"/>
        </w:tabs>
        <w:spacing w:after="240"/>
        <w:ind w:left="4500" w:hanging="3420"/>
        <w:rPr>
          <w:rFonts w:eastAsia="SimSun"/>
          <w:bCs/>
        </w:rPr>
      </w:pPr>
      <w:r w:rsidRPr="00E75DD5">
        <w:rPr>
          <w:rFonts w:eastAsia="SimSun"/>
          <w:lang w:val="pt-BR"/>
        </w:rPr>
        <w:t>Then:</w:t>
      </w:r>
      <w:r w:rsidRPr="00E75DD5">
        <w:rPr>
          <w:rFonts w:eastAsia="SimSun"/>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
          <w:vertAlign w:val="subscript"/>
        </w:rPr>
        <w:tab/>
      </w:r>
      <w:r w:rsidRPr="00E75DD5">
        <w:rPr>
          <w:rFonts w:eastAsia="SimSun"/>
          <w:bCs/>
          <w:iCs/>
        </w:rPr>
        <w:t>=</w:t>
      </w:r>
      <w:r w:rsidRPr="00E75DD5">
        <w:rPr>
          <w:rFonts w:eastAsia="SimSun"/>
          <w:bCs/>
          <w:iCs/>
        </w:rPr>
        <w:tab/>
      </w:r>
      <w:proofErr w:type="spellStart"/>
      <w:r w:rsidRPr="00E75DD5">
        <w:rPr>
          <w:rFonts w:eastAsia="SimSun"/>
          <w:bCs/>
          <w:iCs/>
        </w:rPr>
        <w:t>Max</w:t>
      </w:r>
      <w:r w:rsidRPr="00E75DD5">
        <w:rPr>
          <w:rFonts w:eastAsia="SimSun"/>
          <w:bCs/>
          <w:iCs/>
          <w:vertAlign w:val="subscript"/>
        </w:rPr>
        <w:t>c</w:t>
      </w:r>
      <w:proofErr w:type="spellEnd"/>
      <w:r w:rsidRPr="00E75DD5">
        <w:rPr>
          <w:rFonts w:eastAsia="SimSun"/>
          <w:bCs/>
          <w:iCs/>
        </w:rPr>
        <w:t>(</w:t>
      </w:r>
      <w:r w:rsidRPr="00E75DD5">
        <w:rPr>
          <w:rFonts w:eastAsia="SimSun"/>
          <w:bCs/>
          <w:lang w:val="pt-BR"/>
        </w:rPr>
        <w:t xml:space="preserve">AGRRATIO </w:t>
      </w:r>
      <w:r w:rsidRPr="00E75DD5">
        <w:rPr>
          <w:rFonts w:eastAsia="SimSun"/>
          <w:bCs/>
          <w:i/>
          <w:vertAlign w:val="subscript"/>
          <w:lang w:val="pt-BR"/>
        </w:rPr>
        <w:t xml:space="preserve">q, p, r </w:t>
      </w:r>
      <w:r w:rsidRPr="00E75DD5">
        <w:rPr>
          <w:rFonts w:eastAsia="SimSun"/>
          <w:bCs/>
          <w:lang w:val="pt-BR"/>
        </w:rPr>
        <w:t xml:space="preserve">) * </w:t>
      </w:r>
      <w:r w:rsidRPr="00E75DD5">
        <w:rPr>
          <w:rFonts w:eastAsia="SimSun"/>
          <w:bCs/>
          <w:iCs/>
        </w:rPr>
        <w:t xml:space="preserve">verifiable Startup Costs </w:t>
      </w:r>
      <w:r w:rsidRPr="00E75DD5">
        <w:rPr>
          <w:rFonts w:eastAsia="SimSun"/>
          <w:bCs/>
          <w:i/>
          <w:vertAlign w:val="subscript"/>
        </w:rPr>
        <w:t>q, r</w:t>
      </w:r>
    </w:p>
    <w:p w14:paraId="7D7F9F16" w14:textId="77777777" w:rsidR="00E75DD5" w:rsidRPr="00E75DD5" w:rsidRDefault="00E75DD5" w:rsidP="00E75DD5">
      <w:pPr>
        <w:tabs>
          <w:tab w:val="left" w:pos="2340"/>
          <w:tab w:val="left" w:pos="3420"/>
          <w:tab w:val="left" w:pos="4500"/>
        </w:tabs>
        <w:spacing w:before="240" w:after="240"/>
        <w:ind w:left="4147" w:hanging="3067"/>
        <w:rPr>
          <w:rFonts w:eastAsia="SimSun"/>
          <w:bCs/>
          <w:lang w:val="pt-BR"/>
        </w:rPr>
      </w:pPr>
      <w:r w:rsidRPr="00E75DD5">
        <w:rPr>
          <w:rFonts w:eastAsia="SimSun"/>
          <w:bCs/>
          <w:lang w:val="pt-BR"/>
        </w:rPr>
        <w:t>Where:</w:t>
      </w:r>
      <w:r w:rsidRPr="00E75DD5">
        <w:rPr>
          <w:rFonts w:eastAsia="SimSun"/>
          <w:bCs/>
          <w:lang w:val="pt-BR"/>
        </w:rPr>
        <w:tab/>
        <w:t>AGRRATIO</w:t>
      </w:r>
      <w:r w:rsidRPr="00E75DD5">
        <w:rPr>
          <w:rFonts w:eastAsia="SimSun"/>
          <w:bCs/>
          <w:i/>
          <w:vertAlign w:val="subscript"/>
          <w:lang w:val="pt-BR"/>
        </w:rPr>
        <w:t xml:space="preserve"> q, p, r</w:t>
      </w:r>
      <w:r w:rsidRPr="00E75DD5">
        <w:rPr>
          <w:rFonts w:eastAsia="SimSun"/>
          <w:bCs/>
          <w:i/>
          <w:vertAlign w:val="subscript"/>
          <w:lang w:val="pt-BR"/>
        </w:rPr>
        <w:tab/>
      </w:r>
      <w:r w:rsidRPr="00E75DD5">
        <w:rPr>
          <w:rFonts w:eastAsia="SimSun"/>
          <w:bCs/>
          <w:lang w:val="pt-BR"/>
        </w:rPr>
        <w:t>=</w:t>
      </w:r>
      <w:r w:rsidRPr="00E75DD5">
        <w:rPr>
          <w:rFonts w:eastAsia="SimSun"/>
          <w:bCs/>
          <w:lang w:val="pt-BR"/>
        </w:rPr>
        <w:tab/>
        <w:t>AGRMAXON</w:t>
      </w:r>
      <w:r w:rsidRPr="00E75DD5">
        <w:rPr>
          <w:rFonts w:eastAsia="SimSun"/>
          <w:bCs/>
          <w:i/>
          <w:vertAlign w:val="subscript"/>
          <w:lang w:val="pt-BR"/>
        </w:rPr>
        <w:t xml:space="preserve"> q, p, r</w:t>
      </w:r>
      <w:r w:rsidRPr="00E75DD5">
        <w:rPr>
          <w:rFonts w:eastAsia="SimSun"/>
          <w:bCs/>
          <w:lang w:val="pt-BR"/>
        </w:rPr>
        <w:t xml:space="preserve"> / AGRTOT</w:t>
      </w:r>
      <w:r w:rsidRPr="00E75DD5">
        <w:rPr>
          <w:rFonts w:eastAsia="SimSun"/>
          <w:bCs/>
          <w:i/>
          <w:vertAlign w:val="subscript"/>
          <w:lang w:val="pt-BR"/>
        </w:rPr>
        <w:t xml:space="preserve"> q, p, r</w:t>
      </w:r>
    </w:p>
    <w:p w14:paraId="24071B8F" w14:textId="77777777" w:rsidR="00E75DD5" w:rsidRPr="00E75DD5" w:rsidRDefault="00E75DD5" w:rsidP="00E75DD5">
      <w:pPr>
        <w:tabs>
          <w:tab w:val="left" w:pos="2340"/>
          <w:tab w:val="left" w:pos="3420"/>
          <w:tab w:val="left" w:pos="4500"/>
        </w:tabs>
        <w:spacing w:after="240"/>
        <w:ind w:left="4147" w:hanging="3067"/>
        <w:rPr>
          <w:rFonts w:eastAsia="SimSun"/>
          <w:i/>
          <w:vertAlign w:val="subscript"/>
        </w:rPr>
      </w:pPr>
      <w:r w:rsidRPr="00E75DD5">
        <w:rPr>
          <w:rFonts w:eastAsia="SimSun"/>
          <w:bCs/>
          <w:lang w:val="pt-BR"/>
        </w:rPr>
        <w:t>Otherwise:</w:t>
      </w:r>
      <w:r w:rsidRPr="00E75DD5">
        <w:rPr>
          <w:rFonts w:eastAsia="SimSun"/>
          <w:bCs/>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Cs/>
        </w:rPr>
        <w:tab/>
        <w:t>=</w:t>
      </w:r>
      <w:r w:rsidRPr="00E75DD5">
        <w:rPr>
          <w:rFonts w:eastAsia="SimSun"/>
          <w:bCs/>
          <w:iCs/>
        </w:rPr>
        <w:tab/>
        <w:t>Max</w:t>
      </w:r>
      <w:r w:rsidRPr="00E75DD5">
        <w:rPr>
          <w:rFonts w:eastAsia="SimSun"/>
          <w:bCs/>
          <w:i/>
          <w:vertAlign w:val="subscript"/>
          <w:lang w:val="pt-BR"/>
        </w:rPr>
        <w:t>c</w:t>
      </w:r>
      <w:r w:rsidRPr="00E75DD5">
        <w:rPr>
          <w:rFonts w:eastAsia="SimSun"/>
          <w:bCs/>
          <w:iCs/>
        </w:rPr>
        <w:t>(AGGRATIO</w:t>
      </w:r>
      <w:r w:rsidRPr="00E75DD5">
        <w:rPr>
          <w:rFonts w:eastAsia="SimSun"/>
          <w:bCs/>
          <w:i/>
          <w:vertAlign w:val="subscript"/>
          <w:lang w:val="pt-BR"/>
        </w:rPr>
        <w:t xml:space="preserve"> q,p,r</w:t>
      </w:r>
      <w:r w:rsidRPr="00E75DD5">
        <w:rPr>
          <w:rFonts w:eastAsia="SimSun"/>
          <w:bCs/>
          <w:iCs/>
        </w:rPr>
        <w:t>) * RCGSC</w:t>
      </w:r>
      <w:r w:rsidRPr="00E75DD5">
        <w:rPr>
          <w:rFonts w:eastAsia="SimSun"/>
          <w:bCs/>
          <w:lang w:val="pt-BR"/>
        </w:rPr>
        <w:tab/>
      </w:r>
    </w:p>
    <w:p w14:paraId="3FB90D7F" w14:textId="77777777" w:rsidR="00E75DD5" w:rsidRPr="00E75DD5" w:rsidRDefault="00E75DD5" w:rsidP="00E75DD5">
      <w:pPr>
        <w:tabs>
          <w:tab w:val="left" w:pos="2352"/>
          <w:tab w:val="left" w:pos="3420"/>
          <w:tab w:val="left" w:pos="3822"/>
        </w:tabs>
        <w:spacing w:after="240"/>
        <w:ind w:left="3600" w:hanging="2880"/>
        <w:rPr>
          <w:rFonts w:eastAsia="SimSun"/>
          <w:b/>
        </w:rPr>
      </w:pPr>
      <w:r w:rsidRPr="00E75DD5">
        <w:rPr>
          <w:rFonts w:eastAsia="SimSun"/>
          <w:b/>
        </w:rPr>
        <w:lastRenderedPageBreak/>
        <w:t>For Combined Cycle Trains,</w:t>
      </w:r>
    </w:p>
    <w:p w14:paraId="3947A517"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t xml:space="preserve">DAMGCOST </w:t>
      </w:r>
      <w:r w:rsidRPr="00E75DD5">
        <w:rPr>
          <w:rFonts w:eastAsia="SimSun"/>
          <w:i/>
          <w:iCs/>
          <w:vertAlign w:val="subscript"/>
        </w:rPr>
        <w:t>q, p, r</w:t>
      </w:r>
      <w:r w:rsidRPr="00E75DD5">
        <w:rPr>
          <w:rFonts w:eastAsia="SimSun"/>
        </w:rPr>
        <w:tab/>
        <w:t>=</w:t>
      </w:r>
      <w:r w:rsidRPr="00E75DD5">
        <w:rPr>
          <w:rFonts w:eastAsia="SimSun"/>
        </w:rPr>
        <w:tab/>
        <w:t xml:space="preserve">Min(DASUO </w:t>
      </w:r>
      <w:r w:rsidRPr="00E75DD5">
        <w:rPr>
          <w:rFonts w:eastAsia="SimSun"/>
          <w:i/>
          <w:iCs/>
          <w:vertAlign w:val="subscript"/>
        </w:rPr>
        <w:t>q, p, r</w:t>
      </w:r>
      <w:r w:rsidRPr="00E75DD5">
        <w:rPr>
          <w:rFonts w:eastAsia="SimSun"/>
        </w:rPr>
        <w:t xml:space="preserve"> , </w:t>
      </w:r>
      <w:r w:rsidRPr="00E75DD5">
        <w:rPr>
          <w:rFonts w:eastAsia="SimSun"/>
          <w:lang w:val="pt-BR"/>
        </w:rPr>
        <w:t>DASUCAP</w:t>
      </w:r>
      <w:r w:rsidRPr="00E75DD5">
        <w:rPr>
          <w:rFonts w:eastAsia="SimSun"/>
          <w:i/>
          <w:iCs/>
          <w:vertAlign w:val="subscript"/>
          <w:lang w:val="pt-BR"/>
        </w:rPr>
        <w:t>q, p, r</w:t>
      </w:r>
      <w:r w:rsidRPr="00E75DD5">
        <w:rPr>
          <w:rFonts w:eastAsia="SimSun"/>
          <w:lang w:val="pt-BR"/>
        </w:rPr>
        <w:t xml:space="preserve">) </w:t>
      </w:r>
      <w:r w:rsidRPr="00E75DD5">
        <w:rPr>
          <w:rFonts w:eastAsia="SimSun"/>
        </w:rPr>
        <w:t xml:space="preserve">+ </w:t>
      </w:r>
      <w:r w:rsidRPr="00E75DD5">
        <w:rPr>
          <w:rFonts w:eastAsia="SimSun"/>
          <w:noProof/>
          <w:position w:val="-20"/>
        </w:rPr>
        <w:drawing>
          <wp:inline distT="0" distB="0" distL="0" distR="0" wp14:anchorId="3B70BA1B" wp14:editId="6EA06B35">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(Min(DAMEO </w:t>
      </w:r>
      <w:r w:rsidRPr="00E75DD5">
        <w:rPr>
          <w:rFonts w:eastAsia="SimSun"/>
          <w:i/>
          <w:iCs/>
          <w:vertAlign w:val="subscript"/>
        </w:rPr>
        <w:t xml:space="preserve">q, p, r, h </w:t>
      </w:r>
      <w:r w:rsidRPr="00E75DD5">
        <w:rPr>
          <w:rFonts w:eastAsia="SimSun"/>
          <w:lang w:val="pt-BR"/>
        </w:rPr>
        <w:t xml:space="preserve">, </w:t>
      </w:r>
      <w:r w:rsidRPr="00E75DD5">
        <w:rPr>
          <w:rFonts w:eastAsia="SimSun"/>
        </w:rPr>
        <w:t>DAMECAP</w:t>
      </w:r>
      <w:r w:rsidRPr="00E75DD5">
        <w:rPr>
          <w:rFonts w:eastAsia="SimSun"/>
          <w:i/>
          <w:iCs/>
          <w:vertAlign w:val="subscript"/>
          <w:lang w:val="pt-BR"/>
        </w:rPr>
        <w:t xml:space="preserve"> q, p, r,h</w:t>
      </w:r>
      <w:r w:rsidRPr="00E75DD5">
        <w:rPr>
          <w:rFonts w:eastAsia="SimSun"/>
          <w:lang w:val="pt-BR"/>
        </w:rPr>
        <w:t>)</w:t>
      </w:r>
      <w:r w:rsidRPr="00E75DD5">
        <w:rPr>
          <w:rFonts w:eastAsia="SimSun"/>
        </w:rPr>
        <w:t xml:space="preserve"> * DALSL</w:t>
      </w:r>
      <w:r w:rsidRPr="00E75DD5">
        <w:rPr>
          <w:rFonts w:eastAsia="SimSun"/>
          <w:vertAlign w:val="subscript"/>
        </w:rPr>
        <w:t xml:space="preserve"> </w:t>
      </w:r>
      <w:r w:rsidRPr="00E75DD5">
        <w:rPr>
          <w:rFonts w:eastAsia="SimSun"/>
          <w:i/>
          <w:iCs/>
          <w:vertAlign w:val="subscript"/>
        </w:rPr>
        <w:t>q, p, r, h</w:t>
      </w:r>
      <w:r w:rsidRPr="00E75DD5">
        <w:rPr>
          <w:rFonts w:eastAsia="SimSun"/>
        </w:rPr>
        <w:t xml:space="preserve">) + (Max(0, Min(DASUO </w:t>
      </w:r>
      <w:proofErr w:type="spellStart"/>
      <w:r w:rsidRPr="00E75DD5">
        <w:rPr>
          <w:rFonts w:eastAsia="SimSun"/>
          <w:i/>
          <w:iCs/>
          <w:vertAlign w:val="subscript"/>
        </w:rPr>
        <w:t>afterCCGR</w:t>
      </w:r>
      <w:proofErr w:type="spellEnd"/>
      <w:r w:rsidRPr="00E75DD5">
        <w:rPr>
          <w:rFonts w:eastAsia="SimSun"/>
        </w:rPr>
        <w:t xml:space="preserve"> </w:t>
      </w:r>
      <w:r w:rsidRPr="00E75DD5">
        <w:rPr>
          <w:rFonts w:eastAsia="SimSun"/>
          <w:lang w:val="pt-BR"/>
        </w:rPr>
        <w:t>, DASUCAP</w:t>
      </w:r>
      <w:r w:rsidRPr="00E75DD5">
        <w:rPr>
          <w:rFonts w:eastAsia="SimSun"/>
          <w:i/>
          <w:iCs/>
          <w:vertAlign w:val="subscript"/>
          <w:lang w:val="pt-BR"/>
        </w:rPr>
        <w:t>afterCCGR</w:t>
      </w:r>
      <w:r w:rsidRPr="00E75DD5">
        <w:rPr>
          <w:rFonts w:eastAsia="SimSun"/>
          <w:lang w:val="pt-BR"/>
        </w:rPr>
        <w:t xml:space="preserve">) </w:t>
      </w:r>
      <w:r w:rsidRPr="00E75DD5">
        <w:rPr>
          <w:rFonts w:eastAsia="SimSun"/>
        </w:rPr>
        <w:t xml:space="preserve">– Min(DASUO </w:t>
      </w:r>
      <w:proofErr w:type="spellStart"/>
      <w:r w:rsidRPr="00E75DD5">
        <w:rPr>
          <w:rFonts w:eastAsia="SimSun"/>
          <w:i/>
          <w:iCs/>
          <w:vertAlign w:val="subscript"/>
        </w:rPr>
        <w:t>beforeCCGR</w:t>
      </w:r>
      <w:proofErr w:type="spellEnd"/>
      <w:r w:rsidRPr="00E75DD5">
        <w:rPr>
          <w:rFonts w:eastAsia="SimSun"/>
          <w:i/>
          <w:iCs/>
          <w:vertAlign w:val="subscript"/>
        </w:rPr>
        <w:t xml:space="preserve"> </w:t>
      </w:r>
      <w:r w:rsidRPr="00E75DD5">
        <w:rPr>
          <w:rFonts w:eastAsia="SimSun"/>
          <w:lang w:val="pt-BR"/>
        </w:rPr>
        <w:t>, DASUCAP</w:t>
      </w:r>
      <w:r w:rsidRPr="00E75DD5">
        <w:rPr>
          <w:rFonts w:eastAsia="SimSun"/>
          <w:i/>
          <w:iCs/>
          <w:vertAlign w:val="subscript"/>
          <w:lang w:val="pt-BR"/>
        </w:rPr>
        <w:t>beforeCCGR</w:t>
      </w:r>
      <w:r w:rsidRPr="00E75DD5">
        <w:rPr>
          <w:rFonts w:eastAsia="SimSun"/>
        </w:rPr>
        <w:t xml:space="preserve">)) + </w:t>
      </w:r>
      <w:r w:rsidRPr="00E75DD5">
        <w:rPr>
          <w:rFonts w:eastAsia="SimSun"/>
          <w:noProof/>
          <w:position w:val="-20"/>
        </w:rPr>
        <w:drawing>
          <wp:inline distT="0" distB="0" distL="0" distR="0" wp14:anchorId="1B3DC272" wp14:editId="2B59625C">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(DAAIEC </w:t>
      </w:r>
      <w:r w:rsidRPr="00E75DD5">
        <w:rPr>
          <w:rFonts w:eastAsia="SimSun"/>
          <w:i/>
          <w:iCs/>
          <w:vertAlign w:val="subscript"/>
        </w:rPr>
        <w:t>q, p, r, h</w:t>
      </w:r>
      <w:r w:rsidRPr="00E75DD5">
        <w:rPr>
          <w:rFonts w:eastAsia="SimSun"/>
        </w:rPr>
        <w:t xml:space="preserve"> * (DAESR </w:t>
      </w:r>
      <w:r w:rsidRPr="00E75DD5">
        <w:rPr>
          <w:rFonts w:eastAsia="SimSun"/>
          <w:i/>
          <w:iCs/>
          <w:vertAlign w:val="subscript"/>
        </w:rPr>
        <w:t>q, p, r, h</w:t>
      </w:r>
      <w:r w:rsidRPr="00E75DD5">
        <w:rPr>
          <w:rFonts w:eastAsia="SimSun"/>
        </w:rPr>
        <w:t xml:space="preserve"> – DALSL </w:t>
      </w:r>
      <w:r w:rsidRPr="00E75DD5">
        <w:rPr>
          <w:rFonts w:eastAsia="SimSun"/>
          <w:i/>
          <w:iCs/>
          <w:vertAlign w:val="subscript"/>
        </w:rPr>
        <w:t>q, p, r, h</w:t>
      </w:r>
      <w:r w:rsidRPr="00E75DD5">
        <w:rPr>
          <w:rFonts w:eastAsia="SimSun"/>
        </w:rPr>
        <w:t>))</w:t>
      </w:r>
    </w:p>
    <w:p w14:paraId="0C954909" w14:textId="77777777" w:rsidR="00E75DD5" w:rsidRPr="00E75DD5" w:rsidRDefault="00E75DD5" w:rsidP="00E75DD5">
      <w:pPr>
        <w:spacing w:after="240"/>
        <w:ind w:left="720" w:hanging="720"/>
        <w:rPr>
          <w:rFonts w:eastAsia="SimSun"/>
          <w:iCs/>
          <w:szCs w:val="20"/>
        </w:rPr>
      </w:pPr>
      <w:r w:rsidRPr="00E75DD5" w:rsidDel="000608E3">
        <w:rPr>
          <w:rFonts w:eastAsia="SimSun"/>
          <w:iCs/>
          <w:szCs w:val="20"/>
        </w:rPr>
        <w:t xml:space="preserve"> </w:t>
      </w:r>
      <w:r w:rsidRPr="00E75DD5">
        <w:rPr>
          <w:rFonts w:eastAsia="SimSun"/>
          <w:iCs/>
          <w:szCs w:val="20"/>
        </w:rPr>
        <w:t>(7)</w:t>
      </w:r>
      <w:r w:rsidRPr="00E75DD5">
        <w:rPr>
          <w:rFonts w:eastAsia="SimSun"/>
          <w:iCs/>
          <w:szCs w:val="20"/>
        </w:rPr>
        <w:tab/>
        <w:t>The Day-Ahead Make-Whole Revenue is calculated for each DAM-Committed Generation Resource as follows:</w:t>
      </w:r>
    </w:p>
    <w:p w14:paraId="561FA467" w14:textId="77777777" w:rsidR="00E75DD5" w:rsidRPr="00E75DD5" w:rsidRDefault="00E75DD5" w:rsidP="00E75DD5">
      <w:pPr>
        <w:tabs>
          <w:tab w:val="left" w:pos="2340"/>
          <w:tab w:val="left" w:pos="3420"/>
        </w:tabs>
        <w:spacing w:after="240"/>
        <w:ind w:left="1080" w:hanging="360"/>
        <w:rPr>
          <w:rFonts w:eastAsia="SimSun"/>
          <w:bCs/>
          <w:i/>
          <w:vertAlign w:val="subscript"/>
        </w:rPr>
      </w:pPr>
      <w:r w:rsidRPr="00E75DD5">
        <w:rPr>
          <w:rFonts w:eastAsia="SimSun"/>
          <w:bCs/>
        </w:rPr>
        <w:t xml:space="preserve">DAEREV </w:t>
      </w:r>
      <w:r w:rsidRPr="00E75DD5">
        <w:rPr>
          <w:rFonts w:eastAsia="SimSun"/>
          <w:bCs/>
          <w:i/>
          <w:vertAlign w:val="subscript"/>
        </w:rPr>
        <w:t>q, p, r, h</w:t>
      </w:r>
      <w:r w:rsidRPr="00E75DD5">
        <w:rPr>
          <w:rFonts w:eastAsia="SimSun"/>
          <w:bCs/>
          <w:i/>
          <w:vertAlign w:val="subscript"/>
        </w:rPr>
        <w:tab/>
      </w:r>
      <w:r w:rsidRPr="00E75DD5">
        <w:rPr>
          <w:rFonts w:eastAsia="SimSun"/>
          <w:bCs/>
        </w:rPr>
        <w:tab/>
        <w:t>=</w:t>
      </w:r>
      <w:r w:rsidRPr="00E75DD5">
        <w:rPr>
          <w:rFonts w:eastAsia="SimSun"/>
          <w:bCs/>
        </w:rPr>
        <w:tab/>
        <w:t xml:space="preserve">(-1) * DASPP </w:t>
      </w:r>
      <w:r w:rsidRPr="00E75DD5">
        <w:rPr>
          <w:rFonts w:eastAsia="SimSun"/>
          <w:bCs/>
          <w:i/>
          <w:vertAlign w:val="subscript"/>
        </w:rPr>
        <w:t>p, h</w:t>
      </w:r>
      <w:r w:rsidRPr="00E75DD5">
        <w:rPr>
          <w:rFonts w:eastAsia="SimSun"/>
          <w:bCs/>
        </w:rPr>
        <w:t xml:space="preserve"> * DAESR </w:t>
      </w:r>
      <w:r w:rsidRPr="00E75DD5">
        <w:rPr>
          <w:rFonts w:eastAsia="SimSun"/>
          <w:bCs/>
          <w:i/>
          <w:vertAlign w:val="subscript"/>
        </w:rPr>
        <w:t>q, p, r, h</w:t>
      </w:r>
    </w:p>
    <w:p w14:paraId="16F2DDD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DAASREV</w:t>
      </w:r>
      <w:r w:rsidRPr="00E75DD5">
        <w:rPr>
          <w:rFonts w:eastAsia="SimSun"/>
          <w:bCs/>
          <w:i/>
          <w:vertAlign w:val="subscript"/>
          <w:lang w:val="x-none" w:eastAsia="x-none"/>
        </w:rPr>
        <w:t xml:space="preserve"> q, r, h</w:t>
      </w:r>
      <w:r w:rsidRPr="00E75DD5">
        <w:rPr>
          <w:rFonts w:eastAsia="SimSun"/>
          <w:bCs/>
          <w:lang w:val="x-none" w:eastAsia="x-none"/>
        </w:rPr>
        <w:t xml:space="preserve"> </w:t>
      </w:r>
      <w:r w:rsidRPr="00E75DD5">
        <w:rPr>
          <w:rFonts w:eastAsia="SimSun"/>
          <w:bCs/>
          <w:lang w:val="x-none" w:eastAsia="x-none"/>
        </w:rPr>
        <w:tab/>
      </w:r>
      <w:r w:rsidRPr="00E75DD5">
        <w:rPr>
          <w:rFonts w:eastAsia="SimSun"/>
          <w:bCs/>
          <w:lang w:val="x-none" w:eastAsia="x-none"/>
        </w:rPr>
        <w:tab/>
        <w:t>=</w:t>
      </w:r>
      <w:r w:rsidRPr="00E75DD5">
        <w:rPr>
          <w:rFonts w:eastAsia="SimSun"/>
          <w:bCs/>
          <w:lang w:val="x-none" w:eastAsia="x-none"/>
        </w:rPr>
        <w:tab/>
        <w:t xml:space="preserve">((-1) * MCPCRU </w:t>
      </w:r>
      <w:r w:rsidRPr="00E75DD5">
        <w:rPr>
          <w:rFonts w:eastAsia="SimSun"/>
          <w:bCs/>
          <w:i/>
          <w:vertAlign w:val="subscript"/>
          <w:lang w:val="x-none" w:eastAsia="x-none"/>
        </w:rPr>
        <w:t>DAM, h</w:t>
      </w:r>
      <w:r w:rsidRPr="00E75DD5">
        <w:rPr>
          <w:rFonts w:eastAsia="SimSun"/>
          <w:bCs/>
          <w:lang w:val="x-none" w:eastAsia="x-none"/>
        </w:rPr>
        <w:t xml:space="preserve"> * PCRUR</w:t>
      </w:r>
      <w:r w:rsidRPr="00E75DD5">
        <w:rPr>
          <w:rFonts w:eastAsia="SimSun"/>
          <w:bCs/>
          <w:i/>
          <w:lang w:val="x-none" w:eastAsia="x-none"/>
        </w:rPr>
        <w:t xml:space="preserve"> </w:t>
      </w:r>
      <w:r w:rsidRPr="00E75DD5">
        <w:rPr>
          <w:rFonts w:eastAsia="SimSun"/>
          <w:bCs/>
          <w:i/>
          <w:vertAlign w:val="subscript"/>
          <w:lang w:val="x-none" w:eastAsia="x-none"/>
        </w:rPr>
        <w:t>r, q, DAM, h</w:t>
      </w:r>
      <w:r w:rsidRPr="00E75DD5">
        <w:rPr>
          <w:rFonts w:eastAsia="SimSun"/>
          <w:bCs/>
          <w:lang w:val="x-none" w:eastAsia="x-none"/>
        </w:rPr>
        <w:t xml:space="preserve">) </w:t>
      </w:r>
    </w:p>
    <w:p w14:paraId="7E35FD9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xml:space="preserve">+ ((-1) * MCPCRD </w:t>
      </w:r>
      <w:r w:rsidRPr="00E75DD5">
        <w:rPr>
          <w:rFonts w:eastAsia="SimSun"/>
          <w:bCs/>
          <w:i/>
          <w:vertAlign w:val="subscript"/>
          <w:lang w:val="x-none" w:eastAsia="x-none"/>
        </w:rPr>
        <w:t xml:space="preserve">DAM, h </w:t>
      </w:r>
      <w:r w:rsidRPr="00E75DD5">
        <w:rPr>
          <w:rFonts w:eastAsia="SimSun"/>
          <w:bCs/>
          <w:lang w:val="x-none" w:eastAsia="x-none"/>
        </w:rPr>
        <w:t xml:space="preserve"> * PCRDR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784F4ED1"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((-1) * MCPC</w:t>
      </w:r>
      <w:r w:rsidRPr="00E75DD5">
        <w:rPr>
          <w:rFonts w:eastAsia="SimSun"/>
          <w:bCs/>
          <w:lang w:eastAsia="x-none"/>
        </w:rPr>
        <w:t>EC</w:t>
      </w:r>
      <w:r w:rsidRPr="00E75DD5">
        <w:rPr>
          <w:rFonts w:eastAsia="SimSun"/>
          <w:bCs/>
          <w:lang w:val="x-none" w:eastAsia="x-none"/>
        </w:rPr>
        <w:t xml:space="preserve">R </w:t>
      </w:r>
      <w:r w:rsidRPr="00E75DD5">
        <w:rPr>
          <w:rFonts w:eastAsia="SimSun"/>
          <w:bCs/>
          <w:i/>
          <w:vertAlign w:val="subscript"/>
          <w:lang w:val="x-none" w:eastAsia="x-none"/>
        </w:rPr>
        <w:t xml:space="preserve">DAM, h </w:t>
      </w:r>
      <w:r w:rsidRPr="00E75DD5">
        <w:rPr>
          <w:rFonts w:eastAsia="SimSun"/>
          <w:bCs/>
          <w:lang w:val="x-none" w:eastAsia="x-none"/>
        </w:rPr>
        <w:t xml:space="preserve"> * PC</w:t>
      </w:r>
      <w:r w:rsidRPr="00E75DD5">
        <w:rPr>
          <w:rFonts w:eastAsia="SimSun"/>
          <w:bCs/>
          <w:lang w:eastAsia="x-none"/>
        </w:rPr>
        <w:t>EC</w:t>
      </w:r>
      <w:r w:rsidRPr="00E75DD5">
        <w:rPr>
          <w:rFonts w:eastAsia="SimSun"/>
          <w:bCs/>
          <w:lang w:val="x-none" w:eastAsia="x-none"/>
        </w:rPr>
        <w:t>R</w:t>
      </w:r>
      <w:r w:rsidRPr="00E75DD5">
        <w:rPr>
          <w:rFonts w:eastAsia="SimSun"/>
          <w:bCs/>
          <w:lang w:eastAsia="x-none"/>
        </w:rPr>
        <w:t>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158F9F97" w14:textId="77777777" w:rsidR="00E75DD5" w:rsidRPr="00E75DD5" w:rsidRDefault="00E75DD5" w:rsidP="00E75DD5">
      <w:pPr>
        <w:tabs>
          <w:tab w:val="left" w:pos="2340"/>
          <w:tab w:val="left" w:pos="2700"/>
        </w:tabs>
        <w:spacing w:after="240"/>
        <w:ind w:left="3060" w:hanging="2340"/>
        <w:rPr>
          <w:rFonts w:eastAsia="SimSun"/>
          <w:bCs/>
          <w:lang w:eastAsia="x-none"/>
        </w:rPr>
      </w:pPr>
      <w:r w:rsidRPr="00E75DD5">
        <w:rPr>
          <w:rFonts w:eastAsia="SimSun"/>
          <w:bCs/>
          <w:lang w:val="x-none" w:eastAsia="x-none"/>
        </w:rPr>
        <w:tab/>
      </w:r>
      <w:r w:rsidRPr="00E75DD5">
        <w:rPr>
          <w:rFonts w:eastAsia="SimSun"/>
          <w:bCs/>
          <w:lang w:val="x-none" w:eastAsia="x-none"/>
        </w:rPr>
        <w:tab/>
        <w:t>+</w:t>
      </w:r>
      <w:r w:rsidRPr="00E75DD5">
        <w:rPr>
          <w:rFonts w:eastAsia="SimSun"/>
          <w:bCs/>
          <w:lang w:eastAsia="x-none"/>
        </w:rPr>
        <w:t xml:space="preserve"> </w:t>
      </w:r>
      <w:r w:rsidRPr="00E75DD5">
        <w:rPr>
          <w:rFonts w:eastAsia="SimSun"/>
          <w:bCs/>
          <w:lang w:val="x-none" w:eastAsia="x-none"/>
        </w:rPr>
        <w:t xml:space="preserve">((-1) * MCPCNS </w:t>
      </w:r>
      <w:r w:rsidRPr="00E75DD5">
        <w:rPr>
          <w:rFonts w:eastAsia="SimSun"/>
          <w:bCs/>
          <w:i/>
          <w:vertAlign w:val="subscript"/>
          <w:lang w:val="x-none" w:eastAsia="x-none"/>
        </w:rPr>
        <w:t xml:space="preserve">DAM, h </w:t>
      </w:r>
      <w:r w:rsidRPr="00E75DD5">
        <w:rPr>
          <w:rFonts w:eastAsia="SimSun"/>
          <w:bCs/>
          <w:lang w:val="x-none" w:eastAsia="x-none"/>
        </w:rPr>
        <w:t xml:space="preserve"> * PCNSR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41EA1A7A" w14:textId="77777777" w:rsidR="00E75DD5" w:rsidRPr="00E75DD5" w:rsidDel="00C040D0" w:rsidRDefault="00E75DD5" w:rsidP="00E75DD5">
      <w:pPr>
        <w:tabs>
          <w:tab w:val="left" w:pos="2340"/>
          <w:tab w:val="left" w:pos="2700"/>
        </w:tabs>
        <w:spacing w:after="240"/>
        <w:ind w:left="3060" w:hanging="2340"/>
        <w:rPr>
          <w:del w:id="316" w:author="ERCOT" w:date="2024-01-08T16:03:00Z"/>
          <w:rFonts w:eastAsia="SimSun"/>
          <w:bCs/>
          <w:lang w:val="x-none" w:eastAsia="x-none"/>
        </w:rPr>
      </w:pPr>
      <w:r w:rsidRPr="00E75DD5">
        <w:rPr>
          <w:rFonts w:eastAsia="SimSun"/>
          <w:bCs/>
          <w:lang w:val="x-none" w:eastAsia="x-none"/>
        </w:rPr>
        <w:tab/>
      </w:r>
      <w:r w:rsidRPr="00E75DD5">
        <w:rPr>
          <w:rFonts w:eastAsia="SimSun"/>
          <w:bCs/>
          <w:lang w:val="x-none" w:eastAsia="x-none"/>
        </w:rPr>
        <w:tab/>
        <w:t>+ ((-1) * MCPCRR</w:t>
      </w:r>
      <w:r w:rsidRPr="00E75DD5">
        <w:rPr>
          <w:rFonts w:eastAsia="SimSun"/>
          <w:bCs/>
          <w:i/>
          <w:iCs/>
          <w:sz w:val="20"/>
          <w:szCs w:val="20"/>
          <w:lang w:val="x-none"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 PCRRR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w:t>
      </w:r>
    </w:p>
    <w:p w14:paraId="4D06A41E" w14:textId="77777777" w:rsidR="00E75DD5" w:rsidRPr="00E75DD5" w:rsidRDefault="00E75DD5" w:rsidP="00E75DD5">
      <w:pPr>
        <w:tabs>
          <w:tab w:val="left" w:pos="2340"/>
          <w:tab w:val="left" w:pos="2700"/>
        </w:tabs>
        <w:spacing w:after="240"/>
        <w:ind w:left="3060" w:hanging="2340"/>
        <w:rPr>
          <w:ins w:id="317" w:author="ERCOT" w:date="2024-01-08T16:04:00Z"/>
          <w:rFonts w:eastAsia="SimSun"/>
          <w:bCs/>
          <w:lang w:val="x-none" w:eastAsia="x-none"/>
        </w:rPr>
      </w:pPr>
      <w:r w:rsidRPr="00E75DD5">
        <w:rPr>
          <w:rFonts w:eastAsia="SimSun"/>
          <w:bCs/>
          <w:lang w:val="x-none" w:eastAsia="x-none"/>
        </w:rPr>
        <w:tab/>
      </w:r>
      <w:r w:rsidRPr="00E75DD5">
        <w:rPr>
          <w:rFonts w:eastAsia="SimSun"/>
          <w:bCs/>
          <w:lang w:val="x-none" w:eastAsia="x-none"/>
        </w:rPr>
        <w:tab/>
      </w:r>
      <w:ins w:id="318" w:author="ERCOT" w:date="2024-01-08T16:04:00Z">
        <w:r w:rsidRPr="00E75DD5">
          <w:rPr>
            <w:rFonts w:eastAsia="SimSun"/>
            <w:bCs/>
            <w:lang w:val="x-none" w:eastAsia="x-none"/>
          </w:rPr>
          <w:t>+ ((-1) * MCPCDR</w:t>
        </w:r>
      </w:ins>
      <w:ins w:id="319" w:author="ERCOT" w:date="2024-01-08T16:11:00Z">
        <w:r w:rsidRPr="00E75DD5">
          <w:rPr>
            <w:rFonts w:eastAsia="SimSun"/>
            <w:bCs/>
            <w:lang w:val="x-none" w:eastAsia="x-none"/>
          </w:rPr>
          <w:t>R</w:t>
        </w:r>
      </w:ins>
      <w:ins w:id="320" w:author="ERCOT" w:date="2024-01-08T16:04:00Z">
        <w:r w:rsidRPr="00E75DD5">
          <w:rPr>
            <w:rFonts w:eastAsia="SimSun"/>
            <w:bCs/>
            <w:lang w:val="x-none" w:eastAsia="x-none"/>
          </w:rPr>
          <w:t xml:space="preserve"> </w:t>
        </w:r>
      </w:ins>
      <w:ins w:id="321" w:author="ERCOT" w:date="2024-03-19T10:56:00Z">
        <w:r w:rsidRPr="00E75DD5">
          <w:rPr>
            <w:rFonts w:eastAsia="SimSun"/>
            <w:bCs/>
            <w:i/>
            <w:vertAlign w:val="subscript"/>
            <w:lang w:val="x-none" w:eastAsia="x-none"/>
          </w:rPr>
          <w:t>DAM, h</w:t>
        </w:r>
      </w:ins>
      <w:ins w:id="322" w:author="ERCOT" w:date="2024-01-08T16:04:00Z">
        <w:r w:rsidRPr="00E75DD5">
          <w:rPr>
            <w:rFonts w:eastAsia="SimSun"/>
            <w:bCs/>
            <w:lang w:val="x-none" w:eastAsia="x-none"/>
          </w:rPr>
          <w:t xml:space="preserve">  * PCDRR</w:t>
        </w:r>
      </w:ins>
      <w:ins w:id="323" w:author="ERCOT" w:date="2024-01-08T16:16:00Z">
        <w:r w:rsidRPr="00E75DD5">
          <w:rPr>
            <w:rFonts w:eastAsia="SimSun"/>
            <w:bCs/>
            <w:lang w:val="x-none" w:eastAsia="x-none"/>
          </w:rPr>
          <w:t>R</w:t>
        </w:r>
      </w:ins>
      <w:ins w:id="324" w:author="ERCOT" w:date="2024-01-08T16:04:00Z">
        <w:r w:rsidRPr="00E75DD5">
          <w:rPr>
            <w:rFonts w:eastAsia="SimSun"/>
            <w:bCs/>
            <w:lang w:val="x-none" w:eastAsia="x-none"/>
          </w:rPr>
          <w:t xml:space="preserve"> </w:t>
        </w:r>
      </w:ins>
      <w:ins w:id="325" w:author="ERCOT" w:date="2024-03-19T10:57:00Z">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ins>
      <w:ins w:id="326" w:author="ERCOT" w:date="2024-01-08T16:04:00Z">
        <w:r w:rsidRPr="00E75DD5">
          <w:rPr>
            <w:rFonts w:eastAsia="SimSun"/>
            <w:bCs/>
            <w:lang w:val="x-none" w:eastAsia="x-none"/>
          </w:rPr>
          <w:t>)</w:t>
        </w:r>
      </w:ins>
    </w:p>
    <w:p w14:paraId="12D2FF06" w14:textId="77777777" w:rsidR="00E75DD5" w:rsidRPr="00E75DD5" w:rsidRDefault="00E75DD5" w:rsidP="00E75DD5">
      <w:pPr>
        <w:rPr>
          <w:rFonts w:eastAsia="SimSun"/>
        </w:rPr>
      </w:pPr>
      <w:r w:rsidRPr="00E75DD5">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E75DD5" w:rsidRPr="00E75DD5" w14:paraId="5B34E608" w14:textId="77777777" w:rsidTr="006D1BA8">
        <w:trPr>
          <w:cantSplit/>
          <w:tblHeader/>
        </w:trPr>
        <w:tc>
          <w:tcPr>
            <w:tcW w:w="1818" w:type="dxa"/>
          </w:tcPr>
          <w:p w14:paraId="438E40C7"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900" w:type="dxa"/>
          </w:tcPr>
          <w:p w14:paraId="4357E397"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6790" w:type="dxa"/>
          </w:tcPr>
          <w:p w14:paraId="1DC2F4C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25B125F6" w14:textId="77777777" w:rsidTr="006D1BA8">
        <w:trPr>
          <w:cantSplit/>
        </w:trPr>
        <w:tc>
          <w:tcPr>
            <w:tcW w:w="1818" w:type="dxa"/>
          </w:tcPr>
          <w:p w14:paraId="1769B127"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 h</w:t>
            </w:r>
          </w:p>
        </w:tc>
        <w:tc>
          <w:tcPr>
            <w:tcW w:w="900" w:type="dxa"/>
          </w:tcPr>
          <w:p w14:paraId="4CBDDC6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2ABCBD26"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Day-Ahead Make-Whole Payment per QSE per Settlement Point per Resource per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When a Combined Cycle Generation Resource is committed in the DAM, payment is made to the Combined Cycle Train for the DAM-committed Combined Cycle Generation Resource.</w:t>
            </w:r>
          </w:p>
        </w:tc>
      </w:tr>
      <w:tr w:rsidR="00E75DD5" w:rsidRPr="00E75DD5" w14:paraId="7E29C814" w14:textId="77777777" w:rsidTr="006D1BA8">
        <w:trPr>
          <w:cantSplit/>
        </w:trPr>
        <w:tc>
          <w:tcPr>
            <w:tcW w:w="1818" w:type="dxa"/>
          </w:tcPr>
          <w:p w14:paraId="180A08F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DAMGCOST </w:t>
            </w:r>
            <w:r w:rsidRPr="00E75DD5">
              <w:rPr>
                <w:rFonts w:eastAsia="SimSun"/>
                <w:i/>
                <w:iCs/>
                <w:sz w:val="20"/>
                <w:szCs w:val="20"/>
                <w:vertAlign w:val="subscript"/>
              </w:rPr>
              <w:t>q, p, r</w:t>
            </w:r>
          </w:p>
        </w:tc>
        <w:tc>
          <w:tcPr>
            <w:tcW w:w="900" w:type="dxa"/>
          </w:tcPr>
          <w:p w14:paraId="5406A0DB"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1D55C315"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Day-Ahead Market Guaranteed Amount per QSE per Settlement Point per </w:t>
            </w:r>
            <w:proofErr w:type="spellStart"/>
            <w:r w:rsidRPr="00E75DD5">
              <w:rPr>
                <w:rFonts w:eastAsia="SimSun"/>
                <w:i/>
                <w:iCs/>
                <w:sz w:val="20"/>
                <w:szCs w:val="20"/>
              </w:rPr>
              <w:t>Resource</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sum of the Startup Cost and the operating energy costs of the DAM-committed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DAM-commitment period.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24B1FBC1" w14:textId="77777777" w:rsidTr="006D1BA8">
        <w:trPr>
          <w:cantSplit/>
        </w:trPr>
        <w:tc>
          <w:tcPr>
            <w:tcW w:w="1818" w:type="dxa"/>
          </w:tcPr>
          <w:p w14:paraId="23EDA419"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DAEREV </w:t>
            </w:r>
            <w:r w:rsidRPr="00E75DD5">
              <w:rPr>
                <w:rFonts w:eastAsia="SimSun"/>
                <w:i/>
                <w:iCs/>
                <w:sz w:val="20"/>
                <w:szCs w:val="20"/>
                <w:vertAlign w:val="subscript"/>
                <w:lang w:val="pt-BR"/>
              </w:rPr>
              <w:t>q, p, r, h</w:t>
            </w:r>
          </w:p>
        </w:tc>
        <w:tc>
          <w:tcPr>
            <w:tcW w:w="900" w:type="dxa"/>
          </w:tcPr>
          <w:p w14:paraId="6EBD1E3C"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683DC4C1"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Day-Ahead Energy Revenue per QSE per Settlement Point per Resource by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revenue received in the DAM for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DAM Settlement Point Price,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8C6BBC1" w14:textId="77777777" w:rsidTr="006D1BA8">
        <w:trPr>
          <w:cantSplit/>
        </w:trPr>
        <w:tc>
          <w:tcPr>
            <w:tcW w:w="1818" w:type="dxa"/>
          </w:tcPr>
          <w:p w14:paraId="5B13D435" w14:textId="77777777" w:rsidR="00E75DD5" w:rsidRPr="00E75DD5" w:rsidRDefault="00E75DD5" w:rsidP="00E75DD5">
            <w:pPr>
              <w:spacing w:after="60"/>
              <w:rPr>
                <w:rFonts w:eastAsia="SimSun"/>
                <w:iCs/>
                <w:sz w:val="20"/>
                <w:szCs w:val="20"/>
              </w:rPr>
            </w:pPr>
            <w:r w:rsidRPr="00E75DD5">
              <w:rPr>
                <w:rFonts w:eastAsia="SimSun"/>
                <w:iCs/>
                <w:sz w:val="20"/>
                <w:szCs w:val="20"/>
                <w:lang w:val="pt-BR"/>
              </w:rPr>
              <w:t xml:space="preserve">DAASREV </w:t>
            </w:r>
            <w:r w:rsidRPr="00E75DD5">
              <w:rPr>
                <w:rFonts w:eastAsia="SimSun"/>
                <w:i/>
                <w:iCs/>
                <w:sz w:val="20"/>
                <w:szCs w:val="20"/>
                <w:vertAlign w:val="subscript"/>
                <w:lang w:val="pt-BR"/>
              </w:rPr>
              <w:t>q, r, h</w:t>
            </w:r>
          </w:p>
        </w:tc>
        <w:tc>
          <w:tcPr>
            <w:tcW w:w="900" w:type="dxa"/>
          </w:tcPr>
          <w:p w14:paraId="22C0DED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5C31423B"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Day-Ahead Ancillary Service Revenue per QSE per Resource by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revenue received in the DAM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Market Clearing Price for Capacity (MCPC) for each Ancillary Service in the DAM,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7686206" w14:textId="77777777" w:rsidTr="006D1BA8">
        <w:trPr>
          <w:cantSplit/>
        </w:trPr>
        <w:tc>
          <w:tcPr>
            <w:tcW w:w="1818" w:type="dxa"/>
          </w:tcPr>
          <w:p w14:paraId="2B1DD1A7"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DASPP</w:t>
            </w:r>
            <w:r w:rsidRPr="00E75DD5">
              <w:rPr>
                <w:rFonts w:eastAsia="SimSun"/>
                <w:i/>
                <w:iCs/>
                <w:sz w:val="20"/>
                <w:szCs w:val="20"/>
              </w:rPr>
              <w:t xml:space="preserve"> </w:t>
            </w:r>
            <w:r w:rsidRPr="00E75DD5">
              <w:rPr>
                <w:rFonts w:eastAsia="SimSun"/>
                <w:i/>
                <w:iCs/>
                <w:sz w:val="20"/>
                <w:szCs w:val="20"/>
                <w:vertAlign w:val="subscript"/>
              </w:rPr>
              <w:t>p, h</w:t>
            </w:r>
          </w:p>
        </w:tc>
        <w:tc>
          <w:tcPr>
            <w:tcW w:w="900" w:type="dxa"/>
          </w:tcPr>
          <w:p w14:paraId="3200B4C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0243093"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Day-Ahead Settlement Point Price by Settlement Point by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DAM Settlement Point Price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p>
        </w:tc>
      </w:tr>
      <w:tr w:rsidR="00E75DD5" w:rsidRPr="00E75DD5" w14:paraId="68AB06F8" w14:textId="77777777" w:rsidTr="006D1BA8">
        <w:trPr>
          <w:cantSplit/>
        </w:trPr>
        <w:tc>
          <w:tcPr>
            <w:tcW w:w="1818" w:type="dxa"/>
          </w:tcPr>
          <w:p w14:paraId="2A856C3A"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DAESR </w:t>
            </w:r>
            <w:r w:rsidRPr="00E75DD5">
              <w:rPr>
                <w:rFonts w:eastAsia="SimSun"/>
                <w:i/>
                <w:iCs/>
                <w:sz w:val="20"/>
                <w:szCs w:val="20"/>
                <w:vertAlign w:val="subscript"/>
              </w:rPr>
              <w:t>q, p, r, h</w:t>
            </w:r>
          </w:p>
        </w:tc>
        <w:tc>
          <w:tcPr>
            <w:tcW w:w="900" w:type="dxa"/>
          </w:tcPr>
          <w:p w14:paraId="5B95C410"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B8F6F3C"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Day-Ahead Energy Sale from Resource per QSE by Settlement Point per Resource by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amount of energy cleared through Three-Part Supply Offers in the DAM for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0D093F22" w14:textId="77777777" w:rsidTr="006D1BA8">
        <w:trPr>
          <w:cantSplit/>
        </w:trPr>
        <w:tc>
          <w:tcPr>
            <w:tcW w:w="1818" w:type="dxa"/>
          </w:tcPr>
          <w:p w14:paraId="04373E73" w14:textId="77777777" w:rsidR="00E75DD5" w:rsidRPr="00E75DD5" w:rsidRDefault="00E75DD5" w:rsidP="00E75DD5">
            <w:pPr>
              <w:spacing w:after="60"/>
              <w:rPr>
                <w:rFonts w:eastAsia="SimSun"/>
                <w:iCs/>
                <w:sz w:val="20"/>
                <w:szCs w:val="20"/>
              </w:rPr>
            </w:pPr>
            <w:r w:rsidRPr="00E75DD5">
              <w:rPr>
                <w:rFonts w:eastAsia="SimSun"/>
                <w:iCs/>
                <w:sz w:val="20"/>
                <w:lang w:val="pt-BR"/>
              </w:rPr>
              <w:t>DASUPR</w:t>
            </w:r>
            <w:r w:rsidRPr="00E75DD5">
              <w:rPr>
                <w:rFonts w:eastAsia="SimSun"/>
                <w:iCs/>
                <w:sz w:val="20"/>
                <w:szCs w:val="20"/>
                <w:vertAlign w:val="subscript"/>
              </w:rPr>
              <w:t xml:space="preserve"> </w:t>
            </w:r>
            <w:r w:rsidRPr="00E75DD5">
              <w:rPr>
                <w:rFonts w:eastAsia="SimSun"/>
                <w:i/>
                <w:iCs/>
                <w:sz w:val="20"/>
                <w:szCs w:val="20"/>
                <w:vertAlign w:val="subscript"/>
              </w:rPr>
              <w:t>q, p, r</w:t>
            </w:r>
          </w:p>
        </w:tc>
        <w:tc>
          <w:tcPr>
            <w:tcW w:w="900" w:type="dxa"/>
          </w:tcPr>
          <w:p w14:paraId="566379E6"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41484844"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Price per QSE per Settlement Point per Resource</w:t>
            </w:r>
            <w:r w:rsidRPr="00E75DD5">
              <w:rPr>
                <w:rFonts w:eastAsia="SimSun"/>
              </w:rPr>
              <w:t>—</w:t>
            </w:r>
            <w:r w:rsidRPr="00E75DD5">
              <w:rPr>
                <w:rFonts w:eastAsia="SimSun"/>
                <w:iCs/>
                <w:sz w:val="20"/>
                <w:szCs w:val="20"/>
              </w:rPr>
              <w:t xml:space="preserve">The derived Startup Price for an AGR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for the first hour of the DAM-commitment period.</w:t>
            </w:r>
          </w:p>
        </w:tc>
      </w:tr>
      <w:tr w:rsidR="00E75DD5" w:rsidRPr="00E75DD5" w14:paraId="7099D52B" w14:textId="77777777" w:rsidTr="006D1BA8">
        <w:trPr>
          <w:cantSplit/>
        </w:trPr>
        <w:tc>
          <w:tcPr>
            <w:tcW w:w="1818" w:type="dxa"/>
          </w:tcPr>
          <w:p w14:paraId="36C7BA71" w14:textId="77777777" w:rsidR="00E75DD5" w:rsidRPr="00E75DD5" w:rsidRDefault="00E75DD5" w:rsidP="00E75DD5">
            <w:pPr>
              <w:spacing w:after="60"/>
              <w:rPr>
                <w:rFonts w:eastAsia="SimSun"/>
                <w:iCs/>
                <w:sz w:val="20"/>
                <w:lang w:val="pt-BR"/>
              </w:rPr>
            </w:pPr>
            <w:r w:rsidRPr="00E75DD5">
              <w:rPr>
                <w:rFonts w:eastAsia="SimSun"/>
                <w:iCs/>
                <w:sz w:val="20"/>
              </w:rPr>
              <w:t>DASUCAP</w:t>
            </w:r>
            <w:r w:rsidRPr="00E75DD5">
              <w:rPr>
                <w:rFonts w:eastAsia="SimSun"/>
                <w:iCs/>
              </w:rPr>
              <w:t xml:space="preserve"> </w:t>
            </w:r>
            <w:r w:rsidRPr="00E75DD5">
              <w:rPr>
                <w:rFonts w:eastAsia="SimSun"/>
                <w:i/>
                <w:iCs/>
                <w:sz w:val="20"/>
                <w:szCs w:val="20"/>
                <w:vertAlign w:val="subscript"/>
              </w:rPr>
              <w:t>q, p, r,</w:t>
            </w:r>
          </w:p>
        </w:tc>
        <w:tc>
          <w:tcPr>
            <w:tcW w:w="900" w:type="dxa"/>
          </w:tcPr>
          <w:p w14:paraId="274858A5"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1D7D7262"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Cap per QSE per Settlement Point per Resource</w:t>
            </w:r>
            <w:r w:rsidRPr="00E75DD5">
              <w:rPr>
                <w:rFonts w:eastAsia="SimSun"/>
              </w:rPr>
              <w:t>—</w:t>
            </w:r>
            <w:r w:rsidRPr="00E75DD5">
              <w:rPr>
                <w:rFonts w:eastAsia="SimSun"/>
                <w:iCs/>
                <w:sz w:val="20"/>
                <w:szCs w:val="20"/>
              </w:rPr>
              <w:t xml:space="preserve">The amount used for AGR </w:t>
            </w:r>
            <w:r w:rsidRPr="00E75DD5">
              <w:rPr>
                <w:rFonts w:eastAsia="SimSun"/>
                <w:i/>
                <w:iCs/>
                <w:sz w:val="20"/>
                <w:szCs w:val="20"/>
              </w:rPr>
              <w:t xml:space="preserve">r </w:t>
            </w:r>
            <w:r w:rsidRPr="00E75DD5">
              <w:rPr>
                <w:rFonts w:eastAsia="SimSun"/>
                <w:iCs/>
                <w:sz w:val="20"/>
                <w:szCs w:val="20"/>
              </w:rPr>
              <w:t>or Resource</w:t>
            </w:r>
            <w:r w:rsidRPr="00E75DD5">
              <w:rPr>
                <w:rFonts w:eastAsia="SimSun"/>
                <w:i/>
                <w:iCs/>
                <w:sz w:val="20"/>
                <w:szCs w:val="20"/>
              </w:rPr>
              <w:t xml:space="preserve"> r</w:t>
            </w:r>
            <w:r w:rsidRPr="00E75DD5">
              <w:rPr>
                <w:rFonts w:eastAsia="SimSun"/>
                <w:iCs/>
                <w:sz w:val="20"/>
                <w:szCs w:val="20"/>
              </w:rPr>
              <w:t xml:space="preserve"> as Startup Costs.  The cap is the </w:t>
            </w:r>
            <w:r w:rsidRPr="00E75DD5">
              <w:rPr>
                <w:rFonts w:eastAsia="SimSun"/>
                <w:sz w:val="20"/>
                <w:szCs w:val="20"/>
              </w:rPr>
              <w:t>Resource Category Startup Offer Generic Cap</w:t>
            </w:r>
            <w:r w:rsidRPr="00E75DD5">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E75DD5" w:rsidRPr="00E75DD5" w14:paraId="244F77A9" w14:textId="77777777" w:rsidTr="006D1BA8">
        <w:trPr>
          <w:cantSplit/>
        </w:trPr>
        <w:tc>
          <w:tcPr>
            <w:tcW w:w="1818" w:type="dxa"/>
          </w:tcPr>
          <w:p w14:paraId="5893BBF8" w14:textId="77777777" w:rsidR="00E75DD5" w:rsidRPr="00E75DD5" w:rsidRDefault="00E75DD5" w:rsidP="00E75DD5">
            <w:pPr>
              <w:spacing w:after="60"/>
              <w:rPr>
                <w:rFonts w:eastAsia="SimSun"/>
                <w:iCs/>
                <w:sz w:val="20"/>
                <w:szCs w:val="20"/>
              </w:rPr>
            </w:pPr>
            <w:r w:rsidRPr="00E75DD5">
              <w:rPr>
                <w:rFonts w:eastAsia="SimSun"/>
                <w:sz w:val="20"/>
                <w:szCs w:val="20"/>
              </w:rPr>
              <w:t>DAMECAP</w:t>
            </w:r>
            <w:r w:rsidRPr="00E75DD5">
              <w:rPr>
                <w:rFonts w:eastAsia="SimSun"/>
                <w:i/>
                <w:sz w:val="20"/>
                <w:szCs w:val="20"/>
                <w:vertAlign w:val="subscript"/>
              </w:rPr>
              <w:t xml:space="preserve"> </w:t>
            </w:r>
            <w:proofErr w:type="spellStart"/>
            <w:r w:rsidRPr="00E75DD5">
              <w:rPr>
                <w:rFonts w:eastAsia="SimSun"/>
                <w:i/>
                <w:sz w:val="20"/>
                <w:szCs w:val="20"/>
                <w:vertAlign w:val="subscript"/>
              </w:rPr>
              <w:t>p,q,r,h</w:t>
            </w:r>
            <w:proofErr w:type="spellEnd"/>
          </w:p>
        </w:tc>
        <w:tc>
          <w:tcPr>
            <w:tcW w:w="900" w:type="dxa"/>
          </w:tcPr>
          <w:p w14:paraId="369F01EB" w14:textId="77777777" w:rsidR="00E75DD5" w:rsidRPr="00E75DD5" w:rsidRDefault="00E75DD5" w:rsidP="00E75DD5">
            <w:pPr>
              <w:spacing w:after="60"/>
              <w:rPr>
                <w:rFonts w:eastAsia="SimSun"/>
                <w:iCs/>
                <w:sz w:val="20"/>
                <w:szCs w:val="20"/>
              </w:rPr>
            </w:pPr>
            <w:r w:rsidRPr="00E75DD5">
              <w:rPr>
                <w:rFonts w:eastAsia="SimSun"/>
                <w:sz w:val="20"/>
                <w:szCs w:val="20"/>
              </w:rPr>
              <w:t>$/MWh</w:t>
            </w:r>
          </w:p>
        </w:tc>
        <w:tc>
          <w:tcPr>
            <w:tcW w:w="6790" w:type="dxa"/>
          </w:tcPr>
          <w:p w14:paraId="0D1972A2"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Day-Ahead Minimum-Energy Cap </w:t>
            </w:r>
            <w:r w:rsidRPr="00E75DD5">
              <w:rPr>
                <w:rFonts w:eastAsia="SimSun"/>
                <w:sz w:val="20"/>
                <w:szCs w:val="20"/>
              </w:rPr>
              <w:t xml:space="preserve">—The amount used for Resource </w:t>
            </w:r>
            <w:r w:rsidRPr="00E75DD5">
              <w:rPr>
                <w:rFonts w:eastAsia="SimSun"/>
                <w:i/>
                <w:sz w:val="20"/>
                <w:szCs w:val="20"/>
              </w:rPr>
              <w:t xml:space="preserve">r </w:t>
            </w:r>
            <w:r w:rsidRPr="00E75DD5">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p>
        </w:tc>
      </w:tr>
      <w:tr w:rsidR="00E75DD5" w:rsidRPr="00E75DD5" w14:paraId="791C1079" w14:textId="77777777" w:rsidTr="006D1BA8">
        <w:trPr>
          <w:cantSplit/>
        </w:trPr>
        <w:tc>
          <w:tcPr>
            <w:tcW w:w="1818" w:type="dxa"/>
          </w:tcPr>
          <w:p w14:paraId="17AE5AD3" w14:textId="77777777" w:rsidR="00E75DD5" w:rsidRPr="00E75DD5" w:rsidRDefault="00E75DD5" w:rsidP="00E75DD5">
            <w:pPr>
              <w:spacing w:after="60"/>
              <w:rPr>
                <w:rFonts w:eastAsia="SimSun"/>
                <w:iCs/>
                <w:sz w:val="20"/>
                <w:szCs w:val="20"/>
              </w:rPr>
            </w:pPr>
            <w:r w:rsidRPr="00E75DD5">
              <w:rPr>
                <w:rFonts w:eastAsia="SimSun"/>
                <w:iCs/>
                <w:sz w:val="20"/>
                <w:szCs w:val="20"/>
              </w:rPr>
              <w:t>RCGSC</w:t>
            </w:r>
          </w:p>
        </w:tc>
        <w:tc>
          <w:tcPr>
            <w:tcW w:w="900" w:type="dxa"/>
          </w:tcPr>
          <w:p w14:paraId="16DF0E9F"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0640A58F" w14:textId="77777777" w:rsidR="00E75DD5" w:rsidRPr="00E75DD5" w:rsidRDefault="00E75DD5" w:rsidP="00E75DD5">
            <w:pPr>
              <w:spacing w:after="60"/>
              <w:rPr>
                <w:rFonts w:eastAsia="SimSun"/>
                <w:i/>
                <w:iCs/>
                <w:sz w:val="20"/>
                <w:szCs w:val="20"/>
              </w:rPr>
            </w:pPr>
            <w:r w:rsidRPr="00E75DD5">
              <w:rPr>
                <w:rFonts w:eastAsia="SimSun"/>
                <w:i/>
                <w:iCs/>
                <w:sz w:val="20"/>
                <w:szCs w:val="20"/>
              </w:rPr>
              <w:t>Resource Category Generic Startup Cost</w:t>
            </w:r>
            <w:r w:rsidRPr="00E75DD5">
              <w:rPr>
                <w:rFonts w:eastAsia="SimSun"/>
                <w:iCs/>
                <w:sz w:val="20"/>
                <w:szCs w:val="20"/>
              </w:rPr>
              <w:t>—The Resource Category Generic Startup Cost cap for the category of the Resource, according to Section 4.4.9.2.3, Startup Offer and Minimum-Energy Offer Generic Caps, for the Operating Day.</w:t>
            </w:r>
          </w:p>
        </w:tc>
      </w:tr>
      <w:tr w:rsidR="00E75DD5" w:rsidRPr="00E75DD5" w14:paraId="5B735517" w14:textId="77777777" w:rsidTr="006D1BA8">
        <w:trPr>
          <w:cantSplit/>
        </w:trPr>
        <w:tc>
          <w:tcPr>
            <w:tcW w:w="1818" w:type="dxa"/>
          </w:tcPr>
          <w:p w14:paraId="44B0F4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PCRUR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53A5BC4C"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8359A76"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Reg-Up from Resource per Resource per QSE per hour in DAM</w:t>
            </w:r>
            <w:r w:rsidRPr="00E75DD5">
              <w:rPr>
                <w:rFonts w:eastAsia="SimSun"/>
                <w:iCs/>
                <w:sz w:val="20"/>
                <w:szCs w:val="20"/>
              </w:rPr>
              <w:t xml:space="preserve">—The Regulation Up (Reg-Up)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9B6DC1A" w14:textId="77777777" w:rsidTr="006D1BA8">
        <w:trPr>
          <w:cantSplit/>
        </w:trPr>
        <w:tc>
          <w:tcPr>
            <w:tcW w:w="1818" w:type="dxa"/>
          </w:tcPr>
          <w:p w14:paraId="72944458"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MCPCRU </w:t>
            </w:r>
            <w:r w:rsidRPr="00E75DD5">
              <w:rPr>
                <w:rFonts w:eastAsia="SimSun"/>
                <w:i/>
                <w:iCs/>
                <w:sz w:val="20"/>
                <w:szCs w:val="20"/>
                <w:vertAlign w:val="subscript"/>
              </w:rPr>
              <w:t>DAM, h</w:t>
            </w:r>
          </w:p>
        </w:tc>
        <w:tc>
          <w:tcPr>
            <w:tcW w:w="900" w:type="dxa"/>
          </w:tcPr>
          <w:p w14:paraId="3D0EE0E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ED5C36B"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Reg-Up per hour in DAM</w:t>
            </w:r>
            <w:r w:rsidRPr="00E75DD5">
              <w:rPr>
                <w:rFonts w:eastAsia="SimSun"/>
                <w:iCs/>
                <w:sz w:val="20"/>
                <w:szCs w:val="20"/>
              </w:rPr>
              <w:t xml:space="preserve">—The DAM MCPC for Reg-Up for the hour </w:t>
            </w:r>
            <w:r w:rsidRPr="00E75DD5">
              <w:rPr>
                <w:rFonts w:eastAsia="SimSun"/>
                <w:i/>
                <w:iCs/>
                <w:sz w:val="20"/>
                <w:szCs w:val="20"/>
              </w:rPr>
              <w:t>h</w:t>
            </w:r>
            <w:r w:rsidRPr="00E75DD5">
              <w:rPr>
                <w:rFonts w:eastAsia="SimSun"/>
                <w:iCs/>
                <w:sz w:val="20"/>
                <w:szCs w:val="20"/>
              </w:rPr>
              <w:t>.</w:t>
            </w:r>
          </w:p>
        </w:tc>
      </w:tr>
      <w:tr w:rsidR="00E75DD5" w:rsidRPr="00E75DD5" w14:paraId="7DF4ED0E" w14:textId="77777777" w:rsidTr="006D1BA8">
        <w:trPr>
          <w:cantSplit/>
        </w:trPr>
        <w:tc>
          <w:tcPr>
            <w:tcW w:w="1818" w:type="dxa"/>
          </w:tcPr>
          <w:p w14:paraId="2726B19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PCRDR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1277565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0737AD02"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Reg-Down from Resource per Resource per QSE per hour in DAM</w:t>
            </w:r>
            <w:r w:rsidRPr="00E75DD5">
              <w:rPr>
                <w:rFonts w:eastAsia="SimSun"/>
                <w:iCs/>
                <w:sz w:val="20"/>
                <w:szCs w:val="20"/>
              </w:rPr>
              <w:t xml:space="preserve">—The Regulation Down (Reg-Down)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3E2E8D3" w14:textId="77777777" w:rsidTr="006D1BA8">
        <w:trPr>
          <w:cantSplit/>
        </w:trPr>
        <w:tc>
          <w:tcPr>
            <w:tcW w:w="1818" w:type="dxa"/>
          </w:tcPr>
          <w:p w14:paraId="38372F4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MCPCRD </w:t>
            </w:r>
            <w:r w:rsidRPr="00E75DD5">
              <w:rPr>
                <w:rFonts w:eastAsia="SimSun"/>
                <w:i/>
                <w:iCs/>
                <w:sz w:val="20"/>
                <w:szCs w:val="20"/>
                <w:vertAlign w:val="subscript"/>
              </w:rPr>
              <w:t>DAM, h</w:t>
            </w:r>
          </w:p>
        </w:tc>
        <w:tc>
          <w:tcPr>
            <w:tcW w:w="900" w:type="dxa"/>
          </w:tcPr>
          <w:p w14:paraId="381E17CE"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583FF37"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Reg-Down per hour in DAM</w:t>
            </w:r>
            <w:r w:rsidRPr="00E75DD5">
              <w:rPr>
                <w:rFonts w:eastAsia="SimSun"/>
                <w:iCs/>
                <w:sz w:val="20"/>
                <w:szCs w:val="20"/>
              </w:rPr>
              <w:t xml:space="preserve">—The DAM MCPC for Reg-Down for the hour </w:t>
            </w:r>
            <w:r w:rsidRPr="00E75DD5">
              <w:rPr>
                <w:rFonts w:eastAsia="SimSun"/>
                <w:i/>
                <w:iCs/>
                <w:sz w:val="20"/>
                <w:szCs w:val="20"/>
              </w:rPr>
              <w:t>h</w:t>
            </w:r>
            <w:r w:rsidRPr="00E75DD5">
              <w:rPr>
                <w:rFonts w:eastAsia="SimSun"/>
                <w:iCs/>
                <w:sz w:val="20"/>
                <w:szCs w:val="20"/>
              </w:rPr>
              <w:t>.</w:t>
            </w:r>
          </w:p>
        </w:tc>
      </w:tr>
      <w:tr w:rsidR="00E75DD5" w:rsidRPr="00E75DD5" w14:paraId="41EA2EE9" w14:textId="77777777" w:rsidTr="006D1BA8">
        <w:trPr>
          <w:cantSplit/>
        </w:trPr>
        <w:tc>
          <w:tcPr>
            <w:tcW w:w="1818" w:type="dxa"/>
          </w:tcPr>
          <w:p w14:paraId="130ACC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20591E7F"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5F3B818"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Responsive Reserve from Resource per Resource per QSE per hour in DAM</w:t>
            </w:r>
            <w:r w:rsidRPr="00E75DD5">
              <w:rPr>
                <w:rFonts w:eastAsia="SimSun"/>
                <w:iCs/>
                <w:sz w:val="20"/>
                <w:szCs w:val="20"/>
              </w:rPr>
              <w:t xml:space="preserve">—The Responsive Reserve (RRS)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8244749" w14:textId="77777777" w:rsidTr="006D1BA8">
        <w:trPr>
          <w:cantSplit/>
        </w:trPr>
        <w:tc>
          <w:tcPr>
            <w:tcW w:w="1818" w:type="dxa"/>
            <w:tcBorders>
              <w:bottom w:val="single" w:sz="4" w:space="0" w:color="auto"/>
            </w:tcBorders>
          </w:tcPr>
          <w:p w14:paraId="5016715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MCPCRR </w:t>
            </w:r>
            <w:r w:rsidRPr="00E75DD5">
              <w:rPr>
                <w:rFonts w:eastAsia="SimSun"/>
                <w:i/>
                <w:iCs/>
                <w:sz w:val="20"/>
                <w:szCs w:val="20"/>
                <w:vertAlign w:val="subscript"/>
              </w:rPr>
              <w:t>DAM, h</w:t>
            </w:r>
          </w:p>
        </w:tc>
        <w:tc>
          <w:tcPr>
            <w:tcW w:w="900" w:type="dxa"/>
            <w:tcBorders>
              <w:bottom w:val="single" w:sz="4" w:space="0" w:color="auto"/>
            </w:tcBorders>
          </w:tcPr>
          <w:p w14:paraId="0807088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bottom w:val="single" w:sz="4" w:space="0" w:color="auto"/>
            </w:tcBorders>
          </w:tcPr>
          <w:p w14:paraId="10DDCD93"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Responsive Reserve per hour in DAM</w:t>
            </w:r>
            <w:r w:rsidRPr="00E75DD5">
              <w:rPr>
                <w:rFonts w:eastAsia="SimSun"/>
                <w:iCs/>
                <w:sz w:val="20"/>
                <w:szCs w:val="20"/>
              </w:rPr>
              <w:t xml:space="preserve">—The DAM MCPC for RRS for the hour </w:t>
            </w:r>
            <w:r w:rsidRPr="00E75DD5">
              <w:rPr>
                <w:rFonts w:eastAsia="SimSun"/>
                <w:i/>
                <w:iCs/>
                <w:sz w:val="20"/>
                <w:szCs w:val="20"/>
              </w:rPr>
              <w:t>h</w:t>
            </w:r>
            <w:r w:rsidRPr="00E75DD5">
              <w:rPr>
                <w:rFonts w:eastAsia="SimSun"/>
                <w:iCs/>
                <w:sz w:val="20"/>
                <w:szCs w:val="20"/>
              </w:rPr>
              <w:t>.</w:t>
            </w:r>
          </w:p>
        </w:tc>
      </w:tr>
      <w:tr w:rsidR="00E75DD5" w:rsidRPr="00E75DD5" w14:paraId="301C14F6" w14:textId="77777777" w:rsidTr="006D1BA8">
        <w:trPr>
          <w:cantSplit/>
        </w:trPr>
        <w:tc>
          <w:tcPr>
            <w:tcW w:w="1818" w:type="dxa"/>
            <w:tcBorders>
              <w:top w:val="single" w:sz="4" w:space="0" w:color="auto"/>
              <w:left w:val="single" w:sz="4" w:space="0" w:color="auto"/>
              <w:bottom w:val="single" w:sz="4" w:space="0" w:color="auto"/>
              <w:right w:val="single" w:sz="4" w:space="0" w:color="auto"/>
            </w:tcBorders>
          </w:tcPr>
          <w:p w14:paraId="12CF8EEB"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PCECRR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FAA8737"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0C122B84"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ERCOT Contingency Reserve Service from Resource per Resource per QSE per hour in DAM</w:t>
            </w:r>
            <w:r w:rsidRPr="00E75DD5">
              <w:rPr>
                <w:rFonts w:eastAsia="SimSun"/>
                <w:iCs/>
                <w:sz w:val="20"/>
                <w:szCs w:val="20"/>
              </w:rPr>
              <w:t xml:space="preserve">—The ERCOT Contingency Reserve Service (ECRS)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6CABA91" w14:textId="77777777" w:rsidTr="006D1BA8">
        <w:trPr>
          <w:cantSplit/>
        </w:trPr>
        <w:tc>
          <w:tcPr>
            <w:tcW w:w="1818" w:type="dxa"/>
            <w:tcBorders>
              <w:top w:val="single" w:sz="4" w:space="0" w:color="auto"/>
              <w:left w:val="single" w:sz="4" w:space="0" w:color="auto"/>
              <w:bottom w:val="nil"/>
              <w:right w:val="single" w:sz="4" w:space="0" w:color="auto"/>
            </w:tcBorders>
          </w:tcPr>
          <w:p w14:paraId="405CE9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MCPCECR </w:t>
            </w:r>
            <w:r w:rsidRPr="00E75DD5">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47665139"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3B46D0F2"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ERCOT Contingency Reserve Service per hour in DAM</w:t>
            </w:r>
            <w:r w:rsidRPr="00E75DD5">
              <w:rPr>
                <w:rFonts w:eastAsia="SimSun"/>
                <w:iCs/>
                <w:sz w:val="20"/>
                <w:szCs w:val="20"/>
              </w:rPr>
              <w:t xml:space="preserve">—The DAM MCPC for ECRS for the hour </w:t>
            </w:r>
            <w:r w:rsidRPr="00E75DD5">
              <w:rPr>
                <w:rFonts w:eastAsia="SimSun"/>
                <w:i/>
                <w:iCs/>
                <w:sz w:val="20"/>
                <w:szCs w:val="20"/>
              </w:rPr>
              <w:t>h</w:t>
            </w:r>
            <w:r w:rsidRPr="00E75DD5">
              <w:rPr>
                <w:rFonts w:eastAsia="SimSun"/>
                <w:iCs/>
                <w:sz w:val="20"/>
                <w:szCs w:val="20"/>
              </w:rPr>
              <w:t>.</w:t>
            </w:r>
          </w:p>
        </w:tc>
      </w:tr>
      <w:tr w:rsidR="00E75DD5" w:rsidRPr="00E75DD5" w14:paraId="75C4AC6F" w14:textId="77777777" w:rsidTr="006D1BA8">
        <w:trPr>
          <w:cantSplit/>
        </w:trPr>
        <w:tc>
          <w:tcPr>
            <w:tcW w:w="1818" w:type="dxa"/>
          </w:tcPr>
          <w:p w14:paraId="4A6420A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PCNSR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7E4631B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65EDFB0A"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Non-Spin from Resource per Resource per QSE per hour in DAM</w:t>
            </w:r>
            <w:r w:rsidRPr="00E75DD5">
              <w:rPr>
                <w:rFonts w:eastAsia="SimSun"/>
                <w:iCs/>
                <w:sz w:val="20"/>
                <w:szCs w:val="20"/>
              </w:rPr>
              <w:t xml:space="preserve">—The Non-Spinning Reserve (Non-Spin)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46710D62" w14:textId="77777777" w:rsidTr="006D1BA8">
        <w:trPr>
          <w:cantSplit/>
        </w:trPr>
        <w:tc>
          <w:tcPr>
            <w:tcW w:w="1818" w:type="dxa"/>
          </w:tcPr>
          <w:p w14:paraId="15181D8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MCPCNS </w:t>
            </w:r>
            <w:r w:rsidRPr="00E75DD5">
              <w:rPr>
                <w:rFonts w:eastAsia="SimSun"/>
                <w:i/>
                <w:iCs/>
                <w:sz w:val="20"/>
                <w:szCs w:val="20"/>
                <w:vertAlign w:val="subscript"/>
              </w:rPr>
              <w:t>DAM, h</w:t>
            </w:r>
          </w:p>
        </w:tc>
        <w:tc>
          <w:tcPr>
            <w:tcW w:w="900" w:type="dxa"/>
          </w:tcPr>
          <w:p w14:paraId="5932948B"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04798F09"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Non-Spin per hour</w:t>
            </w:r>
            <w:r w:rsidRPr="00E75DD5">
              <w:rPr>
                <w:rFonts w:eastAsia="SimSun"/>
                <w:iCs/>
                <w:sz w:val="20"/>
                <w:szCs w:val="20"/>
              </w:rPr>
              <w:t xml:space="preserve">—The DAM MCPC for Non-Spin for the hour </w:t>
            </w:r>
            <w:r w:rsidRPr="00E75DD5">
              <w:rPr>
                <w:rFonts w:eastAsia="SimSun"/>
                <w:i/>
                <w:iCs/>
                <w:sz w:val="20"/>
                <w:szCs w:val="20"/>
              </w:rPr>
              <w:t>h</w:t>
            </w:r>
            <w:r w:rsidRPr="00E75DD5">
              <w:rPr>
                <w:rFonts w:eastAsia="SimSun"/>
                <w:iCs/>
                <w:sz w:val="20"/>
                <w:szCs w:val="20"/>
              </w:rPr>
              <w:t>.</w:t>
            </w:r>
          </w:p>
        </w:tc>
      </w:tr>
      <w:tr w:rsidR="00E75DD5" w:rsidRPr="00E75DD5" w14:paraId="0F36EFAA" w14:textId="77777777" w:rsidTr="006D1BA8">
        <w:trPr>
          <w:cantSplit/>
          <w:ins w:id="327" w:author="ERCOT" w:date="2024-01-08T16:10:00Z"/>
        </w:trPr>
        <w:tc>
          <w:tcPr>
            <w:tcW w:w="1818" w:type="dxa"/>
          </w:tcPr>
          <w:p w14:paraId="7A1B3C85" w14:textId="77777777" w:rsidR="00E75DD5" w:rsidRPr="00E75DD5" w:rsidRDefault="00E75DD5" w:rsidP="00E75DD5">
            <w:pPr>
              <w:spacing w:after="60"/>
              <w:rPr>
                <w:ins w:id="328" w:author="ERCOT" w:date="2024-01-08T16:10:00Z"/>
                <w:rFonts w:eastAsia="SimSun"/>
                <w:iCs/>
                <w:sz w:val="20"/>
                <w:szCs w:val="20"/>
              </w:rPr>
            </w:pPr>
            <w:bookmarkStart w:id="329" w:name="_Hlk166766976"/>
            <w:ins w:id="330" w:author="ERCOT" w:date="2024-01-08T16:15:00Z">
              <w:r w:rsidRPr="00E75DD5">
                <w:rPr>
                  <w:rFonts w:eastAsia="SimSun"/>
                  <w:iCs/>
                  <w:sz w:val="20"/>
                  <w:szCs w:val="20"/>
                </w:rPr>
                <w:t>PC</w:t>
              </w:r>
              <w:r w:rsidRPr="00E75DD5">
                <w:rPr>
                  <w:rFonts w:eastAsia="SimSun"/>
                  <w:sz w:val="20"/>
                  <w:szCs w:val="20"/>
                </w:rPr>
                <w:t>DRR</w:t>
              </w:r>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ins w:id="331" w:author="ERCOT" w:date="2024-03-20T09:32:00Z">
              <w:r w:rsidRPr="00E75DD5">
                <w:rPr>
                  <w:rFonts w:eastAsia="SimSun"/>
                  <w:i/>
                  <w:iCs/>
                  <w:sz w:val="20"/>
                  <w:szCs w:val="20"/>
                  <w:vertAlign w:val="subscript"/>
                </w:rPr>
                <w:t>, h</w:t>
              </w:r>
            </w:ins>
          </w:p>
        </w:tc>
        <w:tc>
          <w:tcPr>
            <w:tcW w:w="900" w:type="dxa"/>
          </w:tcPr>
          <w:p w14:paraId="01EDA4F2" w14:textId="77777777" w:rsidR="00E75DD5" w:rsidRPr="00E75DD5" w:rsidRDefault="00E75DD5" w:rsidP="00E75DD5">
            <w:pPr>
              <w:spacing w:after="60"/>
              <w:rPr>
                <w:ins w:id="332" w:author="ERCOT" w:date="2024-01-08T16:10:00Z"/>
                <w:rFonts w:eastAsia="SimSun"/>
                <w:iCs/>
                <w:sz w:val="20"/>
                <w:szCs w:val="20"/>
              </w:rPr>
            </w:pPr>
            <w:ins w:id="333" w:author="ERCOT" w:date="2024-01-08T16:10:00Z">
              <w:r w:rsidRPr="00E75DD5">
                <w:rPr>
                  <w:rFonts w:eastAsia="SimSun"/>
                  <w:iCs/>
                  <w:sz w:val="20"/>
                  <w:szCs w:val="20"/>
                </w:rPr>
                <w:t>MW</w:t>
              </w:r>
            </w:ins>
          </w:p>
        </w:tc>
        <w:tc>
          <w:tcPr>
            <w:tcW w:w="6790" w:type="dxa"/>
          </w:tcPr>
          <w:p w14:paraId="14DD7750" w14:textId="77777777" w:rsidR="00E75DD5" w:rsidRPr="00E75DD5" w:rsidRDefault="00E75DD5" w:rsidP="00E75DD5">
            <w:pPr>
              <w:spacing w:after="60"/>
              <w:rPr>
                <w:ins w:id="334" w:author="ERCOT" w:date="2024-01-08T16:10:00Z"/>
                <w:rFonts w:eastAsia="SimSun"/>
                <w:i/>
                <w:iCs/>
                <w:sz w:val="20"/>
                <w:szCs w:val="20"/>
              </w:rPr>
            </w:pPr>
            <w:ins w:id="335" w:author="ERCOT" w:date="2024-01-08T16:10:00Z">
              <w:r w:rsidRPr="00E75DD5">
                <w:rPr>
                  <w:rFonts w:eastAsia="SimSun"/>
                  <w:i/>
                  <w:iCs/>
                  <w:sz w:val="20"/>
                  <w:szCs w:val="20"/>
                </w:rPr>
                <w:t xml:space="preserve">Procured Capacity for </w:t>
              </w:r>
            </w:ins>
            <w:ins w:id="336" w:author="ERCOT" w:date="2024-01-08T16:12:00Z">
              <w:r w:rsidRPr="00E75DD5">
                <w:rPr>
                  <w:rFonts w:eastAsia="SimSun"/>
                  <w:i/>
                  <w:iCs/>
                  <w:sz w:val="20"/>
                  <w:szCs w:val="20"/>
                </w:rPr>
                <w:t xml:space="preserve">Dispatchable Reliability Reserve </w:t>
              </w:r>
            </w:ins>
            <w:ins w:id="337" w:author="ERCOT" w:date="2024-01-08T16:10:00Z">
              <w:r w:rsidRPr="00E75DD5">
                <w:rPr>
                  <w:rFonts w:eastAsia="SimSun"/>
                  <w:i/>
                  <w:iCs/>
                  <w:sz w:val="20"/>
                  <w:szCs w:val="20"/>
                </w:rPr>
                <w:t>Service from Resource per Resource per QSE per hour in DAM</w:t>
              </w:r>
              <w:r w:rsidRPr="00E75DD5">
                <w:rPr>
                  <w:rFonts w:eastAsia="SimSun"/>
                  <w:iCs/>
                  <w:sz w:val="20"/>
                  <w:szCs w:val="20"/>
                </w:rPr>
                <w:t xml:space="preserve">—The </w:t>
              </w:r>
            </w:ins>
            <w:ins w:id="338" w:author="ERCOT" w:date="2024-01-08T16:12:00Z">
              <w:r w:rsidRPr="00E75DD5">
                <w:rPr>
                  <w:rFonts w:eastAsia="SimSun"/>
                  <w:sz w:val="20"/>
                  <w:szCs w:val="20"/>
                </w:rPr>
                <w:t>Dispatchable Reliability Reserve</w:t>
              </w:r>
              <w:r w:rsidRPr="00E75DD5">
                <w:rPr>
                  <w:rFonts w:eastAsia="SimSun"/>
                  <w:i/>
                  <w:iCs/>
                  <w:sz w:val="20"/>
                  <w:szCs w:val="20"/>
                </w:rPr>
                <w:t xml:space="preserve"> </w:t>
              </w:r>
            </w:ins>
            <w:ins w:id="339" w:author="ERCOT" w:date="2024-01-08T16:10:00Z">
              <w:r w:rsidRPr="00E75DD5">
                <w:rPr>
                  <w:rFonts w:eastAsia="SimSun"/>
                  <w:iCs/>
                  <w:sz w:val="20"/>
                  <w:szCs w:val="20"/>
                </w:rPr>
                <w:t>Service (</w:t>
              </w:r>
            </w:ins>
            <w:ins w:id="340" w:author="ERCOT" w:date="2024-01-08T16:13:00Z">
              <w:r w:rsidRPr="00E75DD5">
                <w:rPr>
                  <w:rFonts w:eastAsia="SimSun"/>
                  <w:iCs/>
                  <w:sz w:val="20"/>
                  <w:szCs w:val="20"/>
                </w:rPr>
                <w:t>DRR</w:t>
              </w:r>
            </w:ins>
            <w:ins w:id="341" w:author="ERCOT" w:date="2024-01-08T16:10:00Z">
              <w:r w:rsidRPr="00E75DD5">
                <w:rPr>
                  <w:rFonts w:eastAsia="SimSun"/>
                  <w:iCs/>
                  <w:sz w:val="20"/>
                  <w:szCs w:val="20"/>
                </w:rPr>
                <w:t xml:space="preserve">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bookmarkEnd w:id="329"/>
      <w:tr w:rsidR="00E75DD5" w:rsidRPr="00E75DD5" w14:paraId="2C41940F" w14:textId="77777777" w:rsidTr="006D1BA8">
        <w:trPr>
          <w:cantSplit/>
          <w:ins w:id="342" w:author="ERCOT" w:date="2024-01-08T16:10:00Z"/>
        </w:trPr>
        <w:tc>
          <w:tcPr>
            <w:tcW w:w="1818" w:type="dxa"/>
          </w:tcPr>
          <w:p w14:paraId="49950EB2" w14:textId="77777777" w:rsidR="00E75DD5" w:rsidRPr="00E75DD5" w:rsidRDefault="00E75DD5" w:rsidP="00E75DD5">
            <w:pPr>
              <w:spacing w:after="60"/>
              <w:rPr>
                <w:ins w:id="343" w:author="ERCOT" w:date="2024-01-08T16:10:00Z"/>
                <w:rFonts w:eastAsia="SimSun"/>
                <w:iCs/>
                <w:sz w:val="20"/>
                <w:szCs w:val="20"/>
              </w:rPr>
            </w:pPr>
            <w:ins w:id="344" w:author="ERCOT" w:date="2024-01-08T16:16:00Z">
              <w:r w:rsidRPr="00E75DD5">
                <w:rPr>
                  <w:rFonts w:eastAsia="SimSun"/>
                  <w:iCs/>
                  <w:sz w:val="20"/>
                  <w:szCs w:val="20"/>
                </w:rPr>
                <w:t>MCPC</w:t>
              </w:r>
              <w:r w:rsidRPr="00E75DD5">
                <w:rPr>
                  <w:rFonts w:eastAsia="SimSun"/>
                  <w:sz w:val="20"/>
                  <w:szCs w:val="20"/>
                </w:rPr>
                <w:t>DRR</w:t>
              </w:r>
              <w:r w:rsidRPr="00E75DD5">
                <w:rPr>
                  <w:rFonts w:eastAsia="SimSun"/>
                  <w:iCs/>
                  <w:sz w:val="20"/>
                  <w:szCs w:val="20"/>
                </w:rPr>
                <w:t xml:space="preserve"> </w:t>
              </w:r>
              <w:r w:rsidRPr="00E75DD5">
                <w:rPr>
                  <w:rFonts w:eastAsia="SimSun"/>
                  <w:i/>
                  <w:iCs/>
                  <w:sz w:val="20"/>
                  <w:szCs w:val="20"/>
                  <w:vertAlign w:val="subscript"/>
                </w:rPr>
                <w:t>DAM</w:t>
              </w:r>
            </w:ins>
            <w:ins w:id="345" w:author="ERCOT" w:date="2024-03-20T09:32:00Z">
              <w:r w:rsidRPr="00E75DD5">
                <w:rPr>
                  <w:rFonts w:eastAsia="SimSun"/>
                  <w:i/>
                  <w:iCs/>
                  <w:sz w:val="20"/>
                  <w:szCs w:val="20"/>
                  <w:vertAlign w:val="subscript"/>
                </w:rPr>
                <w:t>, h</w:t>
              </w:r>
            </w:ins>
          </w:p>
        </w:tc>
        <w:tc>
          <w:tcPr>
            <w:tcW w:w="900" w:type="dxa"/>
          </w:tcPr>
          <w:p w14:paraId="76619681" w14:textId="77777777" w:rsidR="00E75DD5" w:rsidRPr="00E75DD5" w:rsidRDefault="00E75DD5" w:rsidP="00E75DD5">
            <w:pPr>
              <w:spacing w:after="60"/>
              <w:rPr>
                <w:ins w:id="346" w:author="ERCOT" w:date="2024-01-08T16:10:00Z"/>
                <w:rFonts w:eastAsia="SimSun"/>
                <w:iCs/>
                <w:sz w:val="20"/>
                <w:szCs w:val="20"/>
              </w:rPr>
            </w:pPr>
            <w:ins w:id="347" w:author="ERCOT" w:date="2024-01-08T16:10:00Z">
              <w:r w:rsidRPr="00E75DD5">
                <w:rPr>
                  <w:rFonts w:eastAsia="SimSun"/>
                  <w:iCs/>
                  <w:sz w:val="20"/>
                  <w:szCs w:val="20"/>
                </w:rPr>
                <w:t>$/MW per hour</w:t>
              </w:r>
            </w:ins>
          </w:p>
        </w:tc>
        <w:tc>
          <w:tcPr>
            <w:tcW w:w="6790" w:type="dxa"/>
          </w:tcPr>
          <w:p w14:paraId="18D7DCE2" w14:textId="77777777" w:rsidR="00E75DD5" w:rsidRPr="00E75DD5" w:rsidRDefault="00E75DD5" w:rsidP="00E75DD5">
            <w:pPr>
              <w:spacing w:after="60"/>
              <w:rPr>
                <w:ins w:id="348" w:author="ERCOT" w:date="2024-01-08T16:10:00Z"/>
                <w:rFonts w:eastAsia="SimSun"/>
                <w:i/>
                <w:iCs/>
                <w:sz w:val="20"/>
                <w:szCs w:val="20"/>
              </w:rPr>
            </w:pPr>
            <w:ins w:id="349" w:author="ERCOT" w:date="2024-01-08T16:10:00Z">
              <w:r w:rsidRPr="00E75DD5">
                <w:rPr>
                  <w:rFonts w:eastAsia="SimSun"/>
                  <w:i/>
                  <w:iCs/>
                  <w:sz w:val="20"/>
                  <w:szCs w:val="20"/>
                </w:rPr>
                <w:t xml:space="preserve">Market Clearing Price for Capacity for </w:t>
              </w:r>
            </w:ins>
            <w:ins w:id="350" w:author="ERCOT" w:date="2024-01-08T16:12:00Z">
              <w:r w:rsidRPr="00E75DD5">
                <w:rPr>
                  <w:rFonts w:eastAsia="SimSun"/>
                  <w:i/>
                  <w:iCs/>
                  <w:sz w:val="20"/>
                  <w:szCs w:val="20"/>
                </w:rPr>
                <w:t>Dispatchable Reliability Reserve</w:t>
              </w:r>
            </w:ins>
            <w:ins w:id="351" w:author="ERCOT" w:date="2024-01-08T16:10:00Z">
              <w:r w:rsidRPr="00E75DD5">
                <w:rPr>
                  <w:rFonts w:eastAsia="SimSun"/>
                  <w:i/>
                  <w:iCs/>
                  <w:sz w:val="20"/>
                  <w:szCs w:val="20"/>
                </w:rPr>
                <w:t xml:space="preserve"> Service per hour in DAM</w:t>
              </w:r>
              <w:r w:rsidRPr="00E75DD5">
                <w:rPr>
                  <w:rFonts w:eastAsia="SimSun"/>
                  <w:iCs/>
                  <w:sz w:val="20"/>
                  <w:szCs w:val="20"/>
                </w:rPr>
                <w:t xml:space="preserve">—The DAM MCPC for </w:t>
              </w:r>
            </w:ins>
            <w:ins w:id="352" w:author="ERCOT" w:date="2024-01-08T16:13:00Z">
              <w:r w:rsidRPr="00E75DD5">
                <w:rPr>
                  <w:rFonts w:eastAsia="SimSun"/>
                  <w:iCs/>
                  <w:sz w:val="20"/>
                  <w:szCs w:val="20"/>
                </w:rPr>
                <w:t>DRRS</w:t>
              </w:r>
            </w:ins>
            <w:ins w:id="353" w:author="ERCOT" w:date="2024-01-08T16:10:00Z">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ins>
          </w:p>
        </w:tc>
      </w:tr>
      <w:tr w:rsidR="00E75DD5" w:rsidRPr="00E75DD5" w14:paraId="3C51A319" w14:textId="77777777" w:rsidTr="006D1BA8">
        <w:trPr>
          <w:cantSplit/>
        </w:trPr>
        <w:tc>
          <w:tcPr>
            <w:tcW w:w="1818" w:type="dxa"/>
          </w:tcPr>
          <w:p w14:paraId="6AD9C1A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DASUO </w:t>
            </w:r>
            <w:r w:rsidRPr="00E75DD5">
              <w:rPr>
                <w:rFonts w:eastAsia="SimSun"/>
                <w:i/>
                <w:iCs/>
                <w:sz w:val="20"/>
                <w:szCs w:val="20"/>
                <w:vertAlign w:val="subscript"/>
              </w:rPr>
              <w:t>q, p, r</w:t>
            </w:r>
          </w:p>
        </w:tc>
        <w:tc>
          <w:tcPr>
            <w:tcW w:w="900" w:type="dxa"/>
          </w:tcPr>
          <w:p w14:paraId="3EE68147"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2BFA4C66" w14:textId="77777777" w:rsidR="00E75DD5" w:rsidRPr="00E75DD5" w:rsidRDefault="00E75DD5" w:rsidP="00E75DD5">
            <w:pPr>
              <w:spacing w:after="60"/>
              <w:rPr>
                <w:rFonts w:eastAsia="SimSun"/>
                <w:iCs/>
                <w:sz w:val="20"/>
                <w:szCs w:val="20"/>
              </w:rPr>
            </w:pPr>
            <w:r w:rsidRPr="00E75DD5">
              <w:rPr>
                <w:rFonts w:eastAsia="SimSun"/>
                <w:i/>
                <w:iCs/>
                <w:sz w:val="20"/>
                <w:szCs w:val="20"/>
              </w:rPr>
              <w:t>Day-Ahead Startup Offer per QSE per Settlement Point per Resource</w:t>
            </w:r>
            <w:r w:rsidRPr="00E75DD5">
              <w:rPr>
                <w:rFonts w:eastAsia="SimSun"/>
                <w:iCs/>
                <w:sz w:val="20"/>
                <w:szCs w:val="20"/>
              </w:rPr>
              <w:t xml:space="preserve">—The Startup Offer included in the Three-Part Supply Offer submitted in the DAM associated with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first hour of the DAM-commitment period.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EE72CC1" w14:textId="77777777" w:rsidTr="006D1BA8">
        <w:trPr>
          <w:cantSplit/>
        </w:trPr>
        <w:tc>
          <w:tcPr>
            <w:tcW w:w="1818" w:type="dxa"/>
          </w:tcPr>
          <w:p w14:paraId="22EAB8D8" w14:textId="77777777" w:rsidR="00E75DD5" w:rsidRPr="00E75DD5" w:rsidRDefault="00E75DD5" w:rsidP="00E75DD5">
            <w:pPr>
              <w:spacing w:after="60"/>
              <w:rPr>
                <w:rFonts w:eastAsia="SimSun"/>
                <w:iCs/>
                <w:sz w:val="20"/>
                <w:szCs w:val="20"/>
              </w:rPr>
            </w:pPr>
            <w:r w:rsidRPr="00E75DD5">
              <w:rPr>
                <w:rFonts w:eastAsia="SimSun"/>
                <w:iCs/>
                <w:sz w:val="20"/>
                <w:szCs w:val="20"/>
              </w:rPr>
              <w:t>AGRRATIO</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21C20A3E"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2C0FA2D9" w14:textId="77777777" w:rsidR="00E75DD5" w:rsidRPr="00E75DD5" w:rsidRDefault="00E75DD5" w:rsidP="00E75DD5">
            <w:pPr>
              <w:spacing w:after="60"/>
              <w:rPr>
                <w:rFonts w:eastAsia="SimSun"/>
                <w:i/>
                <w:iCs/>
                <w:sz w:val="20"/>
                <w:szCs w:val="20"/>
              </w:rPr>
            </w:pPr>
            <w:r w:rsidRPr="00E75DD5">
              <w:rPr>
                <w:rFonts w:eastAsia="SimSun"/>
                <w:i/>
                <w:iCs/>
                <w:sz w:val="20"/>
                <w:szCs w:val="20"/>
              </w:rPr>
              <w:t>Aggregate Generation Resource Ratio per QSE per Settlement Point per Aggregate Generation Resource</w:t>
            </w:r>
            <w:r w:rsidRPr="00E75DD5">
              <w:rPr>
                <w:rFonts w:eastAsia="SimSun"/>
                <w:iCs/>
                <w:sz w:val="20"/>
                <w:szCs w:val="20"/>
              </w:rPr>
              <w:t>—A value which represents the ratio of the maximum number of generators online in an hour, as indicated by telemetry, compared to the total number of generators registered to th</w:t>
            </w:r>
            <w:r w:rsidRPr="00E75DD5">
              <w:rPr>
                <w:rFonts w:eastAsia="SimSun"/>
                <w:sz w:val="20"/>
                <w:szCs w:val="20"/>
              </w:rPr>
              <w:t>e AGR and used in the approved v</w:t>
            </w:r>
            <w:r w:rsidRPr="00E75DD5">
              <w:rPr>
                <w:rFonts w:eastAsia="SimSun"/>
                <w:iCs/>
                <w:sz w:val="20"/>
                <w:szCs w:val="20"/>
              </w:rPr>
              <w:t xml:space="preserve">erifiable </w:t>
            </w:r>
            <w:r w:rsidRPr="00E75DD5">
              <w:rPr>
                <w:rFonts w:eastAsia="SimSun"/>
                <w:sz w:val="20"/>
                <w:szCs w:val="20"/>
              </w:rPr>
              <w:t>c</w:t>
            </w:r>
            <w:r w:rsidRPr="00E75DD5">
              <w:rPr>
                <w:rFonts w:eastAsia="SimSun"/>
                <w:iCs/>
                <w:sz w:val="20"/>
                <w:szCs w:val="20"/>
              </w:rPr>
              <w:t xml:space="preserve">ost for the </w:t>
            </w:r>
            <w:r w:rsidRPr="00E75DD5">
              <w:rPr>
                <w:rFonts w:eastAsia="SimSun"/>
                <w:sz w:val="20"/>
                <w:szCs w:val="20"/>
              </w:rPr>
              <w:t>AGR</w:t>
            </w:r>
            <w:r w:rsidRPr="00E75DD5">
              <w:rPr>
                <w:rFonts w:eastAsia="SimSun"/>
                <w:iCs/>
                <w:sz w:val="20"/>
                <w:szCs w:val="20"/>
              </w:rPr>
              <w:t>.  The value is only applicable if the Resource is an AGR.</w:t>
            </w:r>
          </w:p>
        </w:tc>
      </w:tr>
      <w:tr w:rsidR="00E75DD5" w:rsidRPr="00E75DD5" w14:paraId="0EC76D58" w14:textId="77777777" w:rsidTr="006D1BA8">
        <w:trPr>
          <w:cantSplit/>
        </w:trPr>
        <w:tc>
          <w:tcPr>
            <w:tcW w:w="1818" w:type="dxa"/>
          </w:tcPr>
          <w:p w14:paraId="35ACE4B8" w14:textId="77777777" w:rsidR="00E75DD5" w:rsidRPr="00E75DD5" w:rsidRDefault="00E75DD5" w:rsidP="00E75DD5">
            <w:pPr>
              <w:spacing w:after="60"/>
              <w:rPr>
                <w:rFonts w:eastAsia="SimSun"/>
                <w:iCs/>
                <w:sz w:val="20"/>
                <w:szCs w:val="20"/>
              </w:rPr>
            </w:pPr>
            <w:r w:rsidRPr="00E75DD5">
              <w:rPr>
                <w:rFonts w:eastAsia="SimSun"/>
                <w:iCs/>
                <w:sz w:val="20"/>
                <w:szCs w:val="20"/>
              </w:rPr>
              <w:t>AGRMAXON</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44CF43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E58C697"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Maximum Online per QSE per Settlement Point per Aggregate Generation Resource</w:t>
            </w:r>
            <w:r w:rsidRPr="00E75DD5">
              <w:rPr>
                <w:rFonts w:eastAsia="SimSun"/>
                <w:iCs/>
                <w:sz w:val="20"/>
                <w:szCs w:val="20"/>
              </w:rPr>
              <w:t>—</w:t>
            </w:r>
            <w:r w:rsidRPr="00E75DD5">
              <w:rPr>
                <w:rFonts w:eastAsia="SimSun"/>
                <w:sz w:val="20"/>
                <w:szCs w:val="20"/>
              </w:rPr>
              <w:t>T</w:t>
            </w:r>
            <w:r w:rsidRPr="00E75DD5">
              <w:rPr>
                <w:rFonts w:eastAsia="SimSun"/>
                <w:iCs/>
                <w:sz w:val="20"/>
                <w:szCs w:val="20"/>
              </w:rPr>
              <w:t>he maximum number of generators online during an hour, as indicated by telemetry. The value is only applicable if the Resource is an AGR.</w:t>
            </w:r>
          </w:p>
        </w:tc>
      </w:tr>
      <w:tr w:rsidR="00E75DD5" w:rsidRPr="00E75DD5" w14:paraId="26748F0C" w14:textId="77777777" w:rsidTr="006D1BA8">
        <w:tc>
          <w:tcPr>
            <w:tcW w:w="1818" w:type="dxa"/>
          </w:tcPr>
          <w:p w14:paraId="13BA7E52" w14:textId="77777777" w:rsidR="00E75DD5" w:rsidRPr="00E75DD5" w:rsidRDefault="00E75DD5" w:rsidP="00E75DD5">
            <w:pPr>
              <w:spacing w:after="60"/>
              <w:rPr>
                <w:rFonts w:eastAsia="SimSun"/>
                <w:iCs/>
                <w:sz w:val="20"/>
                <w:szCs w:val="20"/>
                <w:lang w:val="pt-BR"/>
              </w:rPr>
            </w:pPr>
            <w:r w:rsidRPr="00E75DD5">
              <w:rPr>
                <w:rFonts w:eastAsia="SimSun"/>
                <w:iCs/>
                <w:sz w:val="20"/>
                <w:szCs w:val="20"/>
              </w:rPr>
              <w:t>AGRTOT</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748CCFDA"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90EC3A6"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Total per QSE per Settlement Point per Aggregate Generation Resource</w:t>
            </w:r>
            <w:r w:rsidRPr="00E75DD5">
              <w:rPr>
                <w:rFonts w:eastAsia="SimSun"/>
                <w:iCs/>
                <w:sz w:val="20"/>
                <w:szCs w:val="20"/>
              </w:rPr>
              <w:t>—The total number of generators registered to the AGR and used in the approved verifiable cost for the AGR.  The value is only applicable if the Resource is an AGR.</w:t>
            </w:r>
          </w:p>
        </w:tc>
      </w:tr>
      <w:tr w:rsidR="00E75DD5" w:rsidRPr="00E75DD5" w14:paraId="616D2292" w14:textId="77777777" w:rsidTr="006D1BA8">
        <w:trPr>
          <w:cantSplit/>
        </w:trPr>
        <w:tc>
          <w:tcPr>
            <w:tcW w:w="1818" w:type="dxa"/>
          </w:tcPr>
          <w:p w14:paraId="60A08DB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DAMEO </w:t>
            </w:r>
            <w:r w:rsidRPr="00E75DD5">
              <w:rPr>
                <w:rFonts w:eastAsia="SimSun"/>
                <w:i/>
                <w:iCs/>
                <w:sz w:val="20"/>
                <w:szCs w:val="20"/>
                <w:vertAlign w:val="subscript"/>
              </w:rPr>
              <w:t>q, p, r, h</w:t>
            </w:r>
          </w:p>
        </w:tc>
        <w:tc>
          <w:tcPr>
            <w:tcW w:w="900" w:type="dxa"/>
          </w:tcPr>
          <w:p w14:paraId="0A6A3EFD"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28FF33A6" w14:textId="77777777" w:rsidR="00E75DD5" w:rsidRPr="00E75DD5" w:rsidRDefault="00E75DD5" w:rsidP="00E75DD5">
            <w:pPr>
              <w:spacing w:after="60"/>
              <w:rPr>
                <w:rFonts w:eastAsia="SimSun"/>
                <w:i/>
                <w:iCs/>
                <w:sz w:val="20"/>
                <w:szCs w:val="20"/>
              </w:rPr>
            </w:pPr>
            <w:r w:rsidRPr="00E75DD5">
              <w:rPr>
                <w:rFonts w:eastAsia="SimSun"/>
                <w:i/>
                <w:iCs/>
                <w:sz w:val="20"/>
                <w:szCs w:val="20"/>
              </w:rPr>
              <w:t>Day-Ahead Minimum-Energy Offer per QSE per Settlement Point per Resource per hour</w:t>
            </w:r>
            <w:r w:rsidRPr="00E75DD5">
              <w:rPr>
                <w:rFonts w:eastAsia="SimSun"/>
                <w:iCs/>
                <w:sz w:val="20"/>
                <w:szCs w:val="20"/>
              </w:rPr>
              <w:t xml:space="preserve">—The Minimum-Energy Offer included in the Three-Part Supply Offer submitted in the DAM associated with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3E85225B" w14:textId="77777777" w:rsidTr="006D1BA8">
        <w:trPr>
          <w:cantSplit/>
        </w:trPr>
        <w:tc>
          <w:tcPr>
            <w:tcW w:w="1818" w:type="dxa"/>
          </w:tcPr>
          <w:p w14:paraId="32D42EE1"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DALSL </w:t>
            </w:r>
            <w:r w:rsidRPr="00E75DD5">
              <w:rPr>
                <w:rFonts w:eastAsia="SimSun"/>
                <w:i/>
                <w:iCs/>
                <w:sz w:val="20"/>
                <w:szCs w:val="20"/>
                <w:vertAlign w:val="subscript"/>
              </w:rPr>
              <w:t>q, p, r, h</w:t>
            </w:r>
          </w:p>
        </w:tc>
        <w:tc>
          <w:tcPr>
            <w:tcW w:w="900" w:type="dxa"/>
          </w:tcPr>
          <w:p w14:paraId="1117408A"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44139698"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Day-Ahead Low Sustained Limit per QSE per Settlement Point per Resource per </w:t>
            </w:r>
            <w:proofErr w:type="spellStart"/>
            <w:r w:rsidRPr="00E75DD5">
              <w:rPr>
                <w:rFonts w:eastAsia="SimSun"/>
                <w:i/>
                <w:iCs/>
                <w:sz w:val="20"/>
                <w:szCs w:val="20"/>
              </w:rPr>
              <w:t>hour</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Low Sustained Limit (LSL) of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 xml:space="preserve">h </w:t>
            </w:r>
            <w:r w:rsidRPr="00E75DD5">
              <w:rPr>
                <w:rFonts w:eastAsia="SimSun"/>
                <w:iCs/>
                <w:sz w:val="20"/>
                <w:szCs w:val="20"/>
              </w:rPr>
              <w:t xml:space="preserve">as seen in the 1000 Day-Ahead snapshot.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F86B72E" w14:textId="77777777" w:rsidTr="006D1BA8">
        <w:tc>
          <w:tcPr>
            <w:tcW w:w="1818" w:type="dxa"/>
          </w:tcPr>
          <w:p w14:paraId="1483CE6F"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DAAIEC </w:t>
            </w:r>
            <w:r w:rsidRPr="00E75DD5">
              <w:rPr>
                <w:rFonts w:eastAsia="SimSun"/>
                <w:i/>
                <w:iCs/>
                <w:sz w:val="20"/>
                <w:szCs w:val="20"/>
                <w:vertAlign w:val="subscript"/>
                <w:lang w:val="pt-BR"/>
              </w:rPr>
              <w:t>q, p, r h</w:t>
            </w:r>
          </w:p>
        </w:tc>
        <w:tc>
          <w:tcPr>
            <w:tcW w:w="900" w:type="dxa"/>
          </w:tcPr>
          <w:p w14:paraId="1F9335D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D8557D0" w14:textId="77777777" w:rsidR="00E75DD5" w:rsidRPr="00E75DD5" w:rsidRDefault="00E75DD5" w:rsidP="00E75DD5">
            <w:pPr>
              <w:spacing w:after="60"/>
              <w:rPr>
                <w:rFonts w:eastAsia="SimSun"/>
                <w:iCs/>
                <w:sz w:val="20"/>
                <w:szCs w:val="20"/>
              </w:rPr>
            </w:pPr>
            <w:r w:rsidRPr="00E75DD5">
              <w:rPr>
                <w:rFonts w:eastAsia="SimSun"/>
                <w:i/>
                <w:iCs/>
                <w:sz w:val="20"/>
                <w:szCs w:val="20"/>
              </w:rPr>
              <w:t>Day-Ahead Average Incremental Energy Cost per QSE per Settlement Point per Resource per hour</w:t>
            </w:r>
            <w:r w:rsidRPr="00E75DD5">
              <w:rPr>
                <w:rFonts w:eastAsia="SimSun"/>
                <w:iCs/>
                <w:sz w:val="20"/>
                <w:szCs w:val="20"/>
              </w:rPr>
              <w:sym w:font="Symbol" w:char="F0BE"/>
            </w:r>
            <w:r w:rsidRPr="00E75DD5">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E75DD5">
              <w:rPr>
                <w:rFonts w:eastAsia="SimSun"/>
                <w:i/>
                <w:iCs/>
                <w:sz w:val="20"/>
                <w:szCs w:val="20"/>
              </w:rPr>
              <w:t>r</w:t>
            </w:r>
            <w:r w:rsidRPr="00E75DD5">
              <w:rPr>
                <w:rFonts w:eastAsia="SimSun"/>
                <w:iCs/>
                <w:sz w:val="20"/>
                <w:szCs w:val="20"/>
              </w:rPr>
              <w:t xml:space="preserve"> at</w:t>
            </w:r>
            <w:proofErr w:type="spellEnd"/>
            <w:r w:rsidRPr="00E75DD5">
              <w:rPr>
                <w:rFonts w:eastAsia="SimSun"/>
                <w:iCs/>
                <w:sz w:val="20"/>
                <w:szCs w:val="20"/>
              </w:rPr>
              <w:t xml:space="preserve">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272C42A" w14:textId="77777777" w:rsidTr="006D1BA8">
        <w:trPr>
          <w:cantSplit/>
        </w:trPr>
        <w:tc>
          <w:tcPr>
            <w:tcW w:w="1818" w:type="dxa"/>
          </w:tcPr>
          <w:p w14:paraId="5E2E39D9"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900" w:type="dxa"/>
          </w:tcPr>
          <w:p w14:paraId="2E6E27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2E97D25"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5F3C1CAA" w14:textId="77777777" w:rsidTr="006D1BA8">
        <w:trPr>
          <w:cantSplit/>
        </w:trPr>
        <w:tc>
          <w:tcPr>
            <w:tcW w:w="1818" w:type="dxa"/>
          </w:tcPr>
          <w:p w14:paraId="67DC6349"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900" w:type="dxa"/>
          </w:tcPr>
          <w:p w14:paraId="0CD9D42B"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1BAD37A3" w14:textId="77777777" w:rsidR="00E75DD5" w:rsidRPr="00E75DD5" w:rsidRDefault="00E75DD5" w:rsidP="00E75DD5">
            <w:pPr>
              <w:spacing w:after="60"/>
              <w:rPr>
                <w:rFonts w:eastAsia="SimSun"/>
                <w:iCs/>
                <w:sz w:val="20"/>
                <w:szCs w:val="20"/>
              </w:rPr>
            </w:pPr>
            <w:r w:rsidRPr="00E75DD5">
              <w:rPr>
                <w:rFonts w:eastAsia="SimSun"/>
                <w:iCs/>
                <w:sz w:val="20"/>
                <w:szCs w:val="20"/>
              </w:rPr>
              <w:t>A Resource Node Settlement Point.</w:t>
            </w:r>
          </w:p>
        </w:tc>
      </w:tr>
      <w:tr w:rsidR="00E75DD5" w:rsidRPr="00E75DD5" w14:paraId="4C561100" w14:textId="77777777" w:rsidTr="006D1BA8">
        <w:trPr>
          <w:cantSplit/>
        </w:trPr>
        <w:tc>
          <w:tcPr>
            <w:tcW w:w="1818" w:type="dxa"/>
          </w:tcPr>
          <w:p w14:paraId="2024854B"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900" w:type="dxa"/>
          </w:tcPr>
          <w:p w14:paraId="341A586D"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1BF20B1"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r w:rsidR="00E75DD5" w:rsidRPr="00E75DD5" w14:paraId="56763230" w14:textId="77777777" w:rsidTr="006D1BA8">
        <w:trPr>
          <w:cantSplit/>
        </w:trPr>
        <w:tc>
          <w:tcPr>
            <w:tcW w:w="1818" w:type="dxa"/>
          </w:tcPr>
          <w:p w14:paraId="1CD6F9A7" w14:textId="77777777" w:rsidR="00E75DD5" w:rsidRPr="00E75DD5" w:rsidRDefault="00E75DD5" w:rsidP="00E75DD5">
            <w:pPr>
              <w:spacing w:after="60"/>
              <w:rPr>
                <w:rFonts w:eastAsia="SimSun"/>
                <w:i/>
                <w:iCs/>
                <w:sz w:val="20"/>
                <w:szCs w:val="20"/>
              </w:rPr>
            </w:pPr>
            <w:r w:rsidRPr="00E75DD5">
              <w:rPr>
                <w:rFonts w:eastAsia="SimSun"/>
                <w:i/>
                <w:iCs/>
                <w:sz w:val="20"/>
                <w:szCs w:val="20"/>
              </w:rPr>
              <w:t>h</w:t>
            </w:r>
          </w:p>
        </w:tc>
        <w:tc>
          <w:tcPr>
            <w:tcW w:w="900" w:type="dxa"/>
          </w:tcPr>
          <w:p w14:paraId="7E344E89"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37B5D9ED" w14:textId="77777777" w:rsidR="00E75DD5" w:rsidRPr="00E75DD5" w:rsidRDefault="00E75DD5" w:rsidP="00E75DD5">
            <w:pPr>
              <w:spacing w:after="60"/>
              <w:rPr>
                <w:rFonts w:eastAsia="SimSun"/>
                <w:iCs/>
                <w:sz w:val="20"/>
                <w:szCs w:val="20"/>
              </w:rPr>
            </w:pPr>
            <w:r w:rsidRPr="00E75DD5">
              <w:rPr>
                <w:rFonts w:eastAsia="SimSun"/>
                <w:iCs/>
                <w:sz w:val="20"/>
                <w:szCs w:val="20"/>
              </w:rPr>
              <w:t>An hour in the DAM-commitment period.</w:t>
            </w:r>
          </w:p>
        </w:tc>
      </w:tr>
      <w:tr w:rsidR="00E75DD5" w:rsidRPr="00E75DD5" w14:paraId="590A0AF2" w14:textId="77777777" w:rsidTr="006D1BA8">
        <w:trPr>
          <w:cantSplit/>
        </w:trPr>
        <w:tc>
          <w:tcPr>
            <w:tcW w:w="1818" w:type="dxa"/>
          </w:tcPr>
          <w:p w14:paraId="0F703428" w14:textId="77777777" w:rsidR="00E75DD5" w:rsidRPr="00E75DD5" w:rsidRDefault="00E75DD5" w:rsidP="00E75DD5">
            <w:pPr>
              <w:spacing w:after="60"/>
              <w:rPr>
                <w:rFonts w:eastAsia="SimSun"/>
                <w:i/>
                <w:iCs/>
                <w:sz w:val="20"/>
                <w:szCs w:val="20"/>
              </w:rPr>
            </w:pPr>
            <w:r w:rsidRPr="00E75DD5">
              <w:rPr>
                <w:rFonts w:eastAsia="SimSun"/>
                <w:i/>
                <w:iCs/>
                <w:sz w:val="20"/>
                <w:szCs w:val="20"/>
              </w:rPr>
              <w:t>c</w:t>
            </w:r>
          </w:p>
        </w:tc>
        <w:tc>
          <w:tcPr>
            <w:tcW w:w="900" w:type="dxa"/>
          </w:tcPr>
          <w:p w14:paraId="5E8D9867"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91C9842" w14:textId="77777777" w:rsidR="00E75DD5" w:rsidRPr="00E75DD5" w:rsidRDefault="00E75DD5" w:rsidP="00E75DD5">
            <w:pPr>
              <w:spacing w:after="60"/>
              <w:rPr>
                <w:rFonts w:eastAsia="SimSun"/>
                <w:iCs/>
                <w:sz w:val="20"/>
                <w:szCs w:val="20"/>
              </w:rPr>
            </w:pPr>
            <w:r w:rsidRPr="00E75DD5">
              <w:rPr>
                <w:rFonts w:eastAsia="SimSun"/>
                <w:iCs/>
                <w:sz w:val="20"/>
                <w:szCs w:val="20"/>
              </w:rPr>
              <w:t>A contiguous block of DAM-committed hours.</w:t>
            </w:r>
          </w:p>
        </w:tc>
      </w:tr>
      <w:tr w:rsidR="00E75DD5" w:rsidRPr="00E75DD5" w14:paraId="5E76A396" w14:textId="77777777" w:rsidTr="006D1BA8">
        <w:trPr>
          <w:cantSplit/>
        </w:trPr>
        <w:tc>
          <w:tcPr>
            <w:tcW w:w="1818" w:type="dxa"/>
          </w:tcPr>
          <w:p w14:paraId="7152C033" w14:textId="77777777" w:rsidR="00E75DD5" w:rsidRPr="00E75DD5" w:rsidRDefault="00E75DD5" w:rsidP="00E75DD5">
            <w:pPr>
              <w:spacing w:after="60"/>
              <w:rPr>
                <w:rFonts w:eastAsia="SimSun"/>
                <w:i/>
                <w:iCs/>
                <w:sz w:val="20"/>
                <w:szCs w:val="20"/>
              </w:rPr>
            </w:pPr>
            <w:proofErr w:type="spellStart"/>
            <w:r w:rsidRPr="00E75DD5">
              <w:rPr>
                <w:rFonts w:eastAsia="SimSun"/>
                <w:i/>
                <w:iCs/>
                <w:sz w:val="20"/>
                <w:szCs w:val="20"/>
              </w:rPr>
              <w:t>afterCCGR</w:t>
            </w:r>
            <w:proofErr w:type="spellEnd"/>
          </w:p>
        </w:tc>
        <w:tc>
          <w:tcPr>
            <w:tcW w:w="900" w:type="dxa"/>
          </w:tcPr>
          <w:p w14:paraId="0EA4600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30413C1"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to which a Combined Cycle Train transitions.</w:t>
            </w:r>
          </w:p>
        </w:tc>
      </w:tr>
      <w:tr w:rsidR="00E75DD5" w:rsidRPr="00E75DD5" w14:paraId="3AC484C7" w14:textId="77777777" w:rsidTr="006D1BA8">
        <w:trPr>
          <w:cantSplit/>
        </w:trPr>
        <w:tc>
          <w:tcPr>
            <w:tcW w:w="1818" w:type="dxa"/>
          </w:tcPr>
          <w:p w14:paraId="086E8E7B" w14:textId="77777777" w:rsidR="00E75DD5" w:rsidRPr="00E75DD5" w:rsidRDefault="00E75DD5" w:rsidP="00E75DD5">
            <w:pPr>
              <w:spacing w:after="60"/>
              <w:rPr>
                <w:rFonts w:eastAsia="SimSun"/>
                <w:i/>
                <w:iCs/>
                <w:sz w:val="20"/>
                <w:szCs w:val="20"/>
              </w:rPr>
            </w:pPr>
            <w:proofErr w:type="spellStart"/>
            <w:r w:rsidRPr="00E75DD5">
              <w:rPr>
                <w:rFonts w:eastAsia="SimSun"/>
                <w:i/>
                <w:iCs/>
                <w:sz w:val="20"/>
                <w:szCs w:val="20"/>
              </w:rPr>
              <w:t>beforeCCGR</w:t>
            </w:r>
            <w:proofErr w:type="spellEnd"/>
          </w:p>
        </w:tc>
        <w:tc>
          <w:tcPr>
            <w:tcW w:w="900" w:type="dxa"/>
          </w:tcPr>
          <w:p w14:paraId="145CC81F"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46761305"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from which a Combined Cycle Train transitions.</w:t>
            </w:r>
          </w:p>
        </w:tc>
      </w:tr>
    </w:tbl>
    <w:p w14:paraId="20269798"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(8)</w:t>
      </w:r>
      <w:r w:rsidRPr="00E75DD5">
        <w:rPr>
          <w:rFonts w:eastAsia="SimSun"/>
          <w:iCs/>
          <w:szCs w:val="20"/>
        </w:rPr>
        <w:tab/>
        <w:t xml:space="preserve">The calculation of the Day-Ahead Average Incremental Energy Cost for each Resource for each hour is illustrated with the picture below, where </w:t>
      </w:r>
      <w:proofErr w:type="spellStart"/>
      <w:r w:rsidRPr="00E75DD5">
        <w:rPr>
          <w:rFonts w:eastAsia="SimSun"/>
          <w:iCs/>
          <w:szCs w:val="20"/>
        </w:rPr>
        <w:t>P</w:t>
      </w:r>
      <w:r w:rsidRPr="00E75DD5">
        <w:rPr>
          <w:rFonts w:eastAsia="SimSun"/>
          <w:iCs/>
          <w:szCs w:val="20"/>
          <w:vertAlign w:val="subscript"/>
        </w:rPr>
        <w:t>cap</w:t>
      </w:r>
      <w:proofErr w:type="spellEnd"/>
      <w:r w:rsidRPr="00E75DD5">
        <w:rPr>
          <w:rFonts w:eastAsia="SimSun"/>
          <w:iCs/>
          <w:szCs w:val="20"/>
        </w:rPr>
        <w:t xml:space="preserve"> is the Energy Offer Curve Cap.  The method to calculate such cost is described in Section 4.6.5, Calculation of “Average Incremental Energy Cost” </w:t>
      </w:r>
      <w:bookmarkStart w:id="354" w:name="OLE_LINK3"/>
      <w:r w:rsidRPr="00E75DD5">
        <w:rPr>
          <w:rFonts w:eastAsia="SimSun"/>
          <w:iCs/>
          <w:szCs w:val="20"/>
        </w:rPr>
        <w:t>(AIEC).</w:t>
      </w:r>
      <w:bookmarkEnd w:id="354"/>
    </w:p>
    <w:p w14:paraId="039258C5" w14:textId="77777777" w:rsidR="00E75DD5" w:rsidRPr="00E75DD5" w:rsidRDefault="00E75DD5" w:rsidP="00E75DD5">
      <w:r w:rsidRPr="00E75DD5">
        <w:rPr>
          <w:noProof/>
        </w:rPr>
        <mc:AlternateContent>
          <mc:Choice Requires="wps">
            <w:drawing>
              <wp:anchor distT="0" distB="0" distL="114300" distR="114300" simplePos="0" relativeHeight="251671552" behindDoc="0" locked="0" layoutInCell="1" allowOverlap="1" wp14:anchorId="1F1F402F" wp14:editId="0CEE1FF9">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402F"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" filled="f" stroked="f">
                <v:textbox inset="0,,0">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v:textbox>
              </v:shape>
            </w:pict>
          </mc:Fallback>
        </mc:AlternateContent>
      </w:r>
      <w:r w:rsidRPr="00E75DD5">
        <w:rPr>
          <w:noProof/>
        </w:rPr>
        <mc:AlternateContent>
          <mc:Choice Requires="wpc">
            <w:drawing>
              <wp:inline distT="0" distB="0" distL="0" distR="0" wp14:anchorId="264D3F38" wp14:editId="7C7EFDD0">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A40445"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E75DD5">
        <w:rPr>
          <w:noProof/>
        </w:rPr>
        <mc:AlternateContent>
          <mc:Choice Requires="wps">
            <w:drawing>
              <wp:anchor distT="0" distB="0" distL="114300" distR="114300" simplePos="0" relativeHeight="251674624" behindDoc="0" locked="0" layoutInCell="1" allowOverlap="1" wp14:anchorId="2EDC16CA" wp14:editId="4C631188">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76B3"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noProof/>
        </w:rPr>
        <mc:AlternateContent>
          <mc:Choice Requires="wps">
            <w:drawing>
              <wp:anchor distT="0" distB="0" distL="114300" distR="114300" simplePos="0" relativeHeight="251662336" behindDoc="0" locked="0" layoutInCell="1" allowOverlap="1" wp14:anchorId="0FA4798F" wp14:editId="33D80CAF">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B31EE"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E75DD5">
        <w:rPr>
          <w:noProof/>
        </w:rPr>
        <mc:AlternateContent>
          <mc:Choice Requires="wps">
            <w:drawing>
              <wp:anchor distT="0" distB="0" distL="114300" distR="114300" simplePos="0" relativeHeight="251663360" behindDoc="0" locked="0" layoutInCell="1" allowOverlap="1" wp14:anchorId="026B7616" wp14:editId="6F9DDBAB">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CDF45"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E75DD5">
        <w:rPr>
          <w:noProof/>
        </w:rPr>
        <mc:AlternateContent>
          <mc:Choice Requires="wps">
            <w:drawing>
              <wp:anchor distT="0" distB="0" distL="114300" distR="114300" simplePos="0" relativeHeight="251664384" behindDoc="0" locked="0" layoutInCell="1" allowOverlap="1" wp14:anchorId="16011960" wp14:editId="433731C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44F5"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E75DD5">
        <w:rPr>
          <w:noProof/>
        </w:rPr>
        <mc:AlternateContent>
          <mc:Choice Requires="wps">
            <w:drawing>
              <wp:anchor distT="0" distB="0" distL="114300" distR="114300" simplePos="0" relativeHeight="251665408" behindDoc="0" locked="0" layoutInCell="1" allowOverlap="1" wp14:anchorId="377E223F" wp14:editId="7CF49B22">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B0AD"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E75DD5">
        <w:rPr>
          <w:noProof/>
        </w:rPr>
        <mc:AlternateContent>
          <mc:Choice Requires="wps">
            <w:drawing>
              <wp:anchor distT="0" distB="0" distL="114300" distR="114300" simplePos="0" relativeHeight="251666432" behindDoc="0" locked="0" layoutInCell="1" allowOverlap="1" wp14:anchorId="4EF055CC" wp14:editId="7518430E">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D8BB"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E75DD5">
        <w:rPr>
          <w:noProof/>
        </w:rPr>
        <mc:AlternateContent>
          <mc:Choice Requires="wps">
            <w:drawing>
              <wp:anchor distT="0" distB="0" distL="114300" distR="114300" simplePos="0" relativeHeight="251667456" behindDoc="0" locked="0" layoutInCell="1" allowOverlap="1" wp14:anchorId="3ED16905" wp14:editId="02B6C541">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6905"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" filled="f" stroked="f">
                <v:textbox inset=",,,0">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E75DD5">
        <w:rPr>
          <w:noProof/>
        </w:rPr>
        <mc:AlternateContent>
          <mc:Choice Requires="wps">
            <w:drawing>
              <wp:anchor distT="0" distB="0" distL="114300" distR="114300" simplePos="0" relativeHeight="251668480" behindDoc="0" locked="0" layoutInCell="1" allowOverlap="1" wp14:anchorId="38B9F953" wp14:editId="519EAD29">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CD36" w14:textId="77777777" w:rsidR="00E75DD5" w:rsidRDefault="00E75DD5" w:rsidP="00E75DD5">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F953"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63F6CD36" w14:textId="77777777" w:rsidR="00E75DD5" w:rsidRDefault="00E75DD5" w:rsidP="00E75DD5">
                      <w:pPr>
                        <w:jc w:val="center"/>
                        <w:rPr>
                          <w:sz w:val="20"/>
                          <w:szCs w:val="20"/>
                        </w:rPr>
                      </w:pPr>
                      <w:r>
                        <w:rPr>
                          <w:sz w:val="20"/>
                          <w:szCs w:val="20"/>
                        </w:rPr>
                        <w:t>Energy Offer Curve</w:t>
                      </w:r>
                    </w:p>
                  </w:txbxContent>
                </v:textbox>
              </v:shape>
            </w:pict>
          </mc:Fallback>
        </mc:AlternateContent>
      </w:r>
      <w:r w:rsidRPr="00E75DD5">
        <w:rPr>
          <w:noProof/>
        </w:rPr>
        <mc:AlternateContent>
          <mc:Choice Requires="wps">
            <w:drawing>
              <wp:anchor distT="0" distB="0" distL="114300" distR="114300" simplePos="0" relativeHeight="251669504" behindDoc="0" locked="0" layoutInCell="1" allowOverlap="1" wp14:anchorId="4F65DDBA" wp14:editId="11F80EA0">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E972"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E75DD5">
        <w:rPr>
          <w:noProof/>
        </w:rPr>
        <mc:AlternateContent>
          <mc:Choice Requires="wpg">
            <w:drawing>
              <wp:anchor distT="0" distB="0" distL="114300" distR="114300" simplePos="0" relativeHeight="251670528" behindDoc="0" locked="0" layoutInCell="1" allowOverlap="1" wp14:anchorId="7455D2BC" wp14:editId="1B82627F">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529A1"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E75DD5">
        <w:rPr>
          <w:noProof/>
        </w:rPr>
        <mc:AlternateContent>
          <mc:Choice Requires="wpg">
            <w:drawing>
              <wp:anchor distT="0" distB="0" distL="114300" distR="114300" simplePos="0" relativeHeight="251672576" behindDoc="0" locked="0" layoutInCell="1" allowOverlap="1" wp14:anchorId="740960B3" wp14:editId="26CFA69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1DF4AD"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E75DD5">
        <w:rPr>
          <w:noProof/>
        </w:rPr>
        <mc:AlternateContent>
          <mc:Choice Requires="wps">
            <w:drawing>
              <wp:anchor distT="0" distB="0" distL="114300" distR="114300" simplePos="0" relativeHeight="251673600" behindDoc="0" locked="0" layoutInCell="1" allowOverlap="1" wp14:anchorId="0735E61D" wp14:editId="39C9AD6B">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E61D"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v:textbox>
              </v:shape>
            </w:pict>
          </mc:Fallback>
        </mc:AlternateContent>
      </w:r>
      <w:r w:rsidRPr="00E75DD5">
        <w:rPr>
          <w:rFonts w:eastAsia="SimSun"/>
          <w:noProof/>
        </w:rPr>
        <mc:AlternateContent>
          <mc:Choice Requires="wps">
            <w:drawing>
              <wp:anchor distT="0" distB="0" distL="114300" distR="114300" simplePos="0" relativeHeight="251661312" behindDoc="0" locked="0" layoutInCell="1" allowOverlap="1" wp14:anchorId="090EB545" wp14:editId="144CD1EA">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BF3D0"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rFonts w:eastAsia="SimSun"/>
          <w:noProof/>
        </w:rPr>
        <mc:AlternateContent>
          <mc:Choice Requires="wps">
            <w:drawing>
              <wp:anchor distT="0" distB="0" distL="114300" distR="114300" simplePos="0" relativeHeight="251659264" behindDoc="0" locked="0" layoutInCell="1" allowOverlap="1" wp14:anchorId="621DBA2C" wp14:editId="297C24B8">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E7AC" w14:textId="77777777" w:rsidR="00E75DD5" w:rsidRDefault="00E75DD5" w:rsidP="00E75DD5"/>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BA2C"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CkZe67fAQAAoAMAAA4AAAAAAAAAAAAAAAAALgIAAGRycy9lMm9Eb2MueG1sUEsBAi0AFAAG&#10;AAgAAAAhAJVleeneAAAACQEAAA8AAAAAAAAAAAAAAAAAOQQAAGRycy9kb3ducmV2LnhtbFBLBQYA&#10;AAAABAAEAPMAAABEBQAAAAA=&#10;" filled="f" stroked="f">
                <v:textbox inset="0,1.44pt,0,1.44pt">
                  <w:txbxContent>
                    <w:p w14:paraId="372EE7AC" w14:textId="77777777" w:rsidR="00E75DD5" w:rsidRDefault="00E75DD5" w:rsidP="00E75DD5"/>
                  </w:txbxContent>
                </v:textbox>
              </v:shape>
            </w:pict>
          </mc:Fallback>
        </mc:AlternateContent>
      </w:r>
      <w:r w:rsidRPr="00E75DD5">
        <w:rPr>
          <w:rFonts w:eastAsia="SimSun"/>
          <w:noProof/>
        </w:rPr>
        <mc:AlternateContent>
          <mc:Choice Requires="wps">
            <w:drawing>
              <wp:anchor distT="0" distB="0" distL="114300" distR="114300" simplePos="0" relativeHeight="251660288" behindDoc="0" locked="0" layoutInCell="1" allowOverlap="1" wp14:anchorId="1A996E8E" wp14:editId="0B32EA8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A7359" w14:textId="77777777" w:rsidR="00E75DD5" w:rsidRDefault="00E75DD5" w:rsidP="00E75D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6E8E"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u7QEAAMEDAAAOAAAAZHJzL2Uyb0RvYy54bWysU9tu2zAMfR+wfxD0vtgp2q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ZvN9W1OLkm+65s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CLgCcu7QEAAMEDAAAOAAAAAAAAAAAAAAAAAC4CAABkcnMvZTJv&#10;RG9jLnhtbFBLAQItABQABgAIAAAAIQAVsiz44AAAAAsBAAAPAAAAAAAAAAAAAAAAAEcEAABkcnMv&#10;ZG93bnJldi54bWxQSwUGAAAAAAQABADzAAAAVAUAAAAA&#10;" stroked="f">
                <v:textbox inset="0,0,0,0">
                  <w:txbxContent>
                    <w:p w14:paraId="1D7A7359" w14:textId="77777777" w:rsidR="00E75DD5" w:rsidRDefault="00E75DD5" w:rsidP="00E75DD5"/>
                  </w:txbxContent>
                </v:textbox>
              </v:shape>
            </w:pict>
          </mc:Fallback>
        </mc:AlternateContent>
      </w:r>
    </w:p>
    <w:p w14:paraId="20643A09" w14:textId="77777777" w:rsidR="00E75DD5" w:rsidRPr="00E75DD5" w:rsidRDefault="00E75DD5" w:rsidP="00E75DD5">
      <w:pPr>
        <w:spacing w:after="240"/>
        <w:ind w:left="720" w:hanging="720"/>
        <w:rPr>
          <w:rFonts w:eastAsia="SimSun"/>
          <w:iCs/>
          <w:szCs w:val="20"/>
        </w:rPr>
      </w:pPr>
      <w:r w:rsidRPr="00E75DD5">
        <w:rPr>
          <w:rFonts w:eastAsia="SimSun"/>
          <w:iCs/>
          <w:szCs w:val="20"/>
        </w:rPr>
        <w:t>(9)</w:t>
      </w:r>
      <w:r w:rsidRPr="00E75DD5">
        <w:rPr>
          <w:rFonts w:eastAsia="SimSun"/>
          <w:iCs/>
          <w:szCs w:val="20"/>
        </w:rPr>
        <w:tab/>
        <w:t>The total of the Day-Ahead Make-Whole Payments to each QSE for Generation Resources for a given hour is calculated as follows:</w:t>
      </w:r>
    </w:p>
    <w:p w14:paraId="40133526" w14:textId="77777777" w:rsidR="00E75DD5" w:rsidRPr="00E75DD5" w:rsidRDefault="00E75DD5" w:rsidP="00E75DD5">
      <w:pPr>
        <w:tabs>
          <w:tab w:val="left" w:pos="2340"/>
          <w:tab w:val="left" w:pos="3420"/>
        </w:tabs>
        <w:spacing w:before="240"/>
        <w:ind w:left="3150" w:hanging="2430"/>
        <w:jc w:val="both"/>
        <w:rPr>
          <w:rFonts w:eastAsia="SimSun"/>
          <w:lang w:val="pt-BR"/>
        </w:rPr>
      </w:pPr>
      <w:r w:rsidRPr="00E75DD5">
        <w:rPr>
          <w:rFonts w:eastAsia="SimSun"/>
          <w:lang w:val="pt-BR"/>
        </w:rPr>
        <w:lastRenderedPageBreak/>
        <w:t xml:space="preserve">DAMWAMTQSETOT </w:t>
      </w:r>
      <w:r w:rsidRPr="00E75DD5">
        <w:rPr>
          <w:rFonts w:eastAsia="SimSun"/>
          <w:i/>
          <w:iCs/>
          <w:vertAlign w:val="subscript"/>
          <w:lang w:val="pt-BR"/>
        </w:rPr>
        <w:t>q</w:t>
      </w:r>
      <w:r w:rsidRPr="00E75DD5">
        <w:rPr>
          <w:rFonts w:eastAsia="SimSun"/>
          <w:lang w:val="pt-BR"/>
        </w:rPr>
        <w:tab/>
        <w:t>=</w:t>
      </w:r>
      <w:r w:rsidRPr="00E75DD5">
        <w:rPr>
          <w:rFonts w:eastAsia="SimSun"/>
          <w:lang w:val="pt-BR"/>
        </w:rPr>
        <w:tab/>
      </w:r>
      <w:r w:rsidRPr="00E75DD5">
        <w:rPr>
          <w:rFonts w:eastAsia="SimSun"/>
          <w:position w:val="-22"/>
        </w:rPr>
        <w:object w:dxaOrig="220" w:dyaOrig="460" w14:anchorId="12333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6pt" o:ole="">
            <v:imagedata r:id="rId15" o:title=""/>
          </v:shape>
          <o:OLEObject Type="Embed" ProgID="Equation.3" ShapeID="_x0000_i1025" DrawAspect="Content" ObjectID="_1838555735" r:id="rId16"/>
        </w:object>
      </w:r>
      <w:r w:rsidRPr="00E75DD5">
        <w:rPr>
          <w:rFonts w:eastAsia="SimSun"/>
          <w:position w:val="-18"/>
        </w:rPr>
        <w:object w:dxaOrig="220" w:dyaOrig="420" w14:anchorId="52CFFC4A">
          <v:shape id="_x0000_i1026" type="#_x0000_t75" style="width:13.8pt;height:21.6pt" o:ole="">
            <v:imagedata r:id="rId17" o:title=""/>
          </v:shape>
          <o:OLEObject Type="Embed" ProgID="Equation.3" ShapeID="_x0000_i1026" DrawAspect="Content" ObjectID="_1838555736" r:id="rId18"/>
        </w:object>
      </w:r>
      <w:r w:rsidRPr="00E75DD5">
        <w:rPr>
          <w:rFonts w:eastAsia="SimSun"/>
          <w:lang w:val="pt-BR"/>
        </w:rPr>
        <w:t xml:space="preserve">DAMWAMT </w:t>
      </w:r>
      <w:r w:rsidRPr="00E75DD5">
        <w:rPr>
          <w:rFonts w:eastAsia="SimSun"/>
          <w:i/>
          <w:iCs/>
          <w:vertAlign w:val="subscript"/>
          <w:lang w:val="pt-BR"/>
        </w:rPr>
        <w:t>q, p, r</w:t>
      </w:r>
    </w:p>
    <w:p w14:paraId="3BEAD064" w14:textId="77777777" w:rsidR="00E75DD5" w:rsidRPr="00E75DD5" w:rsidRDefault="00E75DD5" w:rsidP="00E75DD5">
      <w:pPr>
        <w:rPr>
          <w:rFonts w:eastAsia="SimSun"/>
        </w:rPr>
      </w:pPr>
      <w:r w:rsidRPr="00E75DD5">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E75DD5" w:rsidRPr="00E75DD5" w14:paraId="2DE5D4DB" w14:textId="77777777" w:rsidTr="006D1BA8">
        <w:trPr>
          <w:tblHeader/>
        </w:trPr>
        <w:tc>
          <w:tcPr>
            <w:tcW w:w="1248" w:type="pct"/>
          </w:tcPr>
          <w:p w14:paraId="3A496126"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452" w:type="pct"/>
          </w:tcPr>
          <w:p w14:paraId="2C20B9F6"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3300" w:type="pct"/>
          </w:tcPr>
          <w:p w14:paraId="7E8ACCF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1F2EE24A" w14:textId="77777777" w:rsidTr="006D1BA8">
        <w:tc>
          <w:tcPr>
            <w:tcW w:w="1248" w:type="pct"/>
          </w:tcPr>
          <w:p w14:paraId="6523A72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DAMWAMTQSETOT </w:t>
            </w:r>
            <w:r w:rsidRPr="00E75DD5">
              <w:rPr>
                <w:rFonts w:eastAsia="SimSun"/>
                <w:i/>
                <w:iCs/>
                <w:sz w:val="20"/>
                <w:szCs w:val="20"/>
                <w:vertAlign w:val="subscript"/>
              </w:rPr>
              <w:t>q</w:t>
            </w:r>
          </w:p>
        </w:tc>
        <w:tc>
          <w:tcPr>
            <w:tcW w:w="452" w:type="pct"/>
          </w:tcPr>
          <w:p w14:paraId="23D07BF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103011FD"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Day-Ahead Make-Whole Payment QSE Total per </w:t>
            </w:r>
            <w:proofErr w:type="spellStart"/>
            <w:r w:rsidRPr="00E75DD5">
              <w:rPr>
                <w:rFonts w:eastAsia="SimSun"/>
                <w:i/>
                <w:iCs/>
                <w:sz w:val="20"/>
                <w:szCs w:val="20"/>
              </w:rPr>
              <w:t>QSE</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total of the Day-Ahead Make-Whole Payments to QSE </w:t>
            </w:r>
            <w:r w:rsidRPr="00E75DD5">
              <w:rPr>
                <w:rFonts w:eastAsia="SimSun"/>
                <w:i/>
                <w:iCs/>
                <w:sz w:val="20"/>
                <w:szCs w:val="20"/>
              </w:rPr>
              <w:t>q</w:t>
            </w:r>
            <w:r w:rsidRPr="00E75DD5">
              <w:rPr>
                <w:rFonts w:eastAsia="SimSun"/>
                <w:iCs/>
                <w:sz w:val="20"/>
                <w:szCs w:val="20"/>
              </w:rPr>
              <w:t xml:space="preserve"> for the DAM-committed Generation Resources represented by this QSE for the hour.</w:t>
            </w:r>
          </w:p>
        </w:tc>
      </w:tr>
      <w:tr w:rsidR="00E75DD5" w:rsidRPr="00E75DD5" w14:paraId="7141BD3B" w14:textId="77777777" w:rsidTr="006D1BA8">
        <w:tc>
          <w:tcPr>
            <w:tcW w:w="1248" w:type="pct"/>
          </w:tcPr>
          <w:p w14:paraId="64AC0061"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w:t>
            </w:r>
          </w:p>
        </w:tc>
        <w:tc>
          <w:tcPr>
            <w:tcW w:w="452" w:type="pct"/>
          </w:tcPr>
          <w:p w14:paraId="35977EBA"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0FE57838"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Day-Ahead Make-Whole Payment per QSE per Settlement Point per </w:t>
            </w:r>
            <w:proofErr w:type="spellStart"/>
            <w:r w:rsidRPr="00E75DD5">
              <w:rPr>
                <w:rFonts w:eastAsia="SimSun"/>
                <w:i/>
                <w:iCs/>
                <w:sz w:val="20"/>
                <w:szCs w:val="20"/>
              </w:rPr>
              <w:t>Resource</w:t>
            </w:r>
            <w:r w:rsidRPr="00E75DD5">
              <w:rPr>
                <w:rFonts w:ascii="Symbol" w:eastAsia="Symbol" w:hAnsi="Symbol" w:cs="Symbol"/>
                <w:iCs/>
                <w:sz w:val="20"/>
                <w:szCs w:val="20"/>
              </w:rPr>
              <w:t>¾</w:t>
            </w:r>
            <w:r w:rsidRPr="00E75DD5">
              <w:rPr>
                <w:rFonts w:eastAsia="SimSun"/>
                <w:iCs/>
                <w:sz w:val="20"/>
                <w:szCs w:val="20"/>
              </w:rPr>
              <w:t>The</w:t>
            </w:r>
            <w:proofErr w:type="spellEnd"/>
            <w:r w:rsidRPr="00E75DD5">
              <w:rPr>
                <w:rFonts w:eastAsia="SimSun"/>
                <w:iCs/>
                <w:sz w:val="20"/>
                <w:szCs w:val="20"/>
              </w:rPr>
              <w:t xml:space="preserv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E75DD5" w:rsidRPr="00E75DD5" w14:paraId="28AF6F17" w14:textId="77777777" w:rsidTr="006D1BA8">
        <w:tc>
          <w:tcPr>
            <w:tcW w:w="1248" w:type="pct"/>
            <w:tcBorders>
              <w:top w:val="single" w:sz="4" w:space="0" w:color="auto"/>
              <w:left w:val="single" w:sz="4" w:space="0" w:color="auto"/>
              <w:bottom w:val="single" w:sz="4" w:space="0" w:color="auto"/>
              <w:right w:val="single" w:sz="4" w:space="0" w:color="auto"/>
            </w:tcBorders>
          </w:tcPr>
          <w:p w14:paraId="020565D1"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241FAD4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E46AEDE"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203F9BE4" w14:textId="77777777" w:rsidTr="006D1BA8">
        <w:tc>
          <w:tcPr>
            <w:tcW w:w="1248" w:type="pct"/>
            <w:tcBorders>
              <w:top w:val="single" w:sz="4" w:space="0" w:color="auto"/>
              <w:left w:val="single" w:sz="4" w:space="0" w:color="auto"/>
              <w:bottom w:val="single" w:sz="4" w:space="0" w:color="auto"/>
              <w:right w:val="single" w:sz="4" w:space="0" w:color="auto"/>
            </w:tcBorders>
          </w:tcPr>
          <w:p w14:paraId="6D458352"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1ECBC2F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A0295F5" w14:textId="77777777" w:rsidR="00E75DD5" w:rsidRPr="00E75DD5" w:rsidRDefault="00E75DD5" w:rsidP="00E75DD5">
            <w:pPr>
              <w:spacing w:after="60"/>
              <w:rPr>
                <w:rFonts w:eastAsia="SimSun"/>
                <w:iCs/>
                <w:sz w:val="20"/>
                <w:szCs w:val="20"/>
              </w:rPr>
            </w:pPr>
            <w:r w:rsidRPr="00E75DD5">
              <w:rPr>
                <w:rFonts w:eastAsia="SimSun"/>
                <w:iCs/>
                <w:sz w:val="20"/>
                <w:szCs w:val="20"/>
              </w:rPr>
              <w:t>A Settlement Point.</w:t>
            </w:r>
          </w:p>
        </w:tc>
      </w:tr>
      <w:tr w:rsidR="00E75DD5" w:rsidRPr="00E75DD5" w14:paraId="65CBE8ED" w14:textId="77777777" w:rsidTr="006D1BA8">
        <w:tc>
          <w:tcPr>
            <w:tcW w:w="1248" w:type="pct"/>
            <w:tcBorders>
              <w:top w:val="single" w:sz="4" w:space="0" w:color="auto"/>
              <w:left w:val="single" w:sz="4" w:space="0" w:color="auto"/>
              <w:bottom w:val="single" w:sz="4" w:space="0" w:color="auto"/>
              <w:right w:val="single" w:sz="4" w:space="0" w:color="auto"/>
            </w:tcBorders>
          </w:tcPr>
          <w:p w14:paraId="434C4308"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5FB47580"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90CA969"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bl>
    <w:bookmarkEnd w:id="286"/>
    <w:bookmarkEnd w:id="287"/>
    <w:p w14:paraId="5AB3A663" w14:textId="77777777" w:rsidR="00E75DD5" w:rsidRPr="00E75DD5" w:rsidRDefault="00E75DD5" w:rsidP="00E75DD5">
      <w:pPr>
        <w:keepNext/>
        <w:tabs>
          <w:tab w:val="left" w:pos="1620"/>
        </w:tabs>
        <w:spacing w:before="480" w:after="240"/>
        <w:ind w:left="1627" w:hanging="1627"/>
        <w:outlineLvl w:val="4"/>
        <w:rPr>
          <w:ins w:id="355" w:author="ERCOT" w:date="2025-09-18T18:56:00Z"/>
          <w:rFonts w:eastAsia="SimSun"/>
          <w:szCs w:val="26"/>
        </w:rPr>
      </w:pPr>
      <w:ins w:id="356" w:author="ERCOT" w:date="2025-09-18T18:56:00Z">
        <w:r w:rsidRPr="00E75DD5">
          <w:rPr>
            <w:rFonts w:eastAsia="SimSun"/>
            <w:b/>
            <w:bCs/>
            <w:i/>
            <w:iCs/>
            <w:szCs w:val="26"/>
          </w:rPr>
          <w:t>4.6.4.1.6</w:t>
        </w:r>
        <w:r w:rsidRPr="00E75DD5">
          <w:rPr>
            <w:rFonts w:eastAsia="SimSun"/>
            <w:b/>
            <w:bCs/>
            <w:i/>
            <w:iCs/>
            <w:szCs w:val="26"/>
          </w:rPr>
          <w:tab/>
          <w:t>Dispatchable Reliability Reserve Service Payment</w:t>
        </w:r>
      </w:ins>
    </w:p>
    <w:p w14:paraId="3902F916" w14:textId="77777777" w:rsidR="00E75DD5" w:rsidRPr="00E75DD5" w:rsidRDefault="00E75DD5" w:rsidP="00E75DD5">
      <w:pPr>
        <w:spacing w:after="240"/>
        <w:ind w:left="720" w:hanging="720"/>
        <w:rPr>
          <w:ins w:id="357" w:author="ERCOT" w:date="2025-09-18T18:56:00Z"/>
          <w:rFonts w:eastAsia="SimSun"/>
        </w:rPr>
      </w:pPr>
      <w:ins w:id="358" w:author="ERCOT" w:date="2025-09-18T18:56:00Z">
        <w:r w:rsidRPr="00E75DD5">
          <w:rPr>
            <w:rFonts w:eastAsia="SimSun"/>
          </w:rPr>
          <w:t>(1)</w:t>
        </w:r>
        <w:r w:rsidRPr="00E75DD5">
          <w:rPr>
            <w:rFonts w:eastAsia="SimSun"/>
          </w:rPr>
          <w:tab/>
          <w:t>ERCOT shall pay each QSE whose Resource-specific Ancillary Service Offers to provide DRRS to ERCOT were cleared in the DAM, for each hour as follows:</w:t>
        </w:r>
      </w:ins>
    </w:p>
    <w:p w14:paraId="421A81A8" w14:textId="77777777" w:rsidR="00E75DD5" w:rsidRPr="00E75DD5" w:rsidRDefault="00E75DD5" w:rsidP="00E75DD5">
      <w:pPr>
        <w:tabs>
          <w:tab w:val="left" w:pos="2340"/>
          <w:tab w:val="left" w:pos="3420"/>
        </w:tabs>
        <w:spacing w:after="240"/>
        <w:ind w:left="720"/>
        <w:rPr>
          <w:ins w:id="359" w:author="ERCOT" w:date="2025-09-18T18:56:00Z"/>
          <w:rFonts w:eastAsia="SimSun"/>
          <w:bCs/>
        </w:rPr>
      </w:pPr>
      <w:ins w:id="360" w:author="ERCOT" w:date="2025-09-18T18:56:00Z">
        <w:r w:rsidRPr="00E75DD5">
          <w:rPr>
            <w:rFonts w:eastAsia="SimSun"/>
            <w:bCs/>
          </w:rPr>
          <w:t xml:space="preserve">PCDRRAMT </w:t>
        </w:r>
        <w:r w:rsidRPr="00E75DD5">
          <w:rPr>
            <w:rFonts w:eastAsia="SimSun"/>
            <w:bCs/>
            <w:i/>
            <w:vertAlign w:val="subscript"/>
          </w:rPr>
          <w:t>q</w:t>
        </w:r>
        <w:r w:rsidRPr="00E75DD5">
          <w:rPr>
            <w:rFonts w:eastAsia="SimSun"/>
            <w:bCs/>
          </w:rPr>
          <w:tab/>
          <w:t>=</w:t>
        </w:r>
        <w:r w:rsidRPr="00E75DD5">
          <w:rPr>
            <w:rFonts w:eastAsia="SimSun"/>
            <w:bCs/>
          </w:rPr>
          <w:tab/>
          <w:t xml:space="preserve">(-1) * MCPCDRR </w:t>
        </w:r>
        <w:r w:rsidRPr="00E75DD5">
          <w:rPr>
            <w:rFonts w:eastAsia="SimSun"/>
            <w:bCs/>
            <w:i/>
            <w:vertAlign w:val="subscript"/>
          </w:rPr>
          <w:t>DAM</w:t>
        </w:r>
        <w:r w:rsidRPr="00E75DD5">
          <w:rPr>
            <w:rFonts w:eastAsia="SimSun"/>
            <w:bCs/>
          </w:rPr>
          <w:t xml:space="preserve"> * PCDRR </w:t>
        </w:r>
        <w:r w:rsidRPr="00E75DD5">
          <w:rPr>
            <w:rFonts w:eastAsia="SimSun"/>
            <w:bCs/>
            <w:i/>
            <w:vertAlign w:val="subscript"/>
          </w:rPr>
          <w:t>q</w:t>
        </w:r>
      </w:ins>
    </w:p>
    <w:p w14:paraId="0DECDA82" w14:textId="77777777" w:rsidR="00E75DD5" w:rsidRPr="00E75DD5" w:rsidRDefault="00E75DD5" w:rsidP="00E75DD5">
      <w:pPr>
        <w:spacing w:after="240"/>
        <w:rPr>
          <w:ins w:id="361" w:author="ERCOT" w:date="2025-09-18T18:56:00Z"/>
          <w:rFonts w:eastAsia="SimSun"/>
          <w:lang w:val="pt-BR"/>
        </w:rPr>
      </w:pPr>
      <w:ins w:id="362" w:author="ERCOT" w:date="2025-09-18T18:56:00Z">
        <w:r w:rsidRPr="00E75DD5">
          <w:rPr>
            <w:rFonts w:eastAsia="SimSun"/>
            <w:lang w:val="pt-BR"/>
          </w:rPr>
          <w:t>Where:</w:t>
        </w:r>
      </w:ins>
    </w:p>
    <w:p w14:paraId="528763D9" w14:textId="77777777" w:rsidR="00E75DD5" w:rsidRPr="00E75DD5" w:rsidRDefault="00E75DD5" w:rsidP="00E75DD5">
      <w:pPr>
        <w:spacing w:after="240"/>
        <w:ind w:left="720"/>
        <w:rPr>
          <w:ins w:id="363" w:author="ERCOT" w:date="2025-09-18T18:56:00Z"/>
          <w:rFonts w:eastAsia="SimSun"/>
          <w:i/>
          <w:iCs/>
          <w:vertAlign w:val="subscript"/>
          <w:lang w:val="pt-BR"/>
        </w:rPr>
      </w:pPr>
      <w:ins w:id="364" w:author="ERCOT" w:date="2025-09-18T18:56:00Z">
        <w:r w:rsidRPr="00E75DD5">
          <w:rPr>
            <w:rFonts w:eastAsia="SimSun"/>
            <w:lang w:val="pt-BR"/>
          </w:rPr>
          <w:t xml:space="preserve">PCDRR </w:t>
        </w:r>
        <w:r w:rsidRPr="00E75DD5">
          <w:rPr>
            <w:rFonts w:eastAsia="SimSun"/>
            <w:i/>
            <w:iCs/>
            <w:vertAlign w:val="subscript"/>
            <w:lang w:val="pt-BR"/>
          </w:rPr>
          <w:t>q</w:t>
        </w:r>
        <w:r w:rsidRPr="00E75DD5">
          <w:rPr>
            <w:rFonts w:eastAsia="SimSun"/>
          </w:rPr>
          <w:tab/>
        </w:r>
        <w:r w:rsidRPr="00E75DD5">
          <w:rPr>
            <w:rFonts w:eastAsia="SimSun"/>
            <w:lang w:val="pt-BR"/>
          </w:rPr>
          <w:t>=</w:t>
        </w:r>
        <w:r w:rsidRPr="00E75DD5">
          <w:rPr>
            <w:rFonts w:eastAsia="SimSun"/>
          </w:rPr>
          <w:tab/>
        </w:r>
      </w:ins>
      <w:ins w:id="365" w:author="ERCOT" w:date="2025-09-30T12:29:00Z">
        <w:r w:rsidRPr="00E75DD5">
          <w:rPr>
            <w:rFonts w:eastAsia="SimSun"/>
            <w:noProof/>
          </w:rPr>
          <w:drawing>
            <wp:inline distT="0" distB="0" distL="0" distR="0" wp14:anchorId="3B5CAFBC" wp14:editId="6DCEA5F2">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66" w:author="ERCOT" w:date="2025-09-18T18:56:00Z">
        <w:r w:rsidRPr="00E75DD5">
          <w:rPr>
            <w:rFonts w:eastAsia="SimSun"/>
            <w:lang w:val="pt-BR"/>
          </w:rPr>
          <w:t>PCDRRR</w:t>
        </w:r>
        <w:r w:rsidRPr="00E75DD5">
          <w:rPr>
            <w:rFonts w:eastAsia="SimSun"/>
            <w:i/>
            <w:iCs/>
            <w:lang w:val="pt-BR"/>
          </w:rPr>
          <w:t xml:space="preserve"> </w:t>
        </w:r>
        <w:r w:rsidRPr="00E75DD5">
          <w:rPr>
            <w:rFonts w:eastAsia="SimSun"/>
            <w:i/>
            <w:iCs/>
            <w:vertAlign w:val="subscript"/>
            <w:lang w:val="pt-BR"/>
          </w:rPr>
          <w:t>r, q, DAM</w:t>
        </w:r>
      </w:ins>
    </w:p>
    <w:p w14:paraId="2F0E65A2" w14:textId="77777777" w:rsidR="00E75DD5" w:rsidRPr="00E75DD5" w:rsidRDefault="00E75DD5" w:rsidP="00E75DD5">
      <w:pPr>
        <w:spacing w:before="240" w:after="240"/>
        <w:ind w:left="720" w:hanging="720"/>
        <w:rPr>
          <w:ins w:id="367" w:author="ERCOT" w:date="2025-09-18T18:56:00Z"/>
          <w:rFonts w:eastAsia="SimSun"/>
          <w:lang w:val="pt-BR"/>
        </w:rPr>
      </w:pPr>
      <w:ins w:id="368" w:author="ERCOT" w:date="2025-09-18T18:56:00Z">
        <w:r w:rsidRPr="00E75DD5">
          <w:rPr>
            <w:rFonts w:eastAsia="SimSun"/>
            <w:lang w:val="pt-BR"/>
          </w:rPr>
          <w:t>(2)</w:t>
        </w:r>
        <w:r w:rsidRPr="00E75DD5">
          <w:rPr>
            <w:rFonts w:eastAsia="SimSun"/>
          </w:rPr>
          <w:t xml:space="preserve">  </w:t>
        </w:r>
        <w:r w:rsidRPr="00E75DD5">
          <w:rPr>
            <w:rFonts w:eastAsia="SimSun"/>
          </w:rPr>
          <w:tab/>
          <w:t>ERCOT shall pay each QSE whose Ancillary Service Only Offers to provide DRRS to ERCOT were cleared in the DAM, for each hour as follows:</w:t>
        </w:r>
      </w:ins>
    </w:p>
    <w:p w14:paraId="565DBD9C" w14:textId="77777777" w:rsidR="00E75DD5" w:rsidRPr="00E75DD5" w:rsidRDefault="00E75DD5" w:rsidP="00E75DD5">
      <w:pPr>
        <w:tabs>
          <w:tab w:val="left" w:pos="2340"/>
          <w:tab w:val="left" w:pos="3420"/>
        </w:tabs>
        <w:spacing w:after="240"/>
        <w:ind w:left="1080" w:hanging="360"/>
        <w:rPr>
          <w:ins w:id="369" w:author="ERCOT" w:date="2025-09-18T18:56:00Z"/>
          <w:rFonts w:eastAsia="SimSun"/>
          <w:lang w:val="x-none"/>
        </w:rPr>
      </w:pPr>
      <w:ins w:id="370" w:author="ERCOT" w:date="2025-09-18T18:56:00Z">
        <w:r w:rsidRPr="00E75DD5">
          <w:rPr>
            <w:rFonts w:eastAsia="SimSun"/>
            <w:bCs/>
          </w:rPr>
          <w:t xml:space="preserve">DAPCDRROAMT </w:t>
        </w:r>
        <w:r w:rsidRPr="00E75DD5">
          <w:rPr>
            <w:rFonts w:eastAsia="SimSun"/>
            <w:bCs/>
            <w:i/>
            <w:vertAlign w:val="subscript"/>
          </w:rPr>
          <w:t>q</w:t>
        </w:r>
        <w:r w:rsidRPr="00E75DD5">
          <w:rPr>
            <w:rFonts w:eastAsia="SimSun"/>
            <w:bCs/>
          </w:rPr>
          <w:t xml:space="preserve">  = (-1) * MCPCDRR</w:t>
        </w:r>
        <w:r w:rsidRPr="00E75DD5">
          <w:rPr>
            <w:rFonts w:eastAsia="SimSun"/>
            <w:bCs/>
            <w:i/>
            <w:vertAlign w:val="subscript"/>
          </w:rPr>
          <w:t xml:space="preserve"> DAM</w:t>
        </w:r>
        <w:r w:rsidRPr="00E75DD5">
          <w:rPr>
            <w:rFonts w:eastAsia="SimSun"/>
            <w:bCs/>
          </w:rPr>
          <w:t xml:space="preserve"> * DADRROAWD</w:t>
        </w:r>
        <w:r w:rsidRPr="00E75DD5">
          <w:rPr>
            <w:rFonts w:eastAsia="SimSun"/>
            <w:bCs/>
            <w:i/>
            <w:vertAlign w:val="subscript"/>
          </w:rPr>
          <w:t xml:space="preserve"> q</w:t>
        </w:r>
      </w:ins>
    </w:p>
    <w:p w14:paraId="653FE7A1" w14:textId="77777777" w:rsidR="00E75DD5" w:rsidRPr="00E75DD5" w:rsidRDefault="00E75DD5" w:rsidP="00E75DD5">
      <w:pPr>
        <w:rPr>
          <w:ins w:id="371" w:author="ERCOT" w:date="2025-09-18T18:56:00Z"/>
          <w:rFonts w:eastAsia="SimSun"/>
        </w:rPr>
      </w:pPr>
      <w:ins w:id="372" w:author="ERCOT" w:date="2025-09-18T18:56:00Z">
        <w:r w:rsidRPr="00E75DD5">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E75DD5" w:rsidRPr="00E75DD5" w14:paraId="64750704" w14:textId="77777777" w:rsidTr="006D1BA8">
        <w:trPr>
          <w:ins w:id="373" w:author="ERCOT" w:date="2025-09-18T18:56:00Z"/>
        </w:trPr>
        <w:tc>
          <w:tcPr>
            <w:tcW w:w="1049" w:type="pct"/>
          </w:tcPr>
          <w:p w14:paraId="5FA60326" w14:textId="77777777" w:rsidR="00E75DD5" w:rsidRPr="00E75DD5" w:rsidRDefault="00E75DD5" w:rsidP="00E75DD5">
            <w:pPr>
              <w:spacing w:after="240"/>
              <w:rPr>
                <w:ins w:id="374" w:author="ERCOT" w:date="2025-09-18T18:56:00Z"/>
                <w:rFonts w:eastAsia="SimSun"/>
                <w:b/>
                <w:iCs/>
                <w:sz w:val="20"/>
                <w:szCs w:val="20"/>
              </w:rPr>
            </w:pPr>
            <w:ins w:id="375" w:author="ERCOT" w:date="2025-09-18T18:56:00Z">
              <w:r w:rsidRPr="00E75DD5">
                <w:rPr>
                  <w:rFonts w:eastAsia="SimSun"/>
                  <w:b/>
                  <w:iCs/>
                  <w:sz w:val="20"/>
                  <w:szCs w:val="20"/>
                </w:rPr>
                <w:t>Variable</w:t>
              </w:r>
            </w:ins>
          </w:p>
        </w:tc>
        <w:tc>
          <w:tcPr>
            <w:tcW w:w="458" w:type="pct"/>
          </w:tcPr>
          <w:p w14:paraId="7ED3A5B6" w14:textId="77777777" w:rsidR="00E75DD5" w:rsidRPr="00E75DD5" w:rsidRDefault="00E75DD5" w:rsidP="00E75DD5">
            <w:pPr>
              <w:spacing w:after="240"/>
              <w:rPr>
                <w:ins w:id="376" w:author="ERCOT" w:date="2025-09-18T18:56:00Z"/>
                <w:rFonts w:eastAsia="SimSun"/>
                <w:b/>
                <w:iCs/>
                <w:sz w:val="20"/>
                <w:szCs w:val="20"/>
              </w:rPr>
            </w:pPr>
            <w:ins w:id="377" w:author="ERCOT" w:date="2025-09-18T18:56:00Z">
              <w:r w:rsidRPr="00E75DD5">
                <w:rPr>
                  <w:rFonts w:eastAsia="SimSun"/>
                  <w:b/>
                  <w:iCs/>
                  <w:sz w:val="20"/>
                  <w:szCs w:val="20"/>
                </w:rPr>
                <w:t>Unit</w:t>
              </w:r>
            </w:ins>
          </w:p>
        </w:tc>
        <w:tc>
          <w:tcPr>
            <w:tcW w:w="3493" w:type="pct"/>
          </w:tcPr>
          <w:p w14:paraId="18894050" w14:textId="77777777" w:rsidR="00E75DD5" w:rsidRPr="00E75DD5" w:rsidRDefault="00E75DD5" w:rsidP="00E75DD5">
            <w:pPr>
              <w:spacing w:after="240"/>
              <w:rPr>
                <w:ins w:id="378" w:author="ERCOT" w:date="2025-09-18T18:56:00Z"/>
                <w:rFonts w:eastAsia="SimSun"/>
                <w:b/>
                <w:iCs/>
                <w:sz w:val="20"/>
                <w:szCs w:val="20"/>
              </w:rPr>
            </w:pPr>
            <w:ins w:id="379" w:author="ERCOT" w:date="2025-09-18T18:56:00Z">
              <w:r w:rsidRPr="00E75DD5">
                <w:rPr>
                  <w:rFonts w:eastAsia="SimSun"/>
                  <w:b/>
                  <w:iCs/>
                  <w:sz w:val="20"/>
                  <w:szCs w:val="20"/>
                </w:rPr>
                <w:t>Definition</w:t>
              </w:r>
            </w:ins>
          </w:p>
        </w:tc>
      </w:tr>
      <w:tr w:rsidR="00E75DD5" w:rsidRPr="00E75DD5" w14:paraId="3B537802" w14:textId="77777777" w:rsidTr="006D1BA8">
        <w:trPr>
          <w:ins w:id="380" w:author="ERCOT" w:date="2025-09-18T18:56:00Z"/>
        </w:trPr>
        <w:tc>
          <w:tcPr>
            <w:tcW w:w="1049" w:type="pct"/>
          </w:tcPr>
          <w:p w14:paraId="789B0901" w14:textId="77777777" w:rsidR="00E75DD5" w:rsidRPr="00E75DD5" w:rsidRDefault="00E75DD5" w:rsidP="00E75DD5">
            <w:pPr>
              <w:spacing w:after="60"/>
              <w:rPr>
                <w:ins w:id="381" w:author="ERCOT" w:date="2025-09-18T18:56:00Z"/>
                <w:rFonts w:eastAsia="SimSun"/>
                <w:iCs/>
                <w:sz w:val="20"/>
                <w:szCs w:val="20"/>
              </w:rPr>
            </w:pPr>
            <w:ins w:id="382" w:author="ERCOT" w:date="2025-09-18T18:56:00Z">
              <w:r w:rsidRPr="00E75DD5">
                <w:rPr>
                  <w:rFonts w:eastAsia="SimSun"/>
                  <w:iCs/>
                  <w:sz w:val="20"/>
                  <w:szCs w:val="20"/>
                </w:rPr>
                <w:t xml:space="preserve">PCDRRAMT </w:t>
              </w:r>
              <w:r w:rsidRPr="00E75DD5">
                <w:rPr>
                  <w:rFonts w:eastAsia="SimSun"/>
                  <w:i/>
                  <w:iCs/>
                  <w:sz w:val="20"/>
                  <w:szCs w:val="20"/>
                  <w:vertAlign w:val="subscript"/>
                </w:rPr>
                <w:t>q</w:t>
              </w:r>
            </w:ins>
          </w:p>
        </w:tc>
        <w:tc>
          <w:tcPr>
            <w:tcW w:w="458" w:type="pct"/>
          </w:tcPr>
          <w:p w14:paraId="6EB5626C" w14:textId="77777777" w:rsidR="00E75DD5" w:rsidRPr="00E75DD5" w:rsidRDefault="00E75DD5" w:rsidP="00E75DD5">
            <w:pPr>
              <w:spacing w:after="60"/>
              <w:rPr>
                <w:ins w:id="383" w:author="ERCOT" w:date="2025-09-18T18:56:00Z"/>
                <w:rFonts w:eastAsia="SimSun"/>
                <w:iCs/>
                <w:sz w:val="20"/>
                <w:szCs w:val="20"/>
              </w:rPr>
            </w:pPr>
            <w:ins w:id="384" w:author="ERCOT" w:date="2025-09-18T18:56:00Z">
              <w:r w:rsidRPr="00E75DD5">
                <w:rPr>
                  <w:rFonts w:eastAsia="SimSun"/>
                  <w:iCs/>
                  <w:sz w:val="20"/>
                  <w:szCs w:val="20"/>
                </w:rPr>
                <w:t>$</w:t>
              </w:r>
            </w:ins>
          </w:p>
        </w:tc>
        <w:tc>
          <w:tcPr>
            <w:tcW w:w="3493" w:type="pct"/>
          </w:tcPr>
          <w:p w14:paraId="3F8DBB33" w14:textId="77777777" w:rsidR="00E75DD5" w:rsidRPr="00E75DD5" w:rsidRDefault="00E75DD5" w:rsidP="00E75DD5">
            <w:pPr>
              <w:spacing w:after="60"/>
              <w:rPr>
                <w:ins w:id="385" w:author="ERCOT" w:date="2025-09-18T18:56:00Z"/>
                <w:rFonts w:eastAsia="SimSun"/>
                <w:iCs/>
                <w:sz w:val="20"/>
                <w:szCs w:val="20"/>
              </w:rPr>
            </w:pPr>
            <w:ins w:id="386" w:author="ERCOT" w:date="2025-09-18T18:56:00Z">
              <w:r w:rsidRPr="00E75DD5">
                <w:rPr>
                  <w:rFonts w:eastAsia="SimSun"/>
                  <w:i/>
                  <w:iCs/>
                  <w:sz w:val="20"/>
                  <w:szCs w:val="20"/>
                </w:rPr>
                <w:t xml:space="preserve">Procured Capacity for </w:t>
              </w:r>
              <w:del w:id="387" w:author="ERCOT" w:date="2025-09-30T11:52:00Z">
                <w:r w:rsidRPr="00E75DD5">
                  <w:rPr>
                    <w:rFonts w:eastAsia="SimSun"/>
                    <w:i/>
                    <w:iCs/>
                    <w:sz w:val="20"/>
                    <w:szCs w:val="20"/>
                  </w:rPr>
                  <w:delText xml:space="preserve"> </w:delText>
                </w:r>
              </w:del>
              <w:r w:rsidRPr="00E75DD5">
                <w:rPr>
                  <w:rFonts w:eastAsia="SimSun"/>
                  <w:i/>
                  <w:iCs/>
                  <w:sz w:val="20"/>
                  <w:szCs w:val="20"/>
                </w:rPr>
                <w:t>Dispatchable Reliability Reserve Service Amount per QSE in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7868E0D6" w14:textId="77777777" w:rsidTr="006D1BA8">
        <w:trPr>
          <w:ins w:id="388" w:author="ERCOT" w:date="2025-09-18T18:56:00Z"/>
        </w:trPr>
        <w:tc>
          <w:tcPr>
            <w:tcW w:w="1049" w:type="pct"/>
          </w:tcPr>
          <w:p w14:paraId="0C2FAE76" w14:textId="77777777" w:rsidR="00E75DD5" w:rsidRPr="00E75DD5" w:rsidRDefault="00E75DD5" w:rsidP="00E75DD5">
            <w:pPr>
              <w:spacing w:after="60"/>
              <w:rPr>
                <w:ins w:id="389" w:author="ERCOT" w:date="2025-09-18T18:56:00Z"/>
                <w:rFonts w:eastAsia="SimSun"/>
                <w:iCs/>
                <w:sz w:val="20"/>
                <w:szCs w:val="20"/>
              </w:rPr>
            </w:pPr>
            <w:ins w:id="390" w:author="ERCOT" w:date="2025-09-18T18:56:00Z">
              <w:r w:rsidRPr="00E75DD5">
                <w:rPr>
                  <w:rFonts w:eastAsia="SimSun"/>
                  <w:iCs/>
                  <w:sz w:val="20"/>
                  <w:szCs w:val="20"/>
                </w:rPr>
                <w:t>DAPCDRROAMT</w:t>
              </w:r>
              <w:r w:rsidRPr="00E75DD5">
                <w:rPr>
                  <w:rFonts w:eastAsia="SimSun"/>
                  <w:i/>
                  <w:iCs/>
                  <w:sz w:val="20"/>
                  <w:szCs w:val="20"/>
                </w:rPr>
                <w:t xml:space="preserve"> </w:t>
              </w:r>
              <w:r w:rsidRPr="00E75DD5">
                <w:rPr>
                  <w:rFonts w:eastAsia="SimSun"/>
                  <w:i/>
                  <w:iCs/>
                  <w:sz w:val="20"/>
                  <w:szCs w:val="20"/>
                  <w:vertAlign w:val="subscript"/>
                </w:rPr>
                <w:t>q</w:t>
              </w:r>
            </w:ins>
          </w:p>
        </w:tc>
        <w:tc>
          <w:tcPr>
            <w:tcW w:w="458" w:type="pct"/>
          </w:tcPr>
          <w:p w14:paraId="1C448E28" w14:textId="77777777" w:rsidR="00E75DD5" w:rsidRPr="00E75DD5" w:rsidRDefault="00E75DD5" w:rsidP="00E75DD5">
            <w:pPr>
              <w:spacing w:after="60"/>
              <w:rPr>
                <w:ins w:id="391" w:author="ERCOT" w:date="2025-09-18T18:56:00Z"/>
                <w:rFonts w:eastAsia="SimSun"/>
                <w:iCs/>
                <w:sz w:val="20"/>
                <w:szCs w:val="20"/>
              </w:rPr>
            </w:pPr>
            <w:ins w:id="392" w:author="ERCOT" w:date="2025-09-18T18:56:00Z">
              <w:r w:rsidRPr="00E75DD5">
                <w:rPr>
                  <w:rFonts w:eastAsia="SimSun"/>
                  <w:iCs/>
                  <w:sz w:val="20"/>
                  <w:szCs w:val="20"/>
                </w:rPr>
                <w:t>$</w:t>
              </w:r>
            </w:ins>
          </w:p>
        </w:tc>
        <w:tc>
          <w:tcPr>
            <w:tcW w:w="3493" w:type="pct"/>
          </w:tcPr>
          <w:p w14:paraId="0D0E4B3B" w14:textId="77777777" w:rsidR="00E75DD5" w:rsidRPr="00E75DD5" w:rsidRDefault="00E75DD5" w:rsidP="00E75DD5">
            <w:pPr>
              <w:spacing w:after="60"/>
              <w:rPr>
                <w:ins w:id="393" w:author="ERCOT" w:date="2025-09-18T18:56:00Z"/>
                <w:rFonts w:eastAsia="SimSun"/>
                <w:i/>
                <w:iCs/>
                <w:sz w:val="20"/>
                <w:szCs w:val="20"/>
              </w:rPr>
            </w:pPr>
            <w:ins w:id="394" w:author="ERCOT" w:date="2025-09-18T18:56:00Z">
              <w:r w:rsidRPr="00E75DD5">
                <w:rPr>
                  <w:rFonts w:eastAsia="SimSun"/>
                  <w:i/>
                  <w:iCs/>
                  <w:sz w:val="20"/>
                  <w:szCs w:val="20"/>
                </w:rPr>
                <w:t>Day-Ahead Procured Capacity for Dispatchable Reliability Reserve Service</w:t>
              </w:r>
              <w:del w:id="395" w:author="ERCOT" w:date="2025-10-24T20:44:00Z">
                <w:r w:rsidRPr="00E75DD5">
                  <w:rPr>
                    <w:rFonts w:eastAsia="SimSun"/>
                    <w:i/>
                    <w:iCs/>
                    <w:sz w:val="20"/>
                    <w:szCs w:val="20"/>
                  </w:rPr>
                  <w:delText xml:space="preserve"> </w:delText>
                </w:r>
              </w:del>
            </w:ins>
            <w:ins w:id="396" w:author="ERCOT" w:date="2025-10-24T20:44:00Z">
              <w:r w:rsidRPr="00E75DD5">
                <w:rPr>
                  <w:rFonts w:eastAsia="SimSun"/>
                  <w:i/>
                  <w:iCs/>
                  <w:sz w:val="20"/>
                  <w:szCs w:val="20"/>
                </w:rPr>
                <w:t>-</w:t>
              </w:r>
            </w:ins>
            <w:ins w:id="397" w:author="ERCOT" w:date="2025-09-18T18:56:00Z">
              <w:r w:rsidRPr="00E75DD5">
                <w:rPr>
                  <w:rFonts w:eastAsia="SimSun"/>
                  <w:i/>
                  <w:iCs/>
                  <w:sz w:val="20"/>
                  <w:szCs w:val="20"/>
                </w:rPr>
                <w:t xml:space="preserve">Only Amount per QSE— </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398" w:author="ERCOT" w:date="2025-10-24T20:45:00Z">
              <w:r w:rsidRPr="00E75DD5">
                <w:rPr>
                  <w:rFonts w:eastAsia="SimSun"/>
                  <w:sz w:val="20"/>
                  <w:szCs w:val="20"/>
                </w:rPr>
                <w:t>-</w:t>
              </w:r>
            </w:ins>
            <w:ins w:id="399" w:author="ERCOT" w:date="2025-09-18T18:56:00Z">
              <w:del w:id="400" w:author="ERCOT" w:date="2025-10-24T20:45:00Z">
                <w:r w:rsidRPr="00E75DD5">
                  <w:rPr>
                    <w:rFonts w:eastAsia="SimSun"/>
                    <w:sz w:val="20"/>
                    <w:szCs w:val="20"/>
                  </w:rPr>
                  <w:delText xml:space="preserve"> </w:delText>
                </w:r>
              </w:del>
              <w:r w:rsidRPr="00E75DD5">
                <w:rPr>
                  <w:rFonts w:eastAsia="SimSun"/>
                  <w:sz w:val="20"/>
                  <w:szCs w:val="20"/>
                </w:rPr>
                <w:t>only awards in DAM for the hour.</w:t>
              </w:r>
            </w:ins>
          </w:p>
        </w:tc>
      </w:tr>
      <w:tr w:rsidR="00E75DD5" w:rsidRPr="00E75DD5" w14:paraId="0CFF53D6" w14:textId="77777777" w:rsidTr="006D1BA8">
        <w:trPr>
          <w:ins w:id="401" w:author="ERCOT" w:date="2025-09-18T18:56:00Z"/>
        </w:trPr>
        <w:tc>
          <w:tcPr>
            <w:tcW w:w="1049" w:type="pct"/>
          </w:tcPr>
          <w:p w14:paraId="6A8659BE" w14:textId="77777777" w:rsidR="00E75DD5" w:rsidRPr="00E75DD5" w:rsidRDefault="00E75DD5" w:rsidP="00E75DD5">
            <w:pPr>
              <w:spacing w:after="60"/>
              <w:rPr>
                <w:ins w:id="402" w:author="ERCOT" w:date="2025-09-18T18:56:00Z"/>
                <w:rFonts w:eastAsia="SimSun"/>
                <w:iCs/>
                <w:sz w:val="20"/>
                <w:szCs w:val="20"/>
              </w:rPr>
            </w:pPr>
            <w:ins w:id="403" w:author="ERCOT" w:date="2025-09-18T18:56:00Z">
              <w:r w:rsidRPr="00E75DD5">
                <w:rPr>
                  <w:rFonts w:eastAsia="SimSun"/>
                  <w:iCs/>
                  <w:sz w:val="20"/>
                  <w:szCs w:val="20"/>
                </w:rPr>
                <w:t xml:space="preserve">PCDRR </w:t>
              </w:r>
              <w:r w:rsidRPr="00E75DD5">
                <w:rPr>
                  <w:rFonts w:eastAsia="SimSun"/>
                  <w:i/>
                  <w:iCs/>
                  <w:sz w:val="20"/>
                  <w:szCs w:val="20"/>
                  <w:vertAlign w:val="subscript"/>
                </w:rPr>
                <w:t>q</w:t>
              </w:r>
              <w:r w:rsidRPr="00E75DD5">
                <w:rPr>
                  <w:rFonts w:eastAsia="SimSun"/>
                  <w:i/>
                  <w:iCs/>
                  <w:sz w:val="20"/>
                  <w:szCs w:val="20"/>
                </w:rPr>
                <w:t xml:space="preserve"> </w:t>
              </w:r>
            </w:ins>
          </w:p>
        </w:tc>
        <w:tc>
          <w:tcPr>
            <w:tcW w:w="458" w:type="pct"/>
          </w:tcPr>
          <w:p w14:paraId="3F2DAC5C" w14:textId="77777777" w:rsidR="00E75DD5" w:rsidRPr="00E75DD5" w:rsidRDefault="00E75DD5" w:rsidP="00E75DD5">
            <w:pPr>
              <w:spacing w:after="60"/>
              <w:rPr>
                <w:ins w:id="404" w:author="ERCOT" w:date="2025-09-18T18:56:00Z"/>
                <w:rFonts w:eastAsia="SimSun"/>
                <w:iCs/>
                <w:sz w:val="20"/>
                <w:szCs w:val="20"/>
              </w:rPr>
            </w:pPr>
            <w:ins w:id="405" w:author="ERCOT" w:date="2025-09-18T18:56:00Z">
              <w:r w:rsidRPr="00E75DD5">
                <w:rPr>
                  <w:rFonts w:eastAsia="SimSun"/>
                  <w:iCs/>
                  <w:sz w:val="20"/>
                  <w:szCs w:val="20"/>
                </w:rPr>
                <w:t>MW</w:t>
              </w:r>
            </w:ins>
          </w:p>
        </w:tc>
        <w:tc>
          <w:tcPr>
            <w:tcW w:w="3493" w:type="pct"/>
          </w:tcPr>
          <w:p w14:paraId="563A1332" w14:textId="77777777" w:rsidR="00E75DD5" w:rsidRPr="00E75DD5" w:rsidRDefault="00E75DD5" w:rsidP="00E75DD5">
            <w:pPr>
              <w:spacing w:after="60"/>
              <w:rPr>
                <w:ins w:id="406" w:author="ERCOT" w:date="2025-09-18T18:56:00Z"/>
                <w:rFonts w:eastAsia="SimSun"/>
                <w:iCs/>
                <w:sz w:val="20"/>
                <w:szCs w:val="20"/>
              </w:rPr>
            </w:pPr>
            <w:ins w:id="407" w:author="ERCOT" w:date="2025-09-18T18:56:00Z">
              <w:r w:rsidRPr="00E75DD5">
                <w:rPr>
                  <w:rFonts w:eastAsia="SimSun"/>
                  <w:i/>
                  <w:iCs/>
                  <w:sz w:val="20"/>
                  <w:szCs w:val="20"/>
                </w:rPr>
                <w:t>Procured Capacity for Dispatchable Reliability Reserve Service per QSE in DAM</w:t>
              </w:r>
              <w:r w:rsidRPr="00E75DD5">
                <w:rPr>
                  <w:rFonts w:eastAsia="SimSun"/>
                  <w:iCs/>
                  <w:sz w:val="20"/>
                  <w:szCs w:val="20"/>
                </w:rPr>
                <w:t xml:space="preserve">—The total DRRS capacity quantity awarded to QSE </w:t>
              </w:r>
              <w:r w:rsidRPr="00E75DD5">
                <w:rPr>
                  <w:rFonts w:eastAsia="SimSun"/>
                  <w:i/>
                  <w:iCs/>
                  <w:sz w:val="20"/>
                  <w:szCs w:val="20"/>
                </w:rPr>
                <w:t>q</w:t>
              </w:r>
              <w:r w:rsidRPr="00E75DD5">
                <w:rPr>
                  <w:rFonts w:eastAsia="SimSun"/>
                  <w:iCs/>
                  <w:sz w:val="20"/>
                  <w:szCs w:val="20"/>
                </w:rPr>
                <w:t xml:space="preserve"> in the DAM for all the Resources represented by this QSE for the hour.</w:t>
              </w:r>
            </w:ins>
          </w:p>
        </w:tc>
      </w:tr>
      <w:tr w:rsidR="00E75DD5" w:rsidRPr="00E75DD5" w14:paraId="1A5A0619" w14:textId="77777777" w:rsidTr="006D1BA8">
        <w:trPr>
          <w:ins w:id="408" w:author="ERCOT" w:date="2025-09-18T18:56:00Z"/>
        </w:trPr>
        <w:tc>
          <w:tcPr>
            <w:tcW w:w="1049" w:type="pct"/>
          </w:tcPr>
          <w:p w14:paraId="3A3FF715" w14:textId="77777777" w:rsidR="00E75DD5" w:rsidRPr="00E75DD5" w:rsidRDefault="00E75DD5" w:rsidP="00E75DD5">
            <w:pPr>
              <w:spacing w:after="60"/>
              <w:rPr>
                <w:ins w:id="409" w:author="ERCOT" w:date="2025-09-18T18:56:00Z"/>
                <w:rFonts w:eastAsia="SimSun"/>
                <w:iCs/>
                <w:sz w:val="20"/>
                <w:szCs w:val="20"/>
              </w:rPr>
            </w:pPr>
            <w:ins w:id="410" w:author="ERCOT" w:date="2025-09-18T18:56:00Z">
              <w:r w:rsidRPr="00E75DD5">
                <w:rPr>
                  <w:rFonts w:eastAsia="SimSun"/>
                  <w:iCs/>
                  <w:sz w:val="20"/>
                  <w:szCs w:val="20"/>
                </w:rPr>
                <w:t xml:space="preserve">PCDRRR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458" w:type="pct"/>
          </w:tcPr>
          <w:p w14:paraId="42F6BF43" w14:textId="77777777" w:rsidR="00E75DD5" w:rsidRPr="00E75DD5" w:rsidRDefault="00E75DD5" w:rsidP="00E75DD5">
            <w:pPr>
              <w:spacing w:after="60"/>
              <w:rPr>
                <w:ins w:id="411" w:author="ERCOT" w:date="2025-09-18T18:56:00Z"/>
                <w:rFonts w:eastAsia="SimSun"/>
                <w:iCs/>
                <w:sz w:val="20"/>
                <w:szCs w:val="20"/>
              </w:rPr>
            </w:pPr>
            <w:ins w:id="412" w:author="ERCOT" w:date="2025-09-18T18:56:00Z">
              <w:r w:rsidRPr="00E75DD5">
                <w:rPr>
                  <w:rFonts w:eastAsia="SimSun"/>
                  <w:iCs/>
                  <w:sz w:val="20"/>
                  <w:szCs w:val="20"/>
                </w:rPr>
                <w:t>MW</w:t>
              </w:r>
            </w:ins>
          </w:p>
        </w:tc>
        <w:tc>
          <w:tcPr>
            <w:tcW w:w="3493" w:type="pct"/>
          </w:tcPr>
          <w:p w14:paraId="0F1456FE" w14:textId="77777777" w:rsidR="00E75DD5" w:rsidRPr="00E75DD5" w:rsidRDefault="00E75DD5" w:rsidP="00E75DD5">
            <w:pPr>
              <w:spacing w:after="60"/>
              <w:rPr>
                <w:ins w:id="413" w:author="ERCOT" w:date="2025-09-18T18:56:00Z"/>
                <w:rFonts w:eastAsia="SimSun"/>
                <w:iCs/>
                <w:sz w:val="20"/>
                <w:szCs w:val="20"/>
              </w:rPr>
            </w:pPr>
            <w:ins w:id="414" w:author="ERCOT" w:date="2025-09-18T18:56:00Z">
              <w:r w:rsidRPr="00E75DD5">
                <w:rPr>
                  <w:rFonts w:eastAsia="SimSun"/>
                  <w:i/>
                  <w:iCs/>
                  <w:sz w:val="20"/>
                  <w:szCs w:val="20"/>
                </w:rPr>
                <w:t>Procured Capacity for Dispatchable Reliability Reserve Service from Resource per Resource per QSE in DAM</w:t>
              </w:r>
              <w:r w:rsidRPr="00E75DD5">
                <w:rPr>
                  <w:rFonts w:eastAsia="SimSun"/>
                  <w:iCs/>
                  <w:sz w:val="20"/>
                  <w:szCs w:val="20"/>
                </w:rPr>
                <w:t xml:space="preserve">—The DRRS capacity quantity </w:t>
              </w:r>
              <w:r w:rsidRPr="00E75DD5">
                <w:rPr>
                  <w:rFonts w:eastAsia="SimSun"/>
                  <w:iCs/>
                  <w:sz w:val="20"/>
                  <w:szCs w:val="20"/>
                </w:rPr>
                <w:lastRenderedPageBreak/>
                <w:t xml:space="preserve">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tr w:rsidR="00E75DD5" w:rsidRPr="00E75DD5" w14:paraId="72F4C7D9" w14:textId="77777777" w:rsidTr="006D1BA8">
        <w:trPr>
          <w:ins w:id="415" w:author="ERCOT" w:date="2025-09-18T18:56:00Z"/>
        </w:trPr>
        <w:tc>
          <w:tcPr>
            <w:tcW w:w="1049" w:type="pct"/>
          </w:tcPr>
          <w:p w14:paraId="0AA8ACED" w14:textId="77777777" w:rsidR="00E75DD5" w:rsidRPr="00E75DD5" w:rsidRDefault="00E75DD5" w:rsidP="00E75DD5">
            <w:pPr>
              <w:spacing w:after="60"/>
              <w:rPr>
                <w:ins w:id="416" w:author="ERCOT" w:date="2025-09-18T18:56:00Z"/>
                <w:rFonts w:eastAsia="SimSun"/>
                <w:iCs/>
                <w:sz w:val="20"/>
                <w:szCs w:val="20"/>
              </w:rPr>
            </w:pPr>
            <w:ins w:id="417" w:author="ERCOT" w:date="2025-09-18T18:56:00Z">
              <w:r w:rsidRPr="00E75DD5">
                <w:rPr>
                  <w:rFonts w:eastAsia="SimSun"/>
                  <w:iCs/>
                  <w:sz w:val="20"/>
                  <w:szCs w:val="20"/>
                </w:rPr>
                <w:lastRenderedPageBreak/>
                <w:t xml:space="preserve">MCPCDRR </w:t>
              </w:r>
              <w:r w:rsidRPr="00E75DD5">
                <w:rPr>
                  <w:rFonts w:eastAsia="SimSun"/>
                  <w:i/>
                  <w:iCs/>
                  <w:sz w:val="20"/>
                  <w:szCs w:val="20"/>
                  <w:vertAlign w:val="subscript"/>
                </w:rPr>
                <w:t>DAM</w:t>
              </w:r>
            </w:ins>
          </w:p>
        </w:tc>
        <w:tc>
          <w:tcPr>
            <w:tcW w:w="458" w:type="pct"/>
          </w:tcPr>
          <w:p w14:paraId="03FEAA49" w14:textId="77777777" w:rsidR="00E75DD5" w:rsidRPr="00E75DD5" w:rsidRDefault="00E75DD5" w:rsidP="00E75DD5">
            <w:pPr>
              <w:spacing w:after="60"/>
              <w:rPr>
                <w:ins w:id="418" w:author="ERCOT" w:date="2025-09-18T18:56:00Z"/>
                <w:rFonts w:eastAsia="SimSun"/>
                <w:iCs/>
                <w:sz w:val="20"/>
                <w:szCs w:val="20"/>
              </w:rPr>
            </w:pPr>
            <w:ins w:id="419" w:author="ERCOT" w:date="2025-09-18T18:56:00Z">
              <w:r w:rsidRPr="00E75DD5">
                <w:rPr>
                  <w:rFonts w:eastAsia="SimSun"/>
                  <w:iCs/>
                  <w:sz w:val="20"/>
                  <w:szCs w:val="20"/>
                </w:rPr>
                <w:t>$/MW per hour</w:t>
              </w:r>
            </w:ins>
          </w:p>
        </w:tc>
        <w:tc>
          <w:tcPr>
            <w:tcW w:w="3493" w:type="pct"/>
          </w:tcPr>
          <w:p w14:paraId="5BD7701C" w14:textId="77777777" w:rsidR="00E75DD5" w:rsidRPr="00E75DD5" w:rsidRDefault="00E75DD5" w:rsidP="00E75DD5">
            <w:pPr>
              <w:spacing w:after="60"/>
              <w:rPr>
                <w:ins w:id="420" w:author="ERCOT" w:date="2025-09-18T18:56:00Z"/>
                <w:rFonts w:eastAsia="SimSun"/>
                <w:iCs/>
                <w:sz w:val="20"/>
                <w:szCs w:val="20"/>
              </w:rPr>
            </w:pPr>
            <w:ins w:id="421" w:author="ERCOT" w:date="2025-09-18T18:56:00Z">
              <w:r w:rsidRPr="00E75DD5">
                <w:rPr>
                  <w:rFonts w:eastAsia="SimSun"/>
                  <w:i/>
                  <w:iCs/>
                  <w:sz w:val="20"/>
                  <w:szCs w:val="20"/>
                </w:rPr>
                <w:t>Market Clearing Price for Capacity for Dispatchable Reliability Reserve Service in DAM</w:t>
              </w:r>
              <w:r w:rsidRPr="00E75DD5">
                <w:rPr>
                  <w:rFonts w:eastAsia="SimSun"/>
                  <w:iCs/>
                  <w:sz w:val="20"/>
                  <w:szCs w:val="20"/>
                </w:rPr>
                <w:t>—The DAM MCPC for DRRS for the hour.</w:t>
              </w:r>
            </w:ins>
          </w:p>
        </w:tc>
      </w:tr>
      <w:tr w:rsidR="00E75DD5" w:rsidRPr="00E75DD5" w14:paraId="52EBEE73" w14:textId="77777777" w:rsidTr="006D1BA8">
        <w:trPr>
          <w:ins w:id="422" w:author="ERCOT" w:date="2025-09-18T18:56:00Z"/>
        </w:trPr>
        <w:tc>
          <w:tcPr>
            <w:tcW w:w="1049" w:type="pct"/>
          </w:tcPr>
          <w:p w14:paraId="33A3BC54" w14:textId="77777777" w:rsidR="00E75DD5" w:rsidRPr="00E75DD5" w:rsidRDefault="00E75DD5" w:rsidP="00E75DD5">
            <w:pPr>
              <w:spacing w:after="60"/>
              <w:rPr>
                <w:ins w:id="423" w:author="ERCOT" w:date="2025-09-18T18:56:00Z"/>
                <w:rFonts w:eastAsia="SimSun"/>
                <w:iCs/>
                <w:sz w:val="20"/>
                <w:szCs w:val="20"/>
              </w:rPr>
            </w:pPr>
            <w:ins w:id="424" w:author="ERCOT" w:date="2025-09-18T18:56:00Z">
              <w:r w:rsidRPr="00E75DD5">
                <w:rPr>
                  <w:rFonts w:eastAsia="SimSun"/>
                  <w:iCs/>
                  <w:sz w:val="20"/>
                  <w:szCs w:val="20"/>
                </w:rPr>
                <w:t xml:space="preserve">DADRROAWD </w:t>
              </w:r>
              <w:r w:rsidRPr="00E75DD5">
                <w:rPr>
                  <w:rFonts w:eastAsia="SimSun"/>
                  <w:i/>
                  <w:iCs/>
                  <w:sz w:val="20"/>
                  <w:szCs w:val="20"/>
                  <w:vertAlign w:val="subscript"/>
                </w:rPr>
                <w:t>q</w:t>
              </w:r>
            </w:ins>
          </w:p>
        </w:tc>
        <w:tc>
          <w:tcPr>
            <w:tcW w:w="458" w:type="pct"/>
          </w:tcPr>
          <w:p w14:paraId="2B7CBCF5" w14:textId="77777777" w:rsidR="00E75DD5" w:rsidRPr="00E75DD5" w:rsidRDefault="00E75DD5" w:rsidP="00E75DD5">
            <w:pPr>
              <w:spacing w:after="60"/>
              <w:rPr>
                <w:ins w:id="425" w:author="ERCOT" w:date="2025-09-18T18:56:00Z"/>
                <w:rFonts w:eastAsia="SimSun"/>
                <w:iCs/>
                <w:sz w:val="20"/>
                <w:szCs w:val="20"/>
              </w:rPr>
            </w:pPr>
            <w:ins w:id="426" w:author="ERCOT" w:date="2025-09-18T18:56:00Z">
              <w:r w:rsidRPr="00E75DD5">
                <w:rPr>
                  <w:rFonts w:eastAsia="SimSun"/>
                  <w:iCs/>
                  <w:sz w:val="20"/>
                  <w:szCs w:val="20"/>
                </w:rPr>
                <w:t>MW</w:t>
              </w:r>
            </w:ins>
          </w:p>
        </w:tc>
        <w:tc>
          <w:tcPr>
            <w:tcW w:w="3493" w:type="pct"/>
          </w:tcPr>
          <w:p w14:paraId="6B69BFB2" w14:textId="77777777" w:rsidR="00E75DD5" w:rsidRPr="00E75DD5" w:rsidRDefault="00E75DD5" w:rsidP="00E75DD5">
            <w:pPr>
              <w:spacing w:after="60"/>
              <w:rPr>
                <w:ins w:id="427" w:author="ERCOT" w:date="2025-09-18T18:56:00Z"/>
                <w:rFonts w:eastAsia="SimSun"/>
                <w:i/>
                <w:iCs/>
                <w:sz w:val="20"/>
                <w:szCs w:val="20"/>
              </w:rPr>
            </w:pPr>
            <w:ins w:id="428" w:author="ERCOT" w:date="2025-09-18T18:56:00Z">
              <w:r w:rsidRPr="00E75DD5">
                <w:rPr>
                  <w:rFonts w:eastAsia="SimSun"/>
                  <w:i/>
                  <w:iCs/>
                  <w:sz w:val="20"/>
                  <w:szCs w:val="20"/>
                </w:rPr>
                <w:t>Day-Ahead Dispatchable Reliability Reserve Service</w:t>
              </w:r>
              <w:del w:id="429" w:author="ERCOT" w:date="2025-10-24T20:45:00Z">
                <w:r w:rsidRPr="00E75DD5">
                  <w:rPr>
                    <w:rFonts w:eastAsia="SimSun"/>
                    <w:i/>
                    <w:iCs/>
                    <w:sz w:val="20"/>
                    <w:szCs w:val="20"/>
                  </w:rPr>
                  <w:delText xml:space="preserve"> </w:delText>
                </w:r>
              </w:del>
            </w:ins>
            <w:ins w:id="430" w:author="ERCOT" w:date="2025-10-24T20:45:00Z">
              <w:r w:rsidRPr="00E75DD5">
                <w:rPr>
                  <w:rFonts w:eastAsia="SimSun"/>
                  <w:i/>
                  <w:iCs/>
                  <w:sz w:val="20"/>
                  <w:szCs w:val="20"/>
                </w:rPr>
                <w:t>-</w:t>
              </w:r>
            </w:ins>
            <w:ins w:id="431" w:author="ERCOT" w:date="2025-09-18T18:56:00Z">
              <w:r w:rsidRPr="00E75DD5">
                <w:rPr>
                  <w:rFonts w:eastAsia="SimSun"/>
                  <w:i/>
                  <w:iCs/>
                  <w:sz w:val="20"/>
                  <w:szCs w:val="20"/>
                </w:rPr>
                <w:t>Only Award per QSE —</w:t>
              </w:r>
              <w:r w:rsidRPr="00E75DD5">
                <w:rPr>
                  <w:rFonts w:eastAsia="SimSun"/>
                  <w:sz w:val="20"/>
                  <w:szCs w:val="20"/>
                </w:rPr>
                <w:t>The DRRS</w:t>
              </w:r>
              <w:del w:id="432" w:author="ERCOT" w:date="2025-10-24T20:45:00Z">
                <w:r w:rsidRPr="00E75DD5">
                  <w:rPr>
                    <w:rFonts w:eastAsia="SimSun"/>
                    <w:sz w:val="20"/>
                    <w:szCs w:val="20"/>
                  </w:rPr>
                  <w:delText xml:space="preserve"> </w:delText>
                </w:r>
              </w:del>
            </w:ins>
            <w:ins w:id="433" w:author="ERCOT" w:date="2025-10-24T20:45:00Z">
              <w:r w:rsidRPr="00E75DD5">
                <w:rPr>
                  <w:rFonts w:eastAsia="SimSun"/>
                  <w:sz w:val="20"/>
                  <w:szCs w:val="20"/>
                </w:rPr>
                <w:t>-</w:t>
              </w:r>
            </w:ins>
            <w:ins w:id="434" w:author="ERCOT" w:date="2025-09-18T18:56:00Z">
              <w:r w:rsidRPr="00E75DD5">
                <w:rPr>
                  <w:rFonts w:eastAsia="SimSun"/>
                  <w:sz w:val="20"/>
                  <w:szCs w:val="20"/>
                </w:rPr>
                <w:t xml:space="preserve">only capacity quantity awarded in DAM to QSE </w:t>
              </w:r>
              <w:r w:rsidRPr="00E75DD5">
                <w:rPr>
                  <w:rFonts w:eastAsia="SimSun"/>
                  <w:i/>
                  <w:iCs/>
                  <w:sz w:val="20"/>
                  <w:szCs w:val="20"/>
                </w:rPr>
                <w:t>q</w:t>
              </w:r>
              <w:r w:rsidRPr="00E75DD5">
                <w:rPr>
                  <w:rFonts w:eastAsia="SimSun"/>
                  <w:sz w:val="20"/>
                  <w:szCs w:val="20"/>
                </w:rPr>
                <w:t xml:space="preserve"> for the hour.</w:t>
              </w:r>
            </w:ins>
          </w:p>
        </w:tc>
      </w:tr>
      <w:tr w:rsidR="00E75DD5" w:rsidRPr="00E75DD5" w14:paraId="7F44AE91" w14:textId="77777777" w:rsidTr="006D1BA8">
        <w:trPr>
          <w:ins w:id="435" w:author="ERCOT" w:date="2025-09-18T18:56:00Z"/>
        </w:trPr>
        <w:tc>
          <w:tcPr>
            <w:tcW w:w="1049" w:type="pct"/>
          </w:tcPr>
          <w:p w14:paraId="40278313" w14:textId="77777777" w:rsidR="00E75DD5" w:rsidRPr="00E75DD5" w:rsidRDefault="00E75DD5" w:rsidP="00E75DD5">
            <w:pPr>
              <w:spacing w:after="60"/>
              <w:rPr>
                <w:ins w:id="436" w:author="ERCOT" w:date="2025-09-18T18:56:00Z"/>
                <w:rFonts w:eastAsia="SimSun"/>
                <w:i/>
                <w:iCs/>
                <w:sz w:val="20"/>
                <w:szCs w:val="20"/>
              </w:rPr>
            </w:pPr>
            <w:ins w:id="437" w:author="ERCOT" w:date="2025-09-18T18:56:00Z">
              <w:r w:rsidRPr="00E75DD5">
                <w:rPr>
                  <w:rFonts w:eastAsia="SimSun"/>
                  <w:i/>
                  <w:iCs/>
                  <w:sz w:val="20"/>
                  <w:szCs w:val="20"/>
                </w:rPr>
                <w:t>r</w:t>
              </w:r>
            </w:ins>
          </w:p>
        </w:tc>
        <w:tc>
          <w:tcPr>
            <w:tcW w:w="458" w:type="pct"/>
          </w:tcPr>
          <w:p w14:paraId="46DC4CD0" w14:textId="77777777" w:rsidR="00E75DD5" w:rsidRPr="00E75DD5" w:rsidRDefault="00E75DD5" w:rsidP="00E75DD5">
            <w:pPr>
              <w:spacing w:after="60"/>
              <w:rPr>
                <w:ins w:id="438" w:author="ERCOT" w:date="2025-09-18T18:56:00Z"/>
                <w:rFonts w:eastAsia="SimSun"/>
                <w:iCs/>
                <w:sz w:val="20"/>
                <w:szCs w:val="20"/>
              </w:rPr>
            </w:pPr>
            <w:ins w:id="439" w:author="ERCOT" w:date="2025-09-18T18:56:00Z">
              <w:r w:rsidRPr="00E75DD5">
                <w:rPr>
                  <w:rFonts w:eastAsia="SimSun"/>
                  <w:iCs/>
                  <w:sz w:val="20"/>
                  <w:szCs w:val="20"/>
                </w:rPr>
                <w:t>none</w:t>
              </w:r>
            </w:ins>
          </w:p>
        </w:tc>
        <w:tc>
          <w:tcPr>
            <w:tcW w:w="3493" w:type="pct"/>
          </w:tcPr>
          <w:p w14:paraId="0C7BAA65" w14:textId="77777777" w:rsidR="00E75DD5" w:rsidRPr="00E75DD5" w:rsidRDefault="00E75DD5" w:rsidP="00E75DD5">
            <w:pPr>
              <w:spacing w:after="60"/>
              <w:rPr>
                <w:ins w:id="440" w:author="ERCOT" w:date="2025-09-18T18:56:00Z"/>
                <w:rFonts w:eastAsia="SimSun"/>
                <w:iCs/>
                <w:sz w:val="20"/>
                <w:szCs w:val="20"/>
              </w:rPr>
            </w:pPr>
            <w:ins w:id="441" w:author="ERCOT" w:date="2025-09-18T18:56:00Z">
              <w:r w:rsidRPr="00E75DD5">
                <w:rPr>
                  <w:rFonts w:eastAsia="SimSun"/>
                  <w:iCs/>
                  <w:sz w:val="20"/>
                  <w:szCs w:val="20"/>
                </w:rPr>
                <w:t>A Resource.</w:t>
              </w:r>
            </w:ins>
          </w:p>
        </w:tc>
      </w:tr>
      <w:tr w:rsidR="00E75DD5" w:rsidRPr="00E75DD5" w14:paraId="6F8FCC05" w14:textId="77777777" w:rsidTr="006D1BA8">
        <w:trPr>
          <w:ins w:id="442" w:author="ERCOT" w:date="2025-09-18T18:56:00Z"/>
        </w:trPr>
        <w:tc>
          <w:tcPr>
            <w:tcW w:w="1049" w:type="pct"/>
          </w:tcPr>
          <w:p w14:paraId="08E9F4A1" w14:textId="77777777" w:rsidR="00E75DD5" w:rsidRPr="00E75DD5" w:rsidRDefault="00E75DD5" w:rsidP="00E75DD5">
            <w:pPr>
              <w:spacing w:after="60"/>
              <w:rPr>
                <w:ins w:id="443" w:author="ERCOT" w:date="2025-09-18T18:56:00Z"/>
                <w:rFonts w:eastAsia="SimSun"/>
                <w:i/>
                <w:iCs/>
                <w:sz w:val="20"/>
                <w:szCs w:val="20"/>
              </w:rPr>
            </w:pPr>
            <w:ins w:id="444" w:author="ERCOT" w:date="2025-09-18T18:56:00Z">
              <w:r w:rsidRPr="00E75DD5">
                <w:rPr>
                  <w:rFonts w:eastAsia="SimSun"/>
                  <w:i/>
                  <w:iCs/>
                  <w:sz w:val="20"/>
                  <w:szCs w:val="20"/>
                </w:rPr>
                <w:t>q</w:t>
              </w:r>
            </w:ins>
          </w:p>
        </w:tc>
        <w:tc>
          <w:tcPr>
            <w:tcW w:w="458" w:type="pct"/>
          </w:tcPr>
          <w:p w14:paraId="125A7306" w14:textId="77777777" w:rsidR="00E75DD5" w:rsidRPr="00E75DD5" w:rsidRDefault="00E75DD5" w:rsidP="00E75DD5">
            <w:pPr>
              <w:spacing w:after="60"/>
              <w:rPr>
                <w:ins w:id="445" w:author="ERCOT" w:date="2025-09-18T18:56:00Z"/>
                <w:rFonts w:eastAsia="SimSun"/>
                <w:iCs/>
                <w:sz w:val="20"/>
                <w:szCs w:val="20"/>
              </w:rPr>
            </w:pPr>
            <w:ins w:id="446" w:author="ERCOT" w:date="2025-09-18T18:56:00Z">
              <w:r w:rsidRPr="00E75DD5">
                <w:rPr>
                  <w:rFonts w:eastAsia="SimSun"/>
                  <w:iCs/>
                  <w:sz w:val="20"/>
                  <w:szCs w:val="20"/>
                </w:rPr>
                <w:t>none</w:t>
              </w:r>
            </w:ins>
          </w:p>
        </w:tc>
        <w:tc>
          <w:tcPr>
            <w:tcW w:w="3493" w:type="pct"/>
          </w:tcPr>
          <w:p w14:paraId="32FB58F0" w14:textId="77777777" w:rsidR="00E75DD5" w:rsidRPr="00E75DD5" w:rsidRDefault="00E75DD5" w:rsidP="00E75DD5">
            <w:pPr>
              <w:spacing w:after="60"/>
              <w:rPr>
                <w:ins w:id="447" w:author="ERCOT" w:date="2025-09-18T18:56:00Z"/>
                <w:rFonts w:eastAsia="SimSun"/>
                <w:iCs/>
                <w:sz w:val="20"/>
                <w:szCs w:val="20"/>
              </w:rPr>
            </w:pPr>
            <w:ins w:id="448" w:author="ERCOT" w:date="2025-09-18T18:56:00Z">
              <w:r w:rsidRPr="00E75DD5">
                <w:rPr>
                  <w:rFonts w:eastAsia="SimSun"/>
                  <w:iCs/>
                  <w:sz w:val="20"/>
                  <w:szCs w:val="20"/>
                </w:rPr>
                <w:t>A QSE.</w:t>
              </w:r>
            </w:ins>
          </w:p>
        </w:tc>
      </w:tr>
    </w:tbl>
    <w:p w14:paraId="7A92DE0A" w14:textId="77777777" w:rsidR="00E75DD5" w:rsidRPr="00E75DD5" w:rsidRDefault="00E75DD5" w:rsidP="00E75DD5">
      <w:pPr>
        <w:keepNext/>
        <w:tabs>
          <w:tab w:val="left" w:pos="1620"/>
        </w:tabs>
        <w:spacing w:before="480" w:after="240"/>
        <w:ind w:left="1627" w:hanging="1627"/>
        <w:outlineLvl w:val="4"/>
        <w:rPr>
          <w:ins w:id="449" w:author="ERCOT" w:date="2025-09-18T18:56:00Z"/>
          <w:rFonts w:eastAsia="SimSun"/>
          <w:szCs w:val="26"/>
        </w:rPr>
      </w:pPr>
      <w:bookmarkStart w:id="450" w:name="_Toc17707831"/>
      <w:bookmarkStart w:id="451" w:name="_Toc135990703"/>
      <w:ins w:id="452" w:author="ERCOT" w:date="2025-09-18T18:56:00Z">
        <w:r w:rsidRPr="00E75DD5">
          <w:rPr>
            <w:rFonts w:eastAsia="SimSun"/>
            <w:b/>
            <w:bCs/>
            <w:i/>
            <w:iCs/>
            <w:szCs w:val="26"/>
          </w:rPr>
          <w:t>4.6.4.2.6</w:t>
        </w:r>
        <w:r w:rsidRPr="00E75DD5">
          <w:rPr>
            <w:rFonts w:eastAsia="SimSun"/>
            <w:b/>
            <w:bCs/>
            <w:i/>
            <w:iCs/>
            <w:szCs w:val="26"/>
          </w:rPr>
          <w:tab/>
          <w:t>Dispatchable Reliability Reserve Service Charge</w:t>
        </w:r>
        <w:bookmarkEnd w:id="450"/>
        <w:bookmarkEnd w:id="451"/>
      </w:ins>
    </w:p>
    <w:p w14:paraId="6F5D1A25" w14:textId="77777777" w:rsidR="00E75DD5" w:rsidRPr="00E75DD5" w:rsidRDefault="00E75DD5" w:rsidP="00E75DD5">
      <w:pPr>
        <w:spacing w:after="240"/>
        <w:ind w:left="720" w:hanging="720"/>
        <w:rPr>
          <w:ins w:id="453" w:author="ERCOT" w:date="2025-09-18T18:56:00Z"/>
          <w:rFonts w:eastAsia="SimSun"/>
        </w:rPr>
      </w:pPr>
      <w:ins w:id="454" w:author="ERCOT" w:date="2025-09-18T18:56:00Z">
        <w:r w:rsidRPr="00E75DD5">
          <w:rPr>
            <w:rFonts w:eastAsia="SimSun"/>
          </w:rPr>
          <w:t>(1)</w:t>
        </w:r>
        <w:r w:rsidRPr="00E75DD5">
          <w:rPr>
            <w:rFonts w:eastAsia="SimSun"/>
          </w:rPr>
          <w:tab/>
          <w:t xml:space="preserve">Each QSE shall </w:t>
        </w:r>
        <w:proofErr w:type="gramStart"/>
        <w:r w:rsidRPr="00E75DD5">
          <w:rPr>
            <w:rFonts w:eastAsia="SimSun"/>
          </w:rPr>
          <w:t>pay to</w:t>
        </w:r>
        <w:proofErr w:type="gramEnd"/>
        <w:r w:rsidRPr="00E75DD5">
          <w:rPr>
            <w:rFonts w:eastAsia="SimSun"/>
          </w:rPr>
          <w:t xml:space="preserve"> ERCOT or be paid by ERCOT a DRRS charge for each hour as follows:</w:t>
        </w:r>
      </w:ins>
    </w:p>
    <w:p w14:paraId="61C0E8A9" w14:textId="77777777" w:rsidR="00E75DD5" w:rsidRPr="00E75DD5" w:rsidRDefault="00E75DD5" w:rsidP="00E75DD5">
      <w:pPr>
        <w:tabs>
          <w:tab w:val="left" w:pos="2340"/>
          <w:tab w:val="left" w:pos="3420"/>
        </w:tabs>
        <w:spacing w:after="240"/>
        <w:ind w:left="3420" w:hanging="2700"/>
        <w:rPr>
          <w:ins w:id="455" w:author="ERCOT" w:date="2025-09-18T18:56:00Z"/>
          <w:rFonts w:eastAsia="SimSun"/>
          <w:bCs/>
        </w:rPr>
      </w:pPr>
      <w:ins w:id="456" w:author="ERCOT" w:date="2025-09-18T18:56:00Z">
        <w:r w:rsidRPr="00E75DD5">
          <w:rPr>
            <w:rFonts w:eastAsia="SimSun"/>
            <w:bCs/>
          </w:rPr>
          <w:t xml:space="preserve">DADRRAMT </w:t>
        </w:r>
        <w:r w:rsidRPr="00E75DD5">
          <w:rPr>
            <w:rFonts w:eastAsia="SimSun"/>
            <w:bCs/>
            <w:i/>
            <w:vertAlign w:val="subscript"/>
          </w:rPr>
          <w:t>q</w:t>
        </w:r>
        <w:r w:rsidRPr="00E75DD5">
          <w:rPr>
            <w:rFonts w:eastAsia="SimSun"/>
            <w:bCs/>
          </w:rPr>
          <w:tab/>
          <w:t>=</w:t>
        </w:r>
        <w:r w:rsidRPr="00E75DD5">
          <w:rPr>
            <w:rFonts w:eastAsia="SimSun"/>
            <w:bCs/>
          </w:rPr>
          <w:tab/>
        </w:r>
        <w:r w:rsidRPr="00E75DD5">
          <w:rPr>
            <w:rFonts w:eastAsia="SimSun"/>
            <w:bCs/>
            <w:lang w:val="pt-BR"/>
          </w:rPr>
          <w:t>DADRRPR</w:t>
        </w:r>
        <w:r w:rsidRPr="00E75DD5">
          <w:rPr>
            <w:rFonts w:eastAsia="SimSun"/>
            <w:bCs/>
          </w:rPr>
          <w:t xml:space="preserve"> * DADRRQ </w:t>
        </w:r>
        <w:r w:rsidRPr="00E75DD5">
          <w:rPr>
            <w:rFonts w:eastAsia="SimSun"/>
            <w:bCs/>
            <w:i/>
            <w:vertAlign w:val="subscript"/>
          </w:rPr>
          <w:t>q</w:t>
        </w:r>
      </w:ins>
    </w:p>
    <w:p w14:paraId="40AA98E6" w14:textId="77777777" w:rsidR="00E75DD5" w:rsidRPr="00E75DD5" w:rsidRDefault="00E75DD5" w:rsidP="00E75DD5">
      <w:pPr>
        <w:spacing w:after="240"/>
        <w:rPr>
          <w:ins w:id="457" w:author="ERCOT" w:date="2025-09-18T18:56:00Z"/>
          <w:rFonts w:eastAsia="SimSun"/>
          <w:lang w:val="pt-BR"/>
        </w:rPr>
      </w:pPr>
      <w:ins w:id="458" w:author="ERCOT" w:date="2025-09-18T18:56:00Z">
        <w:r w:rsidRPr="00E75DD5">
          <w:rPr>
            <w:rFonts w:eastAsia="SimSun"/>
            <w:lang w:val="pt-BR"/>
          </w:rPr>
          <w:t>Where:</w:t>
        </w:r>
      </w:ins>
    </w:p>
    <w:p w14:paraId="6BB892E8" w14:textId="77777777" w:rsidR="00E75DD5" w:rsidRPr="00E75DD5" w:rsidRDefault="00E75DD5" w:rsidP="00E75DD5">
      <w:pPr>
        <w:tabs>
          <w:tab w:val="left" w:pos="2340"/>
          <w:tab w:val="left" w:pos="3420"/>
        </w:tabs>
        <w:spacing w:after="240"/>
        <w:ind w:left="3420" w:hanging="2700"/>
        <w:rPr>
          <w:ins w:id="459" w:author="ERCOT" w:date="2025-09-18T18:56:00Z"/>
          <w:rFonts w:eastAsia="SimSun"/>
          <w:bCs/>
          <w:lang w:val="pt-BR"/>
        </w:rPr>
      </w:pPr>
      <w:ins w:id="460" w:author="ERCOT" w:date="2025-09-18T18:56:00Z">
        <w:r w:rsidRPr="00E75DD5">
          <w:rPr>
            <w:rFonts w:eastAsia="SimSun"/>
            <w:bCs/>
            <w:lang w:val="pt-BR"/>
          </w:rPr>
          <w:t>DADRRPR</w:t>
        </w:r>
        <w:r w:rsidRPr="00E75DD5">
          <w:rPr>
            <w:rFonts w:eastAsia="SimSun"/>
            <w:bCs/>
            <w:lang w:val="pt-BR"/>
          </w:rPr>
          <w:tab/>
          <w:t xml:space="preserve">= </w:t>
        </w:r>
        <w:r w:rsidRPr="00E75DD5">
          <w:rPr>
            <w:rFonts w:eastAsia="SimSun"/>
            <w:bCs/>
            <w:lang w:val="pt-BR"/>
          </w:rPr>
          <w:tab/>
          <w:t>(-1) * DAPCDRRAMTTOT / DADRRQTOT</w:t>
        </w:r>
      </w:ins>
    </w:p>
    <w:p w14:paraId="22E8C8F1" w14:textId="77777777" w:rsidR="00E75DD5" w:rsidRPr="00E75DD5" w:rsidRDefault="00E75DD5" w:rsidP="00E75DD5">
      <w:pPr>
        <w:tabs>
          <w:tab w:val="left" w:pos="2340"/>
          <w:tab w:val="left" w:pos="3420"/>
        </w:tabs>
        <w:spacing w:after="240"/>
        <w:ind w:left="3420" w:hanging="2700"/>
        <w:rPr>
          <w:ins w:id="461" w:author="ERCOT" w:date="2025-09-18T18:56:00Z"/>
          <w:rFonts w:eastAsia="SimSun"/>
        </w:rPr>
      </w:pPr>
      <w:ins w:id="462" w:author="ERCOT" w:date="2025-09-18T18:56:00Z">
        <w:r w:rsidRPr="00E75DD5">
          <w:rPr>
            <w:rFonts w:eastAsia="SimSun"/>
          </w:rPr>
          <w:t>DAPCDRRAMTTOT</w:t>
        </w:r>
        <w:r w:rsidRPr="00E75DD5">
          <w:rPr>
            <w:rFonts w:eastAsia="SimSun"/>
          </w:rPr>
          <w:tab/>
          <w:t>=</w:t>
        </w:r>
        <w:r w:rsidRPr="00E75DD5">
          <w:rPr>
            <w:rFonts w:eastAsia="SimSun"/>
          </w:rPr>
          <w:tab/>
        </w:r>
        <w:r w:rsidRPr="00E75DD5">
          <w:rPr>
            <w:rFonts w:eastAsia="SimSun"/>
            <w:noProof/>
          </w:rPr>
          <w:drawing>
            <wp:inline distT="0" distB="0" distL="0" distR="0" wp14:anchorId="2BC12F46" wp14:editId="2D3F5BBC">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rPr>
          <w:t xml:space="preserve">(PCDRRAMT </w:t>
        </w:r>
        <w:r w:rsidRPr="00E75DD5">
          <w:rPr>
            <w:rFonts w:eastAsia="SimSun"/>
            <w:i/>
            <w:iCs/>
            <w:vertAlign w:val="subscript"/>
          </w:rPr>
          <w:t>q</w:t>
        </w:r>
        <w:r w:rsidRPr="00E75DD5">
          <w:rPr>
            <w:rFonts w:eastAsia="SimSun"/>
          </w:rPr>
          <w:t xml:space="preserve"> + DAPCDRROAMT </w:t>
        </w:r>
        <w:r w:rsidRPr="00E75DD5">
          <w:rPr>
            <w:rFonts w:eastAsia="SimSun"/>
            <w:i/>
            <w:iCs/>
            <w:vertAlign w:val="subscript"/>
          </w:rPr>
          <w:t>q</w:t>
        </w:r>
        <w:r w:rsidRPr="00E75DD5">
          <w:rPr>
            <w:rFonts w:eastAsia="SimSun"/>
          </w:rPr>
          <w:t>)</w:t>
        </w:r>
      </w:ins>
    </w:p>
    <w:p w14:paraId="5771865D" w14:textId="77777777" w:rsidR="00E75DD5" w:rsidRPr="00E75DD5" w:rsidRDefault="00E75DD5" w:rsidP="00E75DD5">
      <w:pPr>
        <w:tabs>
          <w:tab w:val="left" w:pos="2340"/>
          <w:tab w:val="left" w:pos="3420"/>
        </w:tabs>
        <w:spacing w:after="240"/>
        <w:ind w:left="3420" w:hanging="2700"/>
        <w:rPr>
          <w:ins w:id="463" w:author="ERCOT" w:date="2025-09-18T18:56:00Z"/>
          <w:rFonts w:eastAsia="SimSun"/>
          <w:bCs/>
          <w:lang w:val="pt-BR"/>
        </w:rPr>
      </w:pPr>
    </w:p>
    <w:p w14:paraId="393C7C32" w14:textId="77777777" w:rsidR="00E75DD5" w:rsidRPr="00E75DD5" w:rsidRDefault="00E75DD5" w:rsidP="00E75DD5">
      <w:pPr>
        <w:tabs>
          <w:tab w:val="left" w:pos="2340"/>
          <w:tab w:val="left" w:pos="3420"/>
        </w:tabs>
        <w:spacing w:after="240"/>
        <w:ind w:left="3420" w:hanging="2700"/>
        <w:rPr>
          <w:ins w:id="464" w:author="ERCOT" w:date="2025-09-18T18:56:00Z"/>
          <w:rFonts w:eastAsia="SimSun"/>
          <w:lang w:val="pt-BR"/>
        </w:rPr>
      </w:pPr>
      <w:ins w:id="465" w:author="ERCOT" w:date="2025-09-18T18:56:00Z">
        <w:r w:rsidRPr="00E75DD5">
          <w:rPr>
            <w:rFonts w:eastAsia="SimSun"/>
            <w:lang w:val="pt-BR"/>
          </w:rPr>
          <w:t>DADRRQTOT</w:t>
        </w:r>
        <w:r w:rsidRPr="00E75DD5">
          <w:rPr>
            <w:rFonts w:eastAsia="SimSun"/>
          </w:rPr>
          <w:tab/>
        </w:r>
        <w:r w:rsidRPr="00E75DD5">
          <w:rPr>
            <w:rFonts w:eastAsia="SimSun"/>
            <w:lang w:val="pt-BR"/>
          </w:rPr>
          <w:t>=</w:t>
        </w:r>
        <w:r w:rsidRPr="00E75DD5">
          <w:rPr>
            <w:rFonts w:eastAsia="SimSun"/>
          </w:rPr>
          <w:tab/>
        </w:r>
        <w:r w:rsidRPr="00E75DD5">
          <w:rPr>
            <w:rFonts w:eastAsia="SimSun"/>
            <w:noProof/>
          </w:rPr>
          <w:drawing>
            <wp:inline distT="0" distB="0" distL="0" distR="0" wp14:anchorId="72AF03D3" wp14:editId="3F32AF43">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lang w:val="pt-BR"/>
          </w:rPr>
          <w:t xml:space="preserve">DADRRQ </w:t>
        </w:r>
        <w:r w:rsidRPr="00E75DD5">
          <w:rPr>
            <w:rFonts w:eastAsia="SimSun"/>
            <w:i/>
            <w:iCs/>
            <w:vertAlign w:val="subscript"/>
            <w:lang w:val="pt-BR"/>
          </w:rPr>
          <w:t>q</w:t>
        </w:r>
      </w:ins>
    </w:p>
    <w:p w14:paraId="60755EE8" w14:textId="77777777" w:rsidR="00E75DD5" w:rsidRPr="00E75DD5" w:rsidRDefault="00E75DD5" w:rsidP="00E75DD5">
      <w:pPr>
        <w:tabs>
          <w:tab w:val="left" w:pos="2340"/>
          <w:tab w:val="left" w:pos="3420"/>
        </w:tabs>
        <w:spacing w:after="240"/>
        <w:ind w:left="3420" w:hanging="2700"/>
        <w:rPr>
          <w:ins w:id="466" w:author="ERCOT" w:date="2025-09-18T18:56:00Z"/>
          <w:rFonts w:eastAsia="SimSun"/>
          <w:bCs/>
          <w:lang w:val="pt-BR"/>
        </w:rPr>
      </w:pPr>
      <w:ins w:id="467" w:author="ERCOT" w:date="2025-09-18T18:56:00Z">
        <w:r w:rsidRPr="00E75DD5">
          <w:rPr>
            <w:rFonts w:eastAsia="SimSun"/>
            <w:bCs/>
            <w:lang w:val="pt-BR"/>
          </w:rPr>
          <w:t xml:space="preserve">DADRRQ </w:t>
        </w:r>
        <w:r w:rsidRPr="00E75DD5">
          <w:rPr>
            <w:rFonts w:eastAsia="SimSun"/>
            <w:bCs/>
            <w:i/>
            <w:vertAlign w:val="subscript"/>
            <w:lang w:val="pt-BR"/>
          </w:rPr>
          <w:t>q</w:t>
        </w:r>
        <w:r w:rsidRPr="00E75DD5">
          <w:rPr>
            <w:rFonts w:eastAsia="SimSun"/>
            <w:bCs/>
            <w:lang w:val="pt-BR"/>
          </w:rPr>
          <w:tab/>
          <w:t>=</w:t>
        </w:r>
        <w:r w:rsidRPr="00E75DD5">
          <w:rPr>
            <w:rFonts w:eastAsia="SimSun"/>
            <w:bCs/>
            <w:lang w:val="pt-BR"/>
          </w:rPr>
          <w:tab/>
          <w:t xml:space="preserve">DADRRO </w:t>
        </w:r>
        <w:r w:rsidRPr="00E75DD5">
          <w:rPr>
            <w:rFonts w:eastAsia="SimSun"/>
            <w:bCs/>
            <w:i/>
            <w:vertAlign w:val="subscript"/>
            <w:lang w:val="pt-BR"/>
          </w:rPr>
          <w:t>q</w:t>
        </w:r>
        <w:r w:rsidRPr="00E75DD5">
          <w:rPr>
            <w:rFonts w:eastAsia="SimSun"/>
            <w:bCs/>
            <w:lang w:val="pt-BR"/>
          </w:rPr>
          <w:t xml:space="preserve"> – DASADRRQ </w:t>
        </w:r>
        <w:r w:rsidRPr="00E75DD5">
          <w:rPr>
            <w:rFonts w:eastAsia="SimSun"/>
            <w:bCs/>
            <w:i/>
            <w:vertAlign w:val="subscript"/>
            <w:lang w:val="pt-BR"/>
          </w:rPr>
          <w:t>q</w:t>
        </w:r>
      </w:ins>
    </w:p>
    <w:p w14:paraId="11C6D4D5" w14:textId="77777777" w:rsidR="00E75DD5" w:rsidRPr="00E75DD5" w:rsidRDefault="00E75DD5" w:rsidP="00E75DD5">
      <w:pPr>
        <w:rPr>
          <w:ins w:id="468" w:author="ERCOT" w:date="2025-09-18T18:56:00Z"/>
          <w:rFonts w:eastAsia="SimSun"/>
        </w:rPr>
      </w:pPr>
      <w:ins w:id="469" w:author="ERCOT" w:date="2025-09-18T18:56:00Z">
        <w:r w:rsidRPr="00E75DD5">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E75DD5" w:rsidRPr="00E75DD5" w14:paraId="5DFE804A" w14:textId="77777777" w:rsidTr="006D1BA8">
        <w:trPr>
          <w:tblHeader/>
          <w:ins w:id="470" w:author="ERCOT" w:date="2025-09-18T18:56:00Z"/>
        </w:trPr>
        <w:tc>
          <w:tcPr>
            <w:tcW w:w="1144" w:type="pct"/>
          </w:tcPr>
          <w:p w14:paraId="13DFAE19" w14:textId="77777777" w:rsidR="00E75DD5" w:rsidRPr="00E75DD5" w:rsidRDefault="00E75DD5" w:rsidP="00E75DD5">
            <w:pPr>
              <w:spacing w:after="240"/>
              <w:rPr>
                <w:ins w:id="471" w:author="ERCOT" w:date="2025-09-18T18:56:00Z"/>
                <w:rFonts w:eastAsia="SimSun"/>
                <w:b/>
                <w:iCs/>
                <w:sz w:val="20"/>
                <w:szCs w:val="20"/>
              </w:rPr>
            </w:pPr>
            <w:ins w:id="472" w:author="ERCOT" w:date="2025-09-18T18:56:00Z">
              <w:r w:rsidRPr="00E75DD5">
                <w:rPr>
                  <w:rFonts w:eastAsia="SimSun"/>
                  <w:b/>
                  <w:iCs/>
                  <w:sz w:val="20"/>
                  <w:szCs w:val="20"/>
                </w:rPr>
                <w:t>Variable</w:t>
              </w:r>
            </w:ins>
          </w:p>
        </w:tc>
        <w:tc>
          <w:tcPr>
            <w:tcW w:w="520" w:type="pct"/>
          </w:tcPr>
          <w:p w14:paraId="0726A9D6" w14:textId="77777777" w:rsidR="00E75DD5" w:rsidRPr="00E75DD5" w:rsidRDefault="00E75DD5" w:rsidP="00E75DD5">
            <w:pPr>
              <w:spacing w:after="240"/>
              <w:rPr>
                <w:ins w:id="473" w:author="ERCOT" w:date="2025-09-18T18:56:00Z"/>
                <w:rFonts w:eastAsia="SimSun"/>
                <w:b/>
                <w:iCs/>
                <w:sz w:val="20"/>
                <w:szCs w:val="20"/>
              </w:rPr>
            </w:pPr>
            <w:ins w:id="474" w:author="ERCOT" w:date="2025-09-18T18:56:00Z">
              <w:r w:rsidRPr="00E75DD5">
                <w:rPr>
                  <w:rFonts w:eastAsia="SimSun"/>
                  <w:b/>
                  <w:iCs/>
                  <w:sz w:val="20"/>
                  <w:szCs w:val="20"/>
                </w:rPr>
                <w:t>Unit</w:t>
              </w:r>
            </w:ins>
          </w:p>
        </w:tc>
        <w:tc>
          <w:tcPr>
            <w:tcW w:w="3336" w:type="pct"/>
          </w:tcPr>
          <w:p w14:paraId="714E256B" w14:textId="77777777" w:rsidR="00E75DD5" w:rsidRPr="00E75DD5" w:rsidRDefault="00E75DD5" w:rsidP="00E75DD5">
            <w:pPr>
              <w:spacing w:after="240"/>
              <w:rPr>
                <w:ins w:id="475" w:author="ERCOT" w:date="2025-09-18T18:56:00Z"/>
                <w:rFonts w:eastAsia="SimSun"/>
                <w:b/>
                <w:iCs/>
                <w:sz w:val="20"/>
                <w:szCs w:val="20"/>
              </w:rPr>
            </w:pPr>
            <w:ins w:id="476" w:author="ERCOT" w:date="2025-09-18T18:56:00Z">
              <w:r w:rsidRPr="00E75DD5">
                <w:rPr>
                  <w:rFonts w:eastAsia="SimSun"/>
                  <w:b/>
                  <w:iCs/>
                  <w:sz w:val="20"/>
                  <w:szCs w:val="20"/>
                </w:rPr>
                <w:t>Definition</w:t>
              </w:r>
            </w:ins>
          </w:p>
        </w:tc>
      </w:tr>
      <w:tr w:rsidR="00E75DD5" w:rsidRPr="00E75DD5" w14:paraId="00D2113F" w14:textId="77777777" w:rsidTr="006D1BA8">
        <w:trPr>
          <w:ins w:id="477" w:author="ERCOT" w:date="2025-09-18T18:56:00Z"/>
        </w:trPr>
        <w:tc>
          <w:tcPr>
            <w:tcW w:w="1144" w:type="pct"/>
          </w:tcPr>
          <w:p w14:paraId="078C91FE" w14:textId="77777777" w:rsidR="00E75DD5" w:rsidRPr="00E75DD5" w:rsidRDefault="00E75DD5" w:rsidP="00E75DD5">
            <w:pPr>
              <w:spacing w:after="60"/>
              <w:rPr>
                <w:ins w:id="478" w:author="ERCOT" w:date="2025-09-18T18:56:00Z"/>
                <w:rFonts w:eastAsia="SimSun"/>
                <w:iCs/>
                <w:sz w:val="20"/>
                <w:szCs w:val="20"/>
              </w:rPr>
            </w:pPr>
            <w:ins w:id="479" w:author="ERCOT" w:date="2025-09-18T18:56:00Z">
              <w:r w:rsidRPr="00E75DD5">
                <w:rPr>
                  <w:rFonts w:eastAsia="SimSun"/>
                  <w:iCs/>
                  <w:sz w:val="20"/>
                  <w:szCs w:val="20"/>
                </w:rPr>
                <w:t xml:space="preserve">DADRRAMT </w:t>
              </w:r>
              <w:r w:rsidRPr="00E75DD5">
                <w:rPr>
                  <w:rFonts w:eastAsia="SimSun"/>
                  <w:i/>
                  <w:iCs/>
                  <w:sz w:val="20"/>
                  <w:szCs w:val="20"/>
                  <w:vertAlign w:val="subscript"/>
                </w:rPr>
                <w:t>q</w:t>
              </w:r>
            </w:ins>
          </w:p>
        </w:tc>
        <w:tc>
          <w:tcPr>
            <w:tcW w:w="520" w:type="pct"/>
          </w:tcPr>
          <w:p w14:paraId="36C98176" w14:textId="77777777" w:rsidR="00E75DD5" w:rsidRPr="00E75DD5" w:rsidRDefault="00E75DD5" w:rsidP="00E75DD5">
            <w:pPr>
              <w:spacing w:after="60"/>
              <w:rPr>
                <w:ins w:id="480" w:author="ERCOT" w:date="2025-09-18T18:56:00Z"/>
                <w:rFonts w:eastAsia="SimSun"/>
                <w:iCs/>
                <w:sz w:val="20"/>
                <w:szCs w:val="20"/>
              </w:rPr>
            </w:pPr>
            <w:ins w:id="481" w:author="ERCOT" w:date="2025-09-18T18:56:00Z">
              <w:r w:rsidRPr="00E75DD5">
                <w:rPr>
                  <w:rFonts w:eastAsia="SimSun"/>
                  <w:iCs/>
                  <w:sz w:val="20"/>
                  <w:szCs w:val="20"/>
                </w:rPr>
                <w:t>$</w:t>
              </w:r>
            </w:ins>
          </w:p>
        </w:tc>
        <w:tc>
          <w:tcPr>
            <w:tcW w:w="3336" w:type="pct"/>
          </w:tcPr>
          <w:p w14:paraId="6B784A94" w14:textId="77777777" w:rsidR="00E75DD5" w:rsidRPr="00E75DD5" w:rsidRDefault="00E75DD5" w:rsidP="00E75DD5">
            <w:pPr>
              <w:spacing w:after="60"/>
              <w:rPr>
                <w:ins w:id="482" w:author="ERCOT" w:date="2025-09-18T18:56:00Z"/>
                <w:rFonts w:eastAsia="SimSun"/>
                <w:iCs/>
                <w:sz w:val="20"/>
                <w:szCs w:val="20"/>
              </w:rPr>
            </w:pPr>
            <w:ins w:id="483" w:author="ERCOT" w:date="2025-09-18T18:56:00Z">
              <w:r w:rsidRPr="00E75DD5">
                <w:rPr>
                  <w:rFonts w:eastAsia="SimSun"/>
                  <w:i/>
                  <w:iCs/>
                  <w:sz w:val="20"/>
                  <w:szCs w:val="20"/>
                </w:rPr>
                <w:t>Day-Ahead Dispatchable Reliability Reserve Service 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’s share of the DAM cost for DRRS, for the hour.</w:t>
              </w:r>
            </w:ins>
          </w:p>
        </w:tc>
      </w:tr>
      <w:tr w:rsidR="00E75DD5" w:rsidRPr="00E75DD5" w14:paraId="7DA7A996" w14:textId="77777777" w:rsidTr="006D1BA8">
        <w:trPr>
          <w:ins w:id="484" w:author="ERCOT" w:date="2025-09-18T18:56:00Z"/>
        </w:trPr>
        <w:tc>
          <w:tcPr>
            <w:tcW w:w="1144" w:type="pct"/>
          </w:tcPr>
          <w:p w14:paraId="15EC4C92" w14:textId="77777777" w:rsidR="00E75DD5" w:rsidRPr="00E75DD5" w:rsidRDefault="00E75DD5" w:rsidP="00E75DD5">
            <w:pPr>
              <w:spacing w:after="60"/>
              <w:rPr>
                <w:ins w:id="485" w:author="ERCOT" w:date="2025-09-18T18:56:00Z"/>
                <w:rFonts w:eastAsia="SimSun"/>
                <w:iCs/>
                <w:sz w:val="20"/>
                <w:szCs w:val="20"/>
              </w:rPr>
            </w:pPr>
            <w:ins w:id="486" w:author="ERCOT" w:date="2025-09-18T18:56:00Z">
              <w:r w:rsidRPr="00E75DD5">
                <w:rPr>
                  <w:rFonts w:eastAsia="SimSun"/>
                  <w:iCs/>
                  <w:sz w:val="20"/>
                  <w:szCs w:val="20"/>
                </w:rPr>
                <w:t>DADRRPR</w:t>
              </w:r>
            </w:ins>
          </w:p>
        </w:tc>
        <w:tc>
          <w:tcPr>
            <w:tcW w:w="520" w:type="pct"/>
          </w:tcPr>
          <w:p w14:paraId="254236BD" w14:textId="77777777" w:rsidR="00E75DD5" w:rsidRPr="00E75DD5" w:rsidRDefault="00E75DD5" w:rsidP="00E75DD5">
            <w:pPr>
              <w:spacing w:after="60"/>
              <w:rPr>
                <w:ins w:id="487" w:author="ERCOT" w:date="2025-09-18T18:56:00Z"/>
                <w:rFonts w:eastAsia="SimSun"/>
                <w:iCs/>
                <w:sz w:val="20"/>
                <w:szCs w:val="20"/>
              </w:rPr>
            </w:pPr>
            <w:ins w:id="488" w:author="ERCOT" w:date="2025-09-18T18:56:00Z">
              <w:r w:rsidRPr="00E75DD5">
                <w:rPr>
                  <w:rFonts w:eastAsia="SimSun"/>
                  <w:iCs/>
                  <w:sz w:val="20"/>
                  <w:szCs w:val="20"/>
                </w:rPr>
                <w:t>$/MW per hour</w:t>
              </w:r>
            </w:ins>
          </w:p>
        </w:tc>
        <w:tc>
          <w:tcPr>
            <w:tcW w:w="3336" w:type="pct"/>
          </w:tcPr>
          <w:p w14:paraId="783AAA64" w14:textId="77777777" w:rsidR="00E75DD5" w:rsidRPr="00E75DD5" w:rsidRDefault="00E75DD5" w:rsidP="00E75DD5">
            <w:pPr>
              <w:spacing w:after="60"/>
              <w:rPr>
                <w:ins w:id="489" w:author="ERCOT" w:date="2025-09-18T18:56:00Z"/>
                <w:rFonts w:eastAsia="SimSun"/>
                <w:iCs/>
                <w:sz w:val="20"/>
                <w:szCs w:val="20"/>
              </w:rPr>
            </w:pPr>
            <w:ins w:id="490" w:author="ERCOT" w:date="2025-09-18T18:56:00Z">
              <w:r w:rsidRPr="00E75DD5">
                <w:rPr>
                  <w:rFonts w:eastAsia="SimSun"/>
                  <w:i/>
                  <w:iCs/>
                  <w:sz w:val="20"/>
                  <w:szCs w:val="20"/>
                </w:rPr>
                <w:t>Day-Ahead Dispatchable Reliability Reserve Service Price</w:t>
              </w:r>
              <w:r w:rsidRPr="00E75DD5">
                <w:rPr>
                  <w:rFonts w:eastAsia="SimSun"/>
                  <w:iCs/>
                  <w:sz w:val="20"/>
                  <w:szCs w:val="20"/>
                </w:rPr>
                <w:t>—The Day-Ahead DRRS price for the hour.</w:t>
              </w:r>
            </w:ins>
          </w:p>
        </w:tc>
      </w:tr>
      <w:tr w:rsidR="00E75DD5" w:rsidRPr="00E75DD5" w14:paraId="7C410215" w14:textId="77777777" w:rsidTr="006D1BA8">
        <w:trPr>
          <w:ins w:id="491" w:author="ERCOT" w:date="2025-09-18T18:56:00Z"/>
        </w:trPr>
        <w:tc>
          <w:tcPr>
            <w:tcW w:w="1144" w:type="pct"/>
          </w:tcPr>
          <w:p w14:paraId="2421CD44" w14:textId="77777777" w:rsidR="00E75DD5" w:rsidRPr="00E75DD5" w:rsidRDefault="00E75DD5" w:rsidP="00E75DD5">
            <w:pPr>
              <w:spacing w:after="60"/>
              <w:rPr>
                <w:ins w:id="492" w:author="ERCOT" w:date="2025-09-18T18:56:00Z"/>
                <w:rFonts w:eastAsia="SimSun"/>
                <w:iCs/>
                <w:sz w:val="20"/>
                <w:szCs w:val="20"/>
              </w:rPr>
            </w:pPr>
            <w:ins w:id="493" w:author="ERCOT" w:date="2025-09-18T18:56:00Z">
              <w:r w:rsidRPr="00E75DD5">
                <w:rPr>
                  <w:rFonts w:eastAsia="SimSun"/>
                  <w:iCs/>
                  <w:sz w:val="20"/>
                  <w:szCs w:val="20"/>
                </w:rPr>
                <w:t xml:space="preserve">DADRRQ </w:t>
              </w:r>
              <w:r w:rsidRPr="00E75DD5">
                <w:rPr>
                  <w:rFonts w:eastAsia="SimSun"/>
                  <w:i/>
                  <w:iCs/>
                  <w:sz w:val="20"/>
                  <w:szCs w:val="20"/>
                  <w:vertAlign w:val="subscript"/>
                </w:rPr>
                <w:t>q</w:t>
              </w:r>
            </w:ins>
          </w:p>
        </w:tc>
        <w:tc>
          <w:tcPr>
            <w:tcW w:w="520" w:type="pct"/>
          </w:tcPr>
          <w:p w14:paraId="3FCC613A" w14:textId="77777777" w:rsidR="00E75DD5" w:rsidRPr="00E75DD5" w:rsidRDefault="00E75DD5" w:rsidP="00E75DD5">
            <w:pPr>
              <w:spacing w:after="60"/>
              <w:rPr>
                <w:ins w:id="494" w:author="ERCOT" w:date="2025-09-18T18:56:00Z"/>
                <w:rFonts w:eastAsia="SimSun"/>
                <w:iCs/>
                <w:sz w:val="20"/>
                <w:szCs w:val="20"/>
              </w:rPr>
            </w:pPr>
            <w:ins w:id="495" w:author="ERCOT" w:date="2025-09-18T18:56:00Z">
              <w:r w:rsidRPr="00E75DD5">
                <w:rPr>
                  <w:rFonts w:eastAsia="SimSun"/>
                  <w:iCs/>
                  <w:sz w:val="20"/>
                  <w:szCs w:val="20"/>
                </w:rPr>
                <w:t>MW</w:t>
              </w:r>
            </w:ins>
          </w:p>
        </w:tc>
        <w:tc>
          <w:tcPr>
            <w:tcW w:w="3336" w:type="pct"/>
          </w:tcPr>
          <w:p w14:paraId="1EBAB867" w14:textId="77777777" w:rsidR="00E75DD5" w:rsidRPr="00E75DD5" w:rsidRDefault="00E75DD5" w:rsidP="00E75DD5">
            <w:pPr>
              <w:spacing w:after="60"/>
              <w:rPr>
                <w:ins w:id="496" w:author="ERCOT" w:date="2025-09-18T18:56:00Z"/>
                <w:rFonts w:eastAsia="SimSun"/>
                <w:i/>
                <w:iCs/>
                <w:sz w:val="20"/>
                <w:szCs w:val="20"/>
              </w:rPr>
            </w:pPr>
            <w:ins w:id="497" w:author="ERCOT" w:date="2025-09-18T18:56:00Z">
              <w:r w:rsidRPr="00E75DD5">
                <w:rPr>
                  <w:rFonts w:eastAsia="SimSun"/>
                  <w:i/>
                  <w:iCs/>
                  <w:sz w:val="20"/>
                  <w:szCs w:val="20"/>
                </w:rPr>
                <w:t>Day-Ahead Dispatchable Reliability Reserve Service Quantity per QSE</w:t>
              </w:r>
              <w:r w:rsidRPr="00E75DD5">
                <w:rPr>
                  <w:rFonts w:eastAsia="SimSun"/>
                  <w:iCs/>
                  <w:sz w:val="20"/>
                  <w:szCs w:val="20"/>
                </w:rPr>
                <w:t xml:space="preserve">—The QSE </w:t>
              </w:r>
              <w:r w:rsidRPr="00E75DD5">
                <w:rPr>
                  <w:rFonts w:eastAsia="SimSun"/>
                  <w:i/>
                  <w:iCs/>
                  <w:sz w:val="20"/>
                  <w:szCs w:val="20"/>
                </w:rPr>
                <w:t>q</w:t>
              </w:r>
              <w:r w:rsidRPr="00E75DD5">
                <w:rPr>
                  <w:rFonts w:eastAsia="SimSun"/>
                  <w:iCs/>
                  <w:sz w:val="20"/>
                  <w:szCs w:val="20"/>
                </w:rPr>
                <w:t>’s Day-Ahead Ancillary Service Obligation minus its self-arranged DRRS quantity for the hour.</w:t>
              </w:r>
            </w:ins>
          </w:p>
        </w:tc>
      </w:tr>
      <w:tr w:rsidR="00E75DD5" w:rsidRPr="00E75DD5" w14:paraId="5650DDDC" w14:textId="77777777" w:rsidTr="006D1BA8">
        <w:trPr>
          <w:ins w:id="498" w:author="ERCOT" w:date="2025-09-18T18:56:00Z"/>
        </w:trPr>
        <w:tc>
          <w:tcPr>
            <w:tcW w:w="1144" w:type="pct"/>
          </w:tcPr>
          <w:p w14:paraId="64F9E872" w14:textId="77777777" w:rsidR="00E75DD5" w:rsidRPr="00E75DD5" w:rsidRDefault="00E75DD5" w:rsidP="00E75DD5">
            <w:pPr>
              <w:spacing w:after="60"/>
              <w:rPr>
                <w:ins w:id="499" w:author="ERCOT" w:date="2025-09-18T18:56:00Z"/>
                <w:rFonts w:eastAsia="SimSun"/>
                <w:iCs/>
                <w:sz w:val="20"/>
                <w:szCs w:val="20"/>
              </w:rPr>
            </w:pPr>
            <w:ins w:id="500" w:author="ERCOT" w:date="2025-09-18T18:56:00Z">
              <w:r w:rsidRPr="00E75DD5">
                <w:rPr>
                  <w:rFonts w:eastAsia="SimSun"/>
                  <w:iCs/>
                  <w:sz w:val="20"/>
                  <w:szCs w:val="20"/>
                </w:rPr>
                <w:t xml:space="preserve">DAPCDRRAMTTOT </w:t>
              </w:r>
            </w:ins>
          </w:p>
        </w:tc>
        <w:tc>
          <w:tcPr>
            <w:tcW w:w="520" w:type="pct"/>
          </w:tcPr>
          <w:p w14:paraId="62575154" w14:textId="77777777" w:rsidR="00E75DD5" w:rsidRPr="00E75DD5" w:rsidRDefault="00E75DD5" w:rsidP="00E75DD5">
            <w:pPr>
              <w:spacing w:after="60"/>
              <w:rPr>
                <w:ins w:id="501" w:author="ERCOT" w:date="2025-09-18T18:56:00Z"/>
                <w:rFonts w:eastAsia="SimSun"/>
                <w:iCs/>
                <w:sz w:val="20"/>
                <w:szCs w:val="20"/>
              </w:rPr>
            </w:pPr>
            <w:ins w:id="502" w:author="ERCOT" w:date="2025-09-18T18:56:00Z">
              <w:r w:rsidRPr="00E75DD5">
                <w:rPr>
                  <w:rFonts w:eastAsia="SimSun"/>
                  <w:iCs/>
                  <w:sz w:val="20"/>
                  <w:szCs w:val="20"/>
                </w:rPr>
                <w:t>$</w:t>
              </w:r>
            </w:ins>
          </w:p>
        </w:tc>
        <w:tc>
          <w:tcPr>
            <w:tcW w:w="3336" w:type="pct"/>
          </w:tcPr>
          <w:p w14:paraId="4AD7DD48" w14:textId="77777777" w:rsidR="00E75DD5" w:rsidRPr="00E75DD5" w:rsidRDefault="00E75DD5" w:rsidP="00E75DD5">
            <w:pPr>
              <w:spacing w:after="60"/>
              <w:rPr>
                <w:ins w:id="503" w:author="ERCOT" w:date="2025-09-18T18:56:00Z"/>
                <w:rFonts w:eastAsia="SimSun"/>
                <w:i/>
                <w:iCs/>
                <w:sz w:val="20"/>
                <w:szCs w:val="20"/>
              </w:rPr>
            </w:pPr>
            <w:ins w:id="504" w:author="ERCOT" w:date="2025-09-18T18:56:00Z">
              <w:r w:rsidRPr="00E75DD5">
                <w:rPr>
                  <w:rFonts w:eastAsia="SimSun"/>
                  <w:i/>
                  <w:iCs/>
                  <w:sz w:val="20"/>
                  <w:szCs w:val="20"/>
                </w:rPr>
                <w:t>Day-Ahead Procured Capacity for Dispatchable Reliability Reserve Service Amount Total in DAM</w:t>
              </w:r>
              <w:r w:rsidRPr="00E75DD5">
                <w:rPr>
                  <w:rFonts w:eastAsia="SimSun"/>
                  <w:iCs/>
                  <w:sz w:val="20"/>
                  <w:szCs w:val="20"/>
                </w:rPr>
                <w:t>—The total of the DAM DRRS payments for all QSEs for the hour.</w:t>
              </w:r>
            </w:ins>
          </w:p>
        </w:tc>
      </w:tr>
      <w:tr w:rsidR="00E75DD5" w:rsidRPr="00E75DD5" w14:paraId="74395336" w14:textId="77777777" w:rsidTr="006D1BA8">
        <w:trPr>
          <w:ins w:id="505" w:author="ERCOT" w:date="2025-09-18T18:56:00Z"/>
        </w:trPr>
        <w:tc>
          <w:tcPr>
            <w:tcW w:w="1144" w:type="pct"/>
          </w:tcPr>
          <w:p w14:paraId="775C1E6E" w14:textId="77777777" w:rsidR="00E75DD5" w:rsidRPr="00E75DD5" w:rsidRDefault="00E75DD5" w:rsidP="00E75DD5">
            <w:pPr>
              <w:spacing w:after="60"/>
              <w:rPr>
                <w:ins w:id="506" w:author="ERCOT" w:date="2025-09-18T18:56:00Z"/>
                <w:rFonts w:eastAsia="SimSun"/>
                <w:iCs/>
                <w:sz w:val="20"/>
                <w:szCs w:val="20"/>
              </w:rPr>
            </w:pPr>
            <w:ins w:id="507" w:author="ERCOT" w:date="2025-09-18T18:56:00Z">
              <w:r w:rsidRPr="00E75DD5">
                <w:rPr>
                  <w:rFonts w:eastAsia="SimSun"/>
                  <w:iCs/>
                  <w:sz w:val="20"/>
                  <w:szCs w:val="20"/>
                </w:rPr>
                <w:t>PCDRRAMT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2408562D" w14:textId="77777777" w:rsidR="00E75DD5" w:rsidRPr="00E75DD5" w:rsidRDefault="00E75DD5" w:rsidP="00E75DD5">
            <w:pPr>
              <w:spacing w:after="60"/>
              <w:rPr>
                <w:ins w:id="508" w:author="ERCOT" w:date="2025-09-18T18:56:00Z"/>
                <w:rFonts w:eastAsia="SimSun"/>
                <w:iCs/>
                <w:sz w:val="20"/>
                <w:szCs w:val="20"/>
              </w:rPr>
            </w:pPr>
            <w:ins w:id="509" w:author="ERCOT" w:date="2025-09-18T18:56:00Z">
              <w:r w:rsidRPr="00E75DD5">
                <w:rPr>
                  <w:rFonts w:eastAsia="SimSun"/>
                  <w:iCs/>
                  <w:sz w:val="20"/>
                  <w:szCs w:val="20"/>
                </w:rPr>
                <w:t>$</w:t>
              </w:r>
            </w:ins>
          </w:p>
        </w:tc>
        <w:tc>
          <w:tcPr>
            <w:tcW w:w="3336" w:type="pct"/>
          </w:tcPr>
          <w:p w14:paraId="6EDECBB2" w14:textId="77777777" w:rsidR="00E75DD5" w:rsidRPr="00E75DD5" w:rsidRDefault="00E75DD5" w:rsidP="00E75DD5">
            <w:pPr>
              <w:spacing w:after="60"/>
              <w:rPr>
                <w:ins w:id="510" w:author="ERCOT" w:date="2025-09-18T18:56:00Z"/>
                <w:rFonts w:eastAsia="SimSun"/>
                <w:i/>
                <w:iCs/>
                <w:sz w:val="20"/>
                <w:szCs w:val="20"/>
              </w:rPr>
            </w:pPr>
            <w:ins w:id="511" w:author="ERCOT" w:date="2025-09-18T18:56:00Z">
              <w:r w:rsidRPr="00E75DD5">
                <w:rPr>
                  <w:rFonts w:eastAsia="SimSun"/>
                  <w:i/>
                  <w:iCs/>
                  <w:sz w:val="20"/>
                  <w:szCs w:val="20"/>
                </w:rPr>
                <w:t>Procured Capacity for Dispatchable Reliability Reserve Service Amount per QSE for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4885F2D6" w14:textId="77777777" w:rsidTr="006D1BA8">
        <w:trPr>
          <w:ins w:id="512" w:author="ERCOT" w:date="2025-09-18T18:56:00Z"/>
        </w:trPr>
        <w:tc>
          <w:tcPr>
            <w:tcW w:w="1144" w:type="pct"/>
          </w:tcPr>
          <w:p w14:paraId="563A4004" w14:textId="77777777" w:rsidR="00E75DD5" w:rsidRPr="00E75DD5" w:rsidRDefault="00E75DD5" w:rsidP="00E75DD5">
            <w:pPr>
              <w:spacing w:after="60"/>
              <w:rPr>
                <w:ins w:id="513" w:author="ERCOT" w:date="2025-09-18T18:56:00Z"/>
                <w:rFonts w:eastAsia="SimSun"/>
                <w:iCs/>
                <w:sz w:val="20"/>
                <w:szCs w:val="20"/>
              </w:rPr>
            </w:pPr>
            <w:ins w:id="514" w:author="ERCOT" w:date="2025-09-18T18:56:00Z">
              <w:r w:rsidRPr="00E75DD5">
                <w:rPr>
                  <w:rFonts w:eastAsia="SimSun"/>
                  <w:iCs/>
                  <w:sz w:val="20"/>
                  <w:szCs w:val="20"/>
                </w:rPr>
                <w:lastRenderedPageBreak/>
                <w:t>DAPCDROAMT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13B6CDF8" w14:textId="77777777" w:rsidR="00E75DD5" w:rsidRPr="00E75DD5" w:rsidRDefault="00E75DD5" w:rsidP="00E75DD5">
            <w:pPr>
              <w:spacing w:after="60"/>
              <w:rPr>
                <w:ins w:id="515" w:author="ERCOT" w:date="2025-09-18T18:56:00Z"/>
                <w:rFonts w:eastAsia="SimSun"/>
                <w:iCs/>
                <w:sz w:val="20"/>
                <w:szCs w:val="20"/>
              </w:rPr>
            </w:pPr>
            <w:ins w:id="516" w:author="ERCOT" w:date="2025-09-18T18:56:00Z">
              <w:r w:rsidRPr="00E75DD5">
                <w:rPr>
                  <w:rFonts w:eastAsia="SimSun"/>
                  <w:iCs/>
                  <w:sz w:val="20"/>
                  <w:szCs w:val="20"/>
                </w:rPr>
                <w:t>$</w:t>
              </w:r>
            </w:ins>
          </w:p>
        </w:tc>
        <w:tc>
          <w:tcPr>
            <w:tcW w:w="3336" w:type="pct"/>
          </w:tcPr>
          <w:p w14:paraId="670867E0" w14:textId="77777777" w:rsidR="00E75DD5" w:rsidRPr="00E75DD5" w:rsidRDefault="00E75DD5" w:rsidP="00E75DD5">
            <w:pPr>
              <w:spacing w:after="60"/>
              <w:rPr>
                <w:ins w:id="517" w:author="ERCOT" w:date="2025-09-18T18:56:00Z"/>
                <w:rFonts w:eastAsia="SimSun"/>
                <w:i/>
                <w:iCs/>
                <w:sz w:val="20"/>
                <w:szCs w:val="20"/>
              </w:rPr>
            </w:pPr>
            <w:ins w:id="518" w:author="ERCOT" w:date="2025-09-18T18:56:00Z">
              <w:r w:rsidRPr="00E75DD5">
                <w:rPr>
                  <w:rFonts w:eastAsia="SimSun"/>
                  <w:i/>
                  <w:iCs/>
                  <w:sz w:val="20"/>
                  <w:szCs w:val="20"/>
                </w:rPr>
                <w:t>Day-Ahead Procured Capacity for Dispatchable Reliability Reserve Service</w:t>
              </w:r>
            </w:ins>
            <w:ins w:id="519" w:author="ERCOT" w:date="2025-10-24T20:45:00Z">
              <w:r w:rsidRPr="00E75DD5">
                <w:rPr>
                  <w:rFonts w:eastAsia="SimSun"/>
                  <w:i/>
                  <w:iCs/>
                  <w:sz w:val="20"/>
                  <w:szCs w:val="20"/>
                </w:rPr>
                <w:t>-</w:t>
              </w:r>
            </w:ins>
            <w:ins w:id="520" w:author="ERCOT" w:date="2025-09-18T18:56:00Z">
              <w:r w:rsidRPr="00E75DD5">
                <w:rPr>
                  <w:rFonts w:eastAsia="SimSun"/>
                  <w:i/>
                  <w:iCs/>
                  <w:sz w:val="20"/>
                  <w:szCs w:val="20"/>
                </w:rPr>
                <w:t>Only Amount per QSE—</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521" w:author="ERCOT" w:date="2025-10-24T20:45:00Z">
              <w:r w:rsidRPr="00E75DD5">
                <w:rPr>
                  <w:rFonts w:eastAsia="SimSun"/>
                  <w:sz w:val="20"/>
                  <w:szCs w:val="20"/>
                </w:rPr>
                <w:t>-</w:t>
              </w:r>
            </w:ins>
            <w:ins w:id="522" w:author="ERCOT" w:date="2025-09-18T18:56:00Z">
              <w:r w:rsidRPr="00E75DD5">
                <w:rPr>
                  <w:rFonts w:eastAsia="SimSun"/>
                  <w:sz w:val="20"/>
                  <w:szCs w:val="20"/>
                </w:rPr>
                <w:t>only awards in DAM for the hour.</w:t>
              </w:r>
            </w:ins>
          </w:p>
        </w:tc>
      </w:tr>
      <w:tr w:rsidR="00E75DD5" w:rsidRPr="00E75DD5" w14:paraId="1D29B18F" w14:textId="77777777" w:rsidTr="006D1BA8">
        <w:trPr>
          <w:ins w:id="523" w:author="ERCOT" w:date="2025-09-18T18:56:00Z"/>
        </w:trPr>
        <w:tc>
          <w:tcPr>
            <w:tcW w:w="1144" w:type="pct"/>
          </w:tcPr>
          <w:p w14:paraId="55C1DC40" w14:textId="77777777" w:rsidR="00E75DD5" w:rsidRPr="00E75DD5" w:rsidRDefault="00E75DD5" w:rsidP="00E75DD5">
            <w:pPr>
              <w:spacing w:after="60"/>
              <w:rPr>
                <w:ins w:id="524" w:author="ERCOT" w:date="2025-09-18T18:56:00Z"/>
                <w:rFonts w:eastAsia="SimSun"/>
                <w:iCs/>
                <w:sz w:val="20"/>
                <w:szCs w:val="20"/>
              </w:rPr>
            </w:pPr>
            <w:ins w:id="525" w:author="ERCOT" w:date="2025-09-18T18:56:00Z">
              <w:r w:rsidRPr="00E75DD5">
                <w:rPr>
                  <w:rFonts w:eastAsia="SimSun"/>
                  <w:iCs/>
                  <w:sz w:val="20"/>
                  <w:szCs w:val="20"/>
                </w:rPr>
                <w:t>DADRRQTOT</w:t>
              </w:r>
            </w:ins>
          </w:p>
        </w:tc>
        <w:tc>
          <w:tcPr>
            <w:tcW w:w="520" w:type="pct"/>
          </w:tcPr>
          <w:p w14:paraId="092B5B4B" w14:textId="77777777" w:rsidR="00E75DD5" w:rsidRPr="00E75DD5" w:rsidRDefault="00E75DD5" w:rsidP="00E75DD5">
            <w:pPr>
              <w:spacing w:after="60"/>
              <w:rPr>
                <w:ins w:id="526" w:author="ERCOT" w:date="2025-09-18T18:56:00Z"/>
                <w:rFonts w:eastAsia="SimSun"/>
                <w:iCs/>
                <w:sz w:val="20"/>
                <w:szCs w:val="20"/>
              </w:rPr>
            </w:pPr>
            <w:ins w:id="527" w:author="ERCOT" w:date="2025-09-18T18:56:00Z">
              <w:r w:rsidRPr="00E75DD5">
                <w:rPr>
                  <w:rFonts w:eastAsia="SimSun"/>
                  <w:iCs/>
                  <w:sz w:val="20"/>
                  <w:szCs w:val="20"/>
                </w:rPr>
                <w:t>MW</w:t>
              </w:r>
            </w:ins>
          </w:p>
        </w:tc>
        <w:tc>
          <w:tcPr>
            <w:tcW w:w="3336" w:type="pct"/>
          </w:tcPr>
          <w:p w14:paraId="5F5A1021" w14:textId="77777777" w:rsidR="00E75DD5" w:rsidRPr="00E75DD5" w:rsidRDefault="00E75DD5" w:rsidP="00E75DD5">
            <w:pPr>
              <w:spacing w:after="60"/>
              <w:rPr>
                <w:ins w:id="528" w:author="ERCOT" w:date="2025-09-18T18:56:00Z"/>
                <w:rFonts w:eastAsia="SimSun"/>
                <w:i/>
                <w:iCs/>
                <w:sz w:val="20"/>
                <w:szCs w:val="20"/>
              </w:rPr>
            </w:pPr>
            <w:ins w:id="529" w:author="ERCOT" w:date="2025-09-18T18:56:00Z">
              <w:r w:rsidRPr="00E75DD5">
                <w:rPr>
                  <w:rFonts w:eastAsia="SimSun"/>
                  <w:i/>
                  <w:iCs/>
                  <w:sz w:val="20"/>
                  <w:szCs w:val="20"/>
                </w:rPr>
                <w:t>Day-Ahead Dispatchable Reliability Reserve Service Quantity Total</w:t>
              </w:r>
              <w:r w:rsidRPr="00E75DD5">
                <w:rPr>
                  <w:rFonts w:eastAsia="SimSun"/>
                  <w:iCs/>
                  <w:sz w:val="20"/>
                  <w:szCs w:val="20"/>
                </w:rPr>
                <w:t>—The sum of every QSE’s Day-Ahead Ancillary Service Obligation minus its self-arranged DRRS quantity for the hour.</w:t>
              </w:r>
            </w:ins>
          </w:p>
        </w:tc>
      </w:tr>
      <w:tr w:rsidR="00E75DD5" w:rsidRPr="00E75DD5" w14:paraId="73B2CBC8" w14:textId="77777777" w:rsidTr="006D1BA8">
        <w:trPr>
          <w:ins w:id="530" w:author="ERCOT" w:date="2025-09-18T18:56:00Z"/>
        </w:trPr>
        <w:tc>
          <w:tcPr>
            <w:tcW w:w="1144" w:type="pct"/>
          </w:tcPr>
          <w:p w14:paraId="638D802E" w14:textId="77777777" w:rsidR="00E75DD5" w:rsidRPr="00E75DD5" w:rsidRDefault="00E75DD5" w:rsidP="00E75DD5">
            <w:pPr>
              <w:spacing w:after="60"/>
              <w:rPr>
                <w:ins w:id="531" w:author="ERCOT" w:date="2025-09-18T18:56:00Z"/>
                <w:rFonts w:eastAsia="SimSun"/>
                <w:iCs/>
                <w:sz w:val="20"/>
                <w:szCs w:val="20"/>
              </w:rPr>
            </w:pPr>
            <w:ins w:id="532" w:author="ERCOT" w:date="2025-09-18T18:56:00Z">
              <w:r w:rsidRPr="00E75DD5">
                <w:rPr>
                  <w:rFonts w:eastAsia="SimSun"/>
                  <w:iCs/>
                  <w:sz w:val="20"/>
                  <w:szCs w:val="20"/>
                </w:rPr>
                <w:t xml:space="preserve">DADRRO </w:t>
              </w:r>
              <w:r w:rsidRPr="00E75DD5">
                <w:rPr>
                  <w:rFonts w:eastAsia="SimSun"/>
                  <w:i/>
                  <w:iCs/>
                  <w:sz w:val="20"/>
                  <w:szCs w:val="20"/>
                  <w:vertAlign w:val="subscript"/>
                </w:rPr>
                <w:t>q</w:t>
              </w:r>
            </w:ins>
          </w:p>
        </w:tc>
        <w:tc>
          <w:tcPr>
            <w:tcW w:w="520" w:type="pct"/>
          </w:tcPr>
          <w:p w14:paraId="467B5E9F" w14:textId="77777777" w:rsidR="00E75DD5" w:rsidRPr="00E75DD5" w:rsidRDefault="00E75DD5" w:rsidP="00E75DD5">
            <w:pPr>
              <w:spacing w:after="60"/>
              <w:rPr>
                <w:ins w:id="533" w:author="ERCOT" w:date="2025-09-18T18:56:00Z"/>
                <w:rFonts w:eastAsia="SimSun"/>
                <w:iCs/>
                <w:sz w:val="20"/>
                <w:szCs w:val="20"/>
              </w:rPr>
            </w:pPr>
            <w:ins w:id="534" w:author="ERCOT" w:date="2025-09-18T18:56:00Z">
              <w:r w:rsidRPr="00E75DD5">
                <w:rPr>
                  <w:rFonts w:eastAsia="SimSun"/>
                  <w:iCs/>
                  <w:sz w:val="20"/>
                  <w:szCs w:val="20"/>
                </w:rPr>
                <w:t>MW</w:t>
              </w:r>
            </w:ins>
          </w:p>
        </w:tc>
        <w:tc>
          <w:tcPr>
            <w:tcW w:w="3336" w:type="pct"/>
          </w:tcPr>
          <w:p w14:paraId="05E9C18C" w14:textId="77777777" w:rsidR="00E75DD5" w:rsidRPr="00E75DD5" w:rsidRDefault="00E75DD5" w:rsidP="00E75DD5">
            <w:pPr>
              <w:spacing w:after="60"/>
              <w:rPr>
                <w:ins w:id="535" w:author="ERCOT" w:date="2025-09-18T18:56:00Z"/>
                <w:rFonts w:eastAsia="SimSun"/>
                <w:i/>
                <w:iCs/>
                <w:sz w:val="20"/>
                <w:szCs w:val="20"/>
              </w:rPr>
            </w:pPr>
            <w:ins w:id="536" w:author="ERCOT" w:date="2025-09-18T18:56:00Z">
              <w:r w:rsidRPr="00E75DD5">
                <w:rPr>
                  <w:rFonts w:eastAsia="SimSun"/>
                  <w:i/>
                  <w:iCs/>
                  <w:sz w:val="20"/>
                  <w:szCs w:val="20"/>
                </w:rPr>
                <w:t>Day-Ahead Dispatchable Reliability Reserve Service Obligation per QSE</w:t>
              </w:r>
              <w:r w:rsidRPr="00E75DD5">
                <w:rPr>
                  <w:rFonts w:eastAsia="SimSun"/>
                  <w:iCs/>
                  <w:sz w:val="20"/>
                  <w:szCs w:val="20"/>
                </w:rPr>
                <w:t xml:space="preserve">—The DRRS capacity obligation for QSE </w:t>
              </w:r>
              <w:r w:rsidRPr="00E75DD5">
                <w:rPr>
                  <w:rFonts w:eastAsia="SimSun"/>
                  <w:i/>
                  <w:iCs/>
                  <w:sz w:val="20"/>
                  <w:szCs w:val="20"/>
                </w:rPr>
                <w:t>q</w:t>
              </w:r>
              <w:r w:rsidRPr="00E75DD5">
                <w:rPr>
                  <w:rFonts w:eastAsia="SimSun"/>
                  <w:iCs/>
                  <w:sz w:val="20"/>
                  <w:szCs w:val="20"/>
                </w:rPr>
                <w:t xml:space="preserve"> for the DAM for the hour. </w:t>
              </w:r>
            </w:ins>
          </w:p>
        </w:tc>
      </w:tr>
      <w:tr w:rsidR="00E75DD5" w:rsidRPr="00E75DD5" w14:paraId="52A0F61F" w14:textId="77777777" w:rsidTr="006D1BA8">
        <w:trPr>
          <w:ins w:id="537" w:author="ERCOT" w:date="2025-09-18T18:56:00Z"/>
        </w:trPr>
        <w:tc>
          <w:tcPr>
            <w:tcW w:w="1144" w:type="pct"/>
          </w:tcPr>
          <w:p w14:paraId="2D40B324" w14:textId="77777777" w:rsidR="00E75DD5" w:rsidRPr="00E75DD5" w:rsidRDefault="00E75DD5" w:rsidP="00E75DD5">
            <w:pPr>
              <w:spacing w:after="60"/>
              <w:rPr>
                <w:ins w:id="538" w:author="ERCOT" w:date="2025-09-18T18:56:00Z"/>
                <w:rFonts w:eastAsia="SimSun"/>
                <w:iCs/>
                <w:sz w:val="20"/>
                <w:szCs w:val="20"/>
              </w:rPr>
            </w:pPr>
            <w:ins w:id="539" w:author="ERCOT" w:date="2025-09-18T18:56:00Z">
              <w:r w:rsidRPr="00E75DD5">
                <w:rPr>
                  <w:rFonts w:eastAsia="SimSun"/>
                  <w:iCs/>
                  <w:sz w:val="20"/>
                  <w:szCs w:val="20"/>
                </w:rPr>
                <w:t xml:space="preserve">DASADRRQ </w:t>
              </w:r>
              <w:r w:rsidRPr="00E75DD5">
                <w:rPr>
                  <w:rFonts w:eastAsia="SimSun"/>
                  <w:i/>
                  <w:iCs/>
                  <w:sz w:val="20"/>
                  <w:szCs w:val="20"/>
                  <w:vertAlign w:val="subscript"/>
                </w:rPr>
                <w:t>q</w:t>
              </w:r>
            </w:ins>
          </w:p>
        </w:tc>
        <w:tc>
          <w:tcPr>
            <w:tcW w:w="520" w:type="pct"/>
          </w:tcPr>
          <w:p w14:paraId="26252CBE" w14:textId="77777777" w:rsidR="00E75DD5" w:rsidRPr="00E75DD5" w:rsidRDefault="00E75DD5" w:rsidP="00E75DD5">
            <w:pPr>
              <w:spacing w:after="60"/>
              <w:rPr>
                <w:ins w:id="540" w:author="ERCOT" w:date="2025-09-18T18:56:00Z"/>
                <w:rFonts w:eastAsia="SimSun"/>
                <w:iCs/>
                <w:sz w:val="20"/>
                <w:szCs w:val="20"/>
              </w:rPr>
            </w:pPr>
            <w:ins w:id="541" w:author="ERCOT" w:date="2025-09-18T18:56:00Z">
              <w:r w:rsidRPr="00E75DD5">
                <w:rPr>
                  <w:rFonts w:eastAsia="SimSun"/>
                  <w:iCs/>
                  <w:sz w:val="20"/>
                  <w:szCs w:val="20"/>
                </w:rPr>
                <w:t>MW</w:t>
              </w:r>
            </w:ins>
          </w:p>
        </w:tc>
        <w:tc>
          <w:tcPr>
            <w:tcW w:w="3336" w:type="pct"/>
          </w:tcPr>
          <w:p w14:paraId="7B32457E" w14:textId="77777777" w:rsidR="00E75DD5" w:rsidRPr="00E75DD5" w:rsidRDefault="00E75DD5" w:rsidP="00E75DD5">
            <w:pPr>
              <w:spacing w:after="60"/>
              <w:rPr>
                <w:ins w:id="542" w:author="ERCOT" w:date="2025-09-18T18:56:00Z"/>
                <w:rFonts w:eastAsia="SimSun"/>
                <w:i/>
                <w:iCs/>
                <w:sz w:val="20"/>
                <w:szCs w:val="20"/>
              </w:rPr>
            </w:pPr>
            <w:ins w:id="543" w:author="ERCOT" w:date="2025-09-18T18:56:00Z">
              <w:r w:rsidRPr="00E75DD5">
                <w:rPr>
                  <w:rFonts w:eastAsia="SimSun"/>
                  <w:i/>
                  <w:iCs/>
                  <w:sz w:val="20"/>
                  <w:szCs w:val="20"/>
                </w:rPr>
                <w:t>Day-Ahead Self-Arranged Dispatchable Reliability Reserve Service Quantity per QSE</w:t>
              </w:r>
              <w:r w:rsidRPr="00E75DD5">
                <w:rPr>
                  <w:rFonts w:eastAsia="SimSun"/>
                  <w:iCs/>
                  <w:sz w:val="20"/>
                  <w:szCs w:val="20"/>
                </w:rPr>
                <w:t xml:space="preserve">—The self-arranged DRRS quantity submitted by QSE </w:t>
              </w:r>
              <w:r w:rsidRPr="00E75DD5">
                <w:rPr>
                  <w:rFonts w:eastAsia="SimSun"/>
                  <w:i/>
                  <w:iCs/>
                  <w:sz w:val="20"/>
                  <w:szCs w:val="20"/>
                </w:rPr>
                <w:t>Q</w:t>
              </w:r>
              <w:r w:rsidRPr="00E75DD5">
                <w:rPr>
                  <w:rFonts w:eastAsia="SimSun"/>
                  <w:iCs/>
                  <w:sz w:val="20"/>
                  <w:szCs w:val="20"/>
                </w:rPr>
                <w:t xml:space="preserve"> before 1000 in the Day-Ahead.</w:t>
              </w:r>
            </w:ins>
          </w:p>
        </w:tc>
      </w:tr>
      <w:tr w:rsidR="00E75DD5" w:rsidRPr="00E75DD5" w14:paraId="3D6CE880" w14:textId="77777777" w:rsidTr="006D1BA8">
        <w:trPr>
          <w:ins w:id="544" w:author="ERCOT" w:date="2025-09-18T18:56:00Z"/>
        </w:trPr>
        <w:tc>
          <w:tcPr>
            <w:tcW w:w="1144" w:type="pct"/>
          </w:tcPr>
          <w:p w14:paraId="040EED24" w14:textId="77777777" w:rsidR="00E75DD5" w:rsidRPr="00E75DD5" w:rsidRDefault="00E75DD5" w:rsidP="00E75DD5">
            <w:pPr>
              <w:spacing w:after="60"/>
              <w:rPr>
                <w:ins w:id="545" w:author="ERCOT" w:date="2025-09-18T18:56:00Z"/>
                <w:rFonts w:eastAsia="SimSun"/>
                <w:i/>
                <w:iCs/>
                <w:sz w:val="20"/>
                <w:szCs w:val="20"/>
              </w:rPr>
            </w:pPr>
            <w:ins w:id="546" w:author="ERCOT" w:date="2025-09-18T18:56:00Z">
              <w:r w:rsidRPr="00E75DD5">
                <w:rPr>
                  <w:rFonts w:eastAsia="SimSun"/>
                  <w:i/>
                  <w:iCs/>
                  <w:sz w:val="20"/>
                  <w:szCs w:val="20"/>
                </w:rPr>
                <w:t>q</w:t>
              </w:r>
            </w:ins>
          </w:p>
        </w:tc>
        <w:tc>
          <w:tcPr>
            <w:tcW w:w="520" w:type="pct"/>
          </w:tcPr>
          <w:p w14:paraId="4BAC2471" w14:textId="77777777" w:rsidR="00E75DD5" w:rsidRPr="00E75DD5" w:rsidRDefault="00E75DD5" w:rsidP="00E75DD5">
            <w:pPr>
              <w:spacing w:after="60"/>
              <w:rPr>
                <w:ins w:id="547" w:author="ERCOT" w:date="2025-09-18T18:56:00Z"/>
                <w:rFonts w:eastAsia="SimSun"/>
                <w:iCs/>
                <w:sz w:val="20"/>
                <w:szCs w:val="20"/>
              </w:rPr>
            </w:pPr>
            <w:ins w:id="548" w:author="ERCOT" w:date="2025-09-18T18:56:00Z">
              <w:r w:rsidRPr="00E75DD5">
                <w:rPr>
                  <w:rFonts w:eastAsia="SimSun"/>
                  <w:iCs/>
                  <w:sz w:val="20"/>
                  <w:szCs w:val="20"/>
                </w:rPr>
                <w:t>none</w:t>
              </w:r>
            </w:ins>
          </w:p>
        </w:tc>
        <w:tc>
          <w:tcPr>
            <w:tcW w:w="3336" w:type="pct"/>
          </w:tcPr>
          <w:p w14:paraId="25FEDCE4" w14:textId="77777777" w:rsidR="00E75DD5" w:rsidRPr="00E75DD5" w:rsidRDefault="00E75DD5" w:rsidP="00E75DD5">
            <w:pPr>
              <w:spacing w:after="60"/>
              <w:rPr>
                <w:ins w:id="549" w:author="ERCOT" w:date="2025-09-18T18:56:00Z"/>
                <w:rFonts w:eastAsia="SimSun"/>
                <w:iCs/>
                <w:sz w:val="20"/>
                <w:szCs w:val="20"/>
              </w:rPr>
            </w:pPr>
            <w:ins w:id="550" w:author="ERCOT" w:date="2025-09-18T18:56:00Z">
              <w:r w:rsidRPr="00E75DD5">
                <w:rPr>
                  <w:rFonts w:eastAsia="SimSun"/>
                  <w:iCs/>
                  <w:sz w:val="20"/>
                  <w:szCs w:val="20"/>
                </w:rPr>
                <w:t>A QSE.</w:t>
              </w:r>
            </w:ins>
          </w:p>
        </w:tc>
      </w:tr>
    </w:tbl>
    <w:p w14:paraId="16204FE4" w14:textId="77777777" w:rsidR="00E75DD5" w:rsidRPr="00E75DD5" w:rsidRDefault="00E75DD5" w:rsidP="00E75DD5">
      <w:pPr>
        <w:keepNext/>
        <w:tabs>
          <w:tab w:val="left" w:pos="1080"/>
        </w:tabs>
        <w:spacing w:before="480" w:after="240"/>
        <w:ind w:left="1080" w:hanging="1080"/>
        <w:outlineLvl w:val="2"/>
        <w:rPr>
          <w:rFonts w:eastAsia="SimSun"/>
          <w:b/>
          <w:i/>
          <w:szCs w:val="20"/>
          <w:lang w:val="x-none" w:eastAsia="x-none"/>
        </w:rPr>
      </w:pPr>
      <w:bookmarkStart w:id="551" w:name="_Toc400547176"/>
      <w:bookmarkStart w:id="552" w:name="_Toc405384281"/>
      <w:bookmarkStart w:id="553" w:name="_Toc405543548"/>
      <w:bookmarkStart w:id="554" w:name="_Toc428178057"/>
      <w:bookmarkStart w:id="555" w:name="_Toc440872688"/>
      <w:bookmarkStart w:id="556" w:name="_Toc458766233"/>
      <w:bookmarkStart w:id="557" w:name="_Toc459292638"/>
      <w:bookmarkStart w:id="558" w:name="_Toc60038340"/>
      <w:r w:rsidRPr="00E75DD5">
        <w:rPr>
          <w:rFonts w:eastAsia="SimSun"/>
          <w:b/>
          <w:i/>
          <w:szCs w:val="20"/>
          <w:lang w:val="x-none" w:eastAsia="x-none"/>
        </w:rPr>
        <w:t>5.5.2</w:t>
      </w:r>
      <w:r w:rsidRPr="00E75DD5">
        <w:rPr>
          <w:rFonts w:eastAsia="SimSun"/>
          <w:b/>
          <w:i/>
          <w:szCs w:val="20"/>
          <w:lang w:val="x-none" w:eastAsia="x-none"/>
        </w:rPr>
        <w:tab/>
        <w:t>Reliability Unit Commitment (RUC) Process</w:t>
      </w:r>
      <w:bookmarkEnd w:id="551"/>
      <w:bookmarkEnd w:id="552"/>
      <w:bookmarkEnd w:id="553"/>
      <w:bookmarkEnd w:id="554"/>
      <w:bookmarkEnd w:id="555"/>
      <w:bookmarkEnd w:id="556"/>
      <w:bookmarkEnd w:id="557"/>
      <w:bookmarkEnd w:id="558"/>
    </w:p>
    <w:p w14:paraId="70A5AC0D" w14:textId="77777777" w:rsidR="00E75DD5" w:rsidRPr="00E75DD5" w:rsidRDefault="00E75DD5" w:rsidP="00E75DD5">
      <w:pPr>
        <w:spacing w:after="240"/>
        <w:ind w:left="720" w:hanging="720"/>
        <w:rPr>
          <w:rFonts w:ascii="Courier New" w:hAnsi="Courier New" w:cs="Courier New"/>
          <w:sz w:val="20"/>
          <w:szCs w:val="20"/>
        </w:rPr>
      </w:pPr>
      <w:bookmarkStart w:id="559" w:name="_Toc101091053"/>
      <w:bookmarkStart w:id="560" w:name="_Toc400547182"/>
      <w:bookmarkStart w:id="561" w:name="_Toc405384287"/>
      <w:bookmarkStart w:id="562" w:name="_Toc405543554"/>
      <w:bookmarkStart w:id="563" w:name="_Toc428178063"/>
      <w:bookmarkStart w:id="564" w:name="_Toc440872694"/>
      <w:bookmarkStart w:id="565" w:name="_Toc458766239"/>
      <w:bookmarkStart w:id="566" w:name="_Toc459292644"/>
      <w:bookmarkStart w:id="567" w:name="_Toc60038347"/>
      <w:bookmarkStart w:id="568" w:name="_Toc400547189"/>
      <w:bookmarkStart w:id="569" w:name="_Toc405384294"/>
      <w:bookmarkStart w:id="570" w:name="_Toc405543561"/>
      <w:bookmarkStart w:id="571" w:name="_Toc428178070"/>
      <w:bookmarkStart w:id="572" w:name="_Toc440872701"/>
      <w:bookmarkStart w:id="573" w:name="_Toc458766246"/>
      <w:bookmarkStart w:id="574" w:name="_Toc459292651"/>
      <w:bookmarkStart w:id="575" w:name="_Toc60038358"/>
      <w:bookmarkStart w:id="576" w:name="_Toc72925597"/>
      <w:bookmarkStart w:id="577" w:name="_Toc74113622"/>
      <w:bookmarkStart w:id="578" w:name="_Toc88017254"/>
      <w:bookmarkStart w:id="579" w:name="_Toc101091058"/>
      <w:bookmarkStart w:id="580" w:name="_Toc400547193"/>
      <w:bookmarkStart w:id="581" w:name="_Toc405384298"/>
      <w:bookmarkStart w:id="582" w:name="_Toc405543565"/>
      <w:bookmarkStart w:id="583" w:name="_Toc428178074"/>
      <w:bookmarkStart w:id="584" w:name="_Toc440872705"/>
      <w:bookmarkStart w:id="585" w:name="_Toc458766250"/>
      <w:bookmarkStart w:id="586" w:name="_Toc459292655"/>
      <w:bookmarkStart w:id="587" w:name="_Toc60038362"/>
      <w:bookmarkStart w:id="588" w:name="_Toc400547194"/>
      <w:bookmarkStart w:id="589" w:name="_Toc405384299"/>
      <w:bookmarkStart w:id="590" w:name="_Toc405543566"/>
      <w:bookmarkStart w:id="591" w:name="_Toc428178075"/>
      <w:bookmarkStart w:id="592" w:name="_Toc440872706"/>
      <w:bookmarkStart w:id="593" w:name="_Toc458766251"/>
      <w:bookmarkStart w:id="594" w:name="_Toc459292656"/>
      <w:bookmarkStart w:id="595" w:name="_Toc60038363"/>
      <w:r w:rsidRPr="00E75DD5">
        <w:rPr>
          <w:szCs w:val="20"/>
        </w:rPr>
        <w:t>(1)</w:t>
      </w:r>
      <w:r w:rsidRPr="00E75DD5">
        <w:rPr>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E75DD5">
        <w:rPr>
          <w:szCs w:val="20"/>
        </w:rPr>
        <w:t>takes into account</w:t>
      </w:r>
      <w:proofErr w:type="gramEnd"/>
      <w:r w:rsidRPr="00E75DD5">
        <w:rPr>
          <w:szCs w:val="20"/>
        </w:rPr>
        <w:t xml:space="preserve"> Resources already committed in the Current Operating Plans (COPs), Resources already committed in previous RUCs,</w:t>
      </w:r>
      <w:ins w:id="596" w:author="ERCOT" w:date="2025-12-08T10:30:00Z">
        <w:r w:rsidRPr="00E75DD5">
          <w:rPr>
            <w:szCs w:val="20"/>
          </w:rPr>
          <w:t xml:space="preserve"> Resources showing a Resource Status of DRRS in the COP,</w:t>
        </w:r>
      </w:ins>
      <w:r w:rsidRPr="00E75DD5">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E75DD5">
        <w:rPr>
          <w:rFonts w:ascii="Courier New" w:hAnsi="Courier New" w:cs="Courier New"/>
          <w:sz w:val="20"/>
          <w:szCs w:val="20"/>
        </w:rPr>
        <w:t xml:space="preserve"> </w:t>
      </w:r>
      <w:r w:rsidRPr="00E75DD5">
        <w:rPr>
          <w:szCs w:val="20"/>
        </w:rPr>
        <w:t>ESR energy dispatch costs and Ancillary Service Offer costs are not included in the RUC objective function.</w:t>
      </w:r>
    </w:p>
    <w:p w14:paraId="1EC660D7" w14:textId="77777777" w:rsidR="00E75DD5" w:rsidRPr="00E75DD5" w:rsidRDefault="00E75DD5" w:rsidP="00E75DD5">
      <w:pPr>
        <w:spacing w:after="240"/>
        <w:ind w:left="720" w:hanging="720"/>
        <w:rPr>
          <w:szCs w:val="20"/>
        </w:rPr>
      </w:pPr>
      <w:r w:rsidRPr="00E75DD5">
        <w:rPr>
          <w:szCs w:val="20"/>
        </w:rPr>
        <w:t>(2)</w:t>
      </w:r>
      <w:r w:rsidRPr="00E75DD5">
        <w:rPr>
          <w:szCs w:val="20"/>
        </w:rPr>
        <w:tab/>
        <w:t>ERCOT shall create an ASDC for each Ancillary Service for use in RUC</w:t>
      </w:r>
      <w:ins w:id="597" w:author="ERCOT" w:date="2025-12-08T10:29:00Z">
        <w:r w:rsidRPr="00E75DD5">
          <w:rPr>
            <w:szCs w:val="20"/>
          </w:rPr>
          <w:t>, except DRRS</w:t>
        </w:r>
      </w:ins>
      <w:r w:rsidRPr="00E75DD5">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3B7DE429" w14:textId="77777777" w:rsidR="00E75DD5" w:rsidRPr="00E75DD5" w:rsidRDefault="00E75DD5" w:rsidP="00E75DD5">
      <w:pPr>
        <w:spacing w:after="240"/>
        <w:ind w:left="720" w:hanging="720"/>
        <w:rPr>
          <w:szCs w:val="20"/>
        </w:rPr>
      </w:pPr>
      <w:r w:rsidRPr="00E75DD5">
        <w:rPr>
          <w:szCs w:val="20"/>
        </w:rPr>
        <w:lastRenderedPageBreak/>
        <w:t>(3)</w:t>
      </w:r>
      <w:r w:rsidRPr="00E75DD5">
        <w:rPr>
          <w:szCs w:val="20"/>
        </w:rPr>
        <w:tab/>
        <w:t>ERCOT shall post the following Ancillary Service Deployment Factor data on the ERCOT website:</w:t>
      </w:r>
    </w:p>
    <w:p w14:paraId="67A6BA61" w14:textId="77777777" w:rsidR="00E75DD5" w:rsidRPr="00E75DD5" w:rsidRDefault="00E75DD5" w:rsidP="00E75DD5">
      <w:pPr>
        <w:spacing w:after="240"/>
        <w:ind w:left="1440" w:hanging="720"/>
        <w:rPr>
          <w:szCs w:val="20"/>
        </w:rPr>
      </w:pPr>
      <w:r w:rsidRPr="00E75DD5">
        <w:rPr>
          <w:szCs w:val="20"/>
        </w:rPr>
        <w:t>(a)</w:t>
      </w:r>
      <w:r w:rsidRPr="00E75DD5">
        <w:rPr>
          <w:szCs w:val="20"/>
        </w:rPr>
        <w:tab/>
        <w:t>Following each execution of RUC, ERCOT shall post the Ancillary Service Deployment Factors used by that RUC process for each hour in the RUC Study Period;</w:t>
      </w:r>
    </w:p>
    <w:p w14:paraId="02491201" w14:textId="77777777" w:rsidR="00E75DD5" w:rsidRPr="00E75DD5" w:rsidRDefault="00E75DD5" w:rsidP="00E75DD5">
      <w:pPr>
        <w:spacing w:after="240"/>
        <w:ind w:left="1440" w:hanging="720"/>
        <w:rPr>
          <w:szCs w:val="20"/>
        </w:rPr>
      </w:pPr>
      <w:r w:rsidRPr="00E75DD5">
        <w:rPr>
          <w:szCs w:val="20"/>
        </w:rPr>
        <w:t>(b)</w:t>
      </w:r>
      <w:r w:rsidRPr="00E75DD5">
        <w:rPr>
          <w:szCs w:val="20"/>
        </w:rPr>
        <w:tab/>
        <w:t>No later than 0600 in the Day-Ahead for each Operating Day, ERCOT shall post the Ancillary Service Deployments Factors that are projected to be used in the RUC process for that Operating Day; and</w:t>
      </w:r>
    </w:p>
    <w:p w14:paraId="48446004" w14:textId="77777777" w:rsidR="00E75DD5" w:rsidRPr="00E75DD5" w:rsidRDefault="00E75DD5" w:rsidP="00E75DD5">
      <w:pPr>
        <w:spacing w:after="240"/>
        <w:ind w:left="1440" w:hanging="720"/>
        <w:rPr>
          <w:szCs w:val="20"/>
        </w:rPr>
      </w:pPr>
      <w:r w:rsidRPr="00E75DD5">
        <w:rPr>
          <w:szCs w:val="20"/>
        </w:rPr>
        <w:t>(c)</w:t>
      </w:r>
      <w:r w:rsidRPr="00E75DD5">
        <w:rPr>
          <w:szCs w:val="20"/>
        </w:rPr>
        <w:tab/>
        <w:t>Following each month, ERCOT shall post the average, minimum, and maximum Ancillary Service Deployment Factors used in the RUC process by type of Ancillary Service and hour of the day for the month.</w:t>
      </w:r>
    </w:p>
    <w:p w14:paraId="02246761" w14:textId="77777777" w:rsidR="00E75DD5" w:rsidRPr="00E75DD5" w:rsidRDefault="00E75DD5" w:rsidP="00E75DD5">
      <w:pPr>
        <w:spacing w:after="240"/>
        <w:ind w:left="720" w:hanging="720"/>
        <w:rPr>
          <w:szCs w:val="20"/>
        </w:rPr>
      </w:pPr>
      <w:r w:rsidRPr="00E75DD5">
        <w:rPr>
          <w:szCs w:val="20"/>
        </w:rPr>
        <w:t>(4)</w:t>
      </w:r>
      <w:r w:rsidRPr="00E75DD5">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99EAA43" w14:textId="77777777" w:rsidR="00E75DD5" w:rsidRPr="00E75DD5" w:rsidRDefault="00E75DD5" w:rsidP="00E75DD5">
      <w:pPr>
        <w:spacing w:after="240"/>
        <w:ind w:left="720" w:hanging="720"/>
        <w:rPr>
          <w:szCs w:val="20"/>
        </w:rPr>
      </w:pPr>
      <w:r w:rsidRPr="00E75DD5">
        <w:rPr>
          <w:szCs w:val="20"/>
        </w:rPr>
        <w:t>(5)</w:t>
      </w:r>
      <w:r w:rsidRPr="00E75DD5">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6F6A4C1"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98" w:author="ERCOT" w:date="2025-12-08T10:29:00Z">
        <w:r w:rsidRPr="00E75DD5" w:rsidDel="002F5E25">
          <w:rPr>
            <w:szCs w:val="20"/>
          </w:rPr>
          <w:delText>C</w:delText>
        </w:r>
      </w:del>
      <w:ins w:id="599" w:author="ERCOT" w:date="2025-12-08T10:29:00Z">
        <w:r w:rsidRPr="00E75DD5">
          <w:rPr>
            <w:szCs w:val="20"/>
          </w:rPr>
          <w:t>c</w:t>
        </w:r>
      </w:ins>
      <w:r w:rsidRPr="00E75DD5">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1F1B7DD8" w14:textId="77777777" w:rsidR="00E75DD5" w:rsidRPr="00E75DD5" w:rsidRDefault="00E75DD5" w:rsidP="00E75DD5">
      <w:pPr>
        <w:spacing w:after="240"/>
        <w:ind w:left="720" w:hanging="720"/>
        <w:rPr>
          <w:szCs w:val="20"/>
        </w:rPr>
      </w:pPr>
      <w:r w:rsidRPr="00E75DD5">
        <w:rPr>
          <w:szCs w:val="20"/>
        </w:rPr>
        <w:t>(7)</w:t>
      </w:r>
      <w:r w:rsidRPr="00E75DD5">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00" w:author="ERCOT" w:date="2025-12-08T10:28:00Z">
        <w:r w:rsidRPr="00E75DD5" w:rsidDel="002F5E25">
          <w:rPr>
            <w:szCs w:val="20"/>
          </w:rPr>
          <w:delText>C</w:delText>
        </w:r>
      </w:del>
      <w:ins w:id="601" w:author="ERCOT" w:date="2025-12-08T10:28:00Z">
        <w:r w:rsidRPr="00E75DD5">
          <w:rPr>
            <w:szCs w:val="20"/>
          </w:rPr>
          <w:t>c</w:t>
        </w:r>
      </w:ins>
      <w:r w:rsidRPr="00E75DD5">
        <w:rPr>
          <w:szCs w:val="20"/>
        </w:rPr>
        <w:t>apability in the COP.  The RUC engine will not consider any Load Resources for dispatch of energy.</w:t>
      </w:r>
    </w:p>
    <w:p w14:paraId="7CB7995D" w14:textId="77777777" w:rsidR="00E75DD5" w:rsidRPr="00E75DD5" w:rsidRDefault="00E75DD5" w:rsidP="00E75DD5">
      <w:pPr>
        <w:spacing w:after="240"/>
        <w:ind w:left="690" w:hanging="690"/>
      </w:pPr>
      <w:r w:rsidRPr="00E75DD5">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A837315" w14:textId="77777777" w:rsidR="00E75DD5" w:rsidRPr="00E75DD5" w:rsidRDefault="00E75DD5" w:rsidP="00E75DD5">
      <w:pPr>
        <w:spacing w:after="240"/>
        <w:ind w:left="720" w:hanging="720"/>
        <w:rPr>
          <w:szCs w:val="20"/>
        </w:rPr>
      </w:pPr>
      <w:r w:rsidRPr="00E75DD5">
        <w:rPr>
          <w:szCs w:val="20"/>
        </w:rPr>
        <w:lastRenderedPageBreak/>
        <w:t>(9)</w:t>
      </w:r>
      <w:r w:rsidRPr="00E75DD5">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FE2AE7E"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E75DD5">
        <w:rPr>
          <w:iCs/>
          <w:szCs w:val="20"/>
        </w:rPr>
        <w:t>are capable of transitioning</w:t>
      </w:r>
      <w:proofErr w:type="gramEnd"/>
      <w:r w:rsidRPr="00E75DD5">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E75DD5">
        <w:rPr>
          <w:iCs/>
          <w:szCs w:val="20"/>
        </w:rPr>
        <w:t>taking into account</w:t>
      </w:r>
      <w:proofErr w:type="gramEnd"/>
      <w:r w:rsidRPr="00E75DD5">
        <w:rPr>
          <w:iCs/>
          <w:szCs w:val="20"/>
        </w:rPr>
        <w:t xml:space="preserve"> the Resources’ start-up times, to meet ERCOT System reliability.  After each RUC run, ERCOT shall post the amount of capacity deselected per hour in the RUC Study Period to the MIS Secure Area.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E75DD5">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62C9B0E" w14:textId="77777777" w:rsidTr="006D1BA8">
        <w:trPr>
          <w:trHeight w:val="1205"/>
        </w:trPr>
        <w:tc>
          <w:tcPr>
            <w:tcW w:w="9350" w:type="dxa"/>
            <w:shd w:val="pct12" w:color="auto" w:fill="auto"/>
          </w:tcPr>
          <w:p w14:paraId="064CE4A7" w14:textId="77777777" w:rsidR="00E75DD5" w:rsidRPr="00E75DD5" w:rsidRDefault="00E75DD5" w:rsidP="00E75DD5">
            <w:pPr>
              <w:spacing w:after="240"/>
              <w:rPr>
                <w:b/>
                <w:i/>
                <w:iCs/>
                <w:szCs w:val="20"/>
              </w:rPr>
            </w:pPr>
            <w:r w:rsidRPr="00E75DD5">
              <w:rPr>
                <w:b/>
                <w:i/>
                <w:iCs/>
                <w:szCs w:val="20"/>
              </w:rPr>
              <w:t>[NPRR1239:  Replace paragraph (10) above with the following upon system implementation:]</w:t>
            </w:r>
          </w:p>
          <w:p w14:paraId="4EEC9C14"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E75DD5">
              <w:rPr>
                <w:iCs/>
                <w:szCs w:val="20"/>
              </w:rPr>
              <w:t>are capable of transitioning</w:t>
            </w:r>
            <w:proofErr w:type="gramEnd"/>
            <w:r w:rsidRPr="00E75DD5">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E75DD5">
              <w:rPr>
                <w:iCs/>
                <w:szCs w:val="20"/>
              </w:rPr>
              <w:t>taking into account</w:t>
            </w:r>
            <w:proofErr w:type="gramEnd"/>
            <w:r w:rsidRPr="00E75DD5">
              <w:rPr>
                <w:iCs/>
                <w:szCs w:val="20"/>
              </w:rPr>
              <w:t xml:space="preserve"> the Resources’ start-up times, to meet ERCOT System reliability.  After each RUC run, ERCOT shall post the amount of capacity deselected per hour in the RUC Study Period to the ERCOT website.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58456896" w14:textId="77777777" w:rsidR="00E75DD5" w:rsidRPr="00E75DD5" w:rsidRDefault="00E75DD5" w:rsidP="00E75DD5">
      <w:pPr>
        <w:spacing w:before="240" w:after="240"/>
        <w:ind w:left="720" w:hanging="720"/>
        <w:rPr>
          <w:szCs w:val="20"/>
        </w:rPr>
      </w:pPr>
      <w:r w:rsidRPr="00E75DD5">
        <w:rPr>
          <w:iCs/>
          <w:szCs w:val="20"/>
        </w:rPr>
        <w:t>(11)</w:t>
      </w:r>
      <w:r w:rsidRPr="00E75DD5">
        <w:rPr>
          <w:iCs/>
          <w:szCs w:val="20"/>
        </w:rPr>
        <w:tab/>
        <w:t xml:space="preserve">ERCOT shall issue RUC instructions to each QSE specifying its Resources that have been committed </w:t>
      </w:r>
      <w:proofErr w:type="gramStart"/>
      <w:r w:rsidRPr="00E75DD5">
        <w:rPr>
          <w:iCs/>
          <w:szCs w:val="20"/>
        </w:rPr>
        <w:t>as a result of</w:t>
      </w:r>
      <w:proofErr w:type="gramEnd"/>
      <w:r w:rsidRPr="00E75DD5">
        <w:rPr>
          <w:iCs/>
          <w:szCs w:val="20"/>
        </w:rPr>
        <w:t xml:space="preserve"> the RUC process.  ERCOT shall, within one day after making any changes to the RUC-recommended commitments, post to the MIS Secure </w:t>
      </w:r>
      <w:r w:rsidRPr="00E75DD5">
        <w:rPr>
          <w:iCs/>
          <w:szCs w:val="20"/>
        </w:rPr>
        <w:lastRenderedPageBreak/>
        <w:t>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33155EE" w14:textId="77777777" w:rsidTr="006D1BA8">
        <w:trPr>
          <w:trHeight w:val="1016"/>
        </w:trPr>
        <w:tc>
          <w:tcPr>
            <w:tcW w:w="9350" w:type="dxa"/>
            <w:shd w:val="pct12" w:color="auto" w:fill="auto"/>
          </w:tcPr>
          <w:p w14:paraId="79CA3009" w14:textId="77777777" w:rsidR="00E75DD5" w:rsidRPr="00E75DD5" w:rsidRDefault="00E75DD5" w:rsidP="00E75DD5">
            <w:pPr>
              <w:spacing w:after="240"/>
              <w:rPr>
                <w:b/>
                <w:i/>
                <w:iCs/>
                <w:szCs w:val="20"/>
              </w:rPr>
            </w:pPr>
            <w:r w:rsidRPr="00E75DD5">
              <w:rPr>
                <w:b/>
                <w:i/>
                <w:iCs/>
                <w:szCs w:val="20"/>
              </w:rPr>
              <w:t>[NPRR1239:  Replace paragraph (11) above with the following upon system implementation:]</w:t>
            </w:r>
          </w:p>
          <w:p w14:paraId="5CA1B889" w14:textId="77777777" w:rsidR="00E75DD5" w:rsidRPr="00E75DD5" w:rsidRDefault="00E75DD5" w:rsidP="00E75DD5">
            <w:pPr>
              <w:spacing w:after="240"/>
              <w:ind w:left="720" w:hanging="720"/>
              <w:rPr>
                <w:szCs w:val="20"/>
              </w:rPr>
            </w:pPr>
            <w:r w:rsidRPr="00E75DD5">
              <w:rPr>
                <w:iCs/>
                <w:szCs w:val="20"/>
              </w:rPr>
              <w:t>(11)</w:t>
            </w:r>
            <w:r w:rsidRPr="00E75DD5">
              <w:rPr>
                <w:iCs/>
                <w:szCs w:val="20"/>
              </w:rPr>
              <w:tab/>
              <w:t xml:space="preserve">ERCOT shall issue RUC instructions to each QSE specifying its Resources that have been committed </w:t>
            </w:r>
            <w:proofErr w:type="gramStart"/>
            <w:r w:rsidRPr="00E75DD5">
              <w:rPr>
                <w:iCs/>
                <w:szCs w:val="20"/>
              </w:rPr>
              <w:t>as a result of</w:t>
            </w:r>
            <w:proofErr w:type="gramEnd"/>
            <w:r w:rsidRPr="00E75DD5">
              <w:rPr>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56BA7675"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 xml:space="preserve">ERCOT shall use the RUC process to evaluate the need to commit Resources for which </w:t>
      </w:r>
      <w:proofErr w:type="gramStart"/>
      <w:r w:rsidRPr="00E75DD5">
        <w:rPr>
          <w:szCs w:val="20"/>
        </w:rPr>
        <w:t>a QSE</w:t>
      </w:r>
      <w:proofErr w:type="gramEnd"/>
      <w:r w:rsidRPr="00E75DD5">
        <w:rPr>
          <w:szCs w:val="20"/>
        </w:rPr>
        <w:t xml:space="preserve"> has submitted Three-Part Supply Offers and other available Off-Line Resources in addition to Resources that are planned to be On-Line during the RUC Study Period.  </w:t>
      </w:r>
      <w:proofErr w:type="gramStart"/>
      <w:r w:rsidRPr="00E75DD5">
        <w:rPr>
          <w:szCs w:val="20"/>
        </w:rPr>
        <w:t>All of</w:t>
      </w:r>
      <w:proofErr w:type="gramEnd"/>
      <w:r w:rsidRPr="00E75DD5">
        <w:rPr>
          <w:szCs w:val="20"/>
        </w:rPr>
        <w:t xml:space="preserve"> the </w:t>
      </w:r>
      <w:proofErr w:type="gramStart"/>
      <w:r w:rsidRPr="00E75DD5">
        <w:rPr>
          <w:szCs w:val="20"/>
        </w:rPr>
        <w:t>above commitment</w:t>
      </w:r>
      <w:proofErr w:type="gramEnd"/>
      <w:r w:rsidRPr="00E75DD5">
        <w:rPr>
          <w:szCs w:val="20"/>
        </w:rPr>
        <w:t xml:space="preserve"> information must </w:t>
      </w:r>
      <w:proofErr w:type="gramStart"/>
      <w:r w:rsidRPr="00E75DD5">
        <w:rPr>
          <w:szCs w:val="20"/>
        </w:rPr>
        <w:t>be as</w:t>
      </w:r>
      <w:proofErr w:type="gramEnd"/>
      <w:r w:rsidRPr="00E75DD5">
        <w:rPr>
          <w:szCs w:val="20"/>
        </w:rPr>
        <w:t xml:space="preserve"> specified in the QSE’s COP.  For available Off-Line Resources with a cold start time of one hour or less</w:t>
      </w:r>
      <w:r w:rsidRPr="00E75DD5">
        <w:rPr>
          <w:iCs/>
          <w:szCs w:val="20"/>
        </w:rPr>
        <w:t xml:space="preserve"> that have not been removed from special consideration under paragraph (17) below pursuant to paragraph (3) of Section 8.1.2, Current Operating Plan (COP) Performance Requirements</w:t>
      </w:r>
      <w:r w:rsidRPr="00E75DD5">
        <w:rPr>
          <w:szCs w:val="20"/>
        </w:rPr>
        <w:t xml:space="preserve">, the Startup Offers and Minimum-Energy Offer from a Resource’s Three-Part Supply Offer shall not be used in the RUC process. </w:t>
      </w:r>
    </w:p>
    <w:p w14:paraId="4A5F4F07" w14:textId="77777777" w:rsidR="00E75DD5" w:rsidRPr="00E75DD5" w:rsidRDefault="00E75DD5" w:rsidP="00E75DD5">
      <w:pPr>
        <w:spacing w:after="240"/>
        <w:ind w:left="720" w:hanging="720"/>
        <w:rPr>
          <w:szCs w:val="20"/>
        </w:rPr>
      </w:pPr>
      <w:r w:rsidRPr="00E75DD5">
        <w:rPr>
          <w:szCs w:val="20"/>
        </w:rPr>
        <w:t>(13)</w:t>
      </w:r>
      <w:r w:rsidRPr="00E75DD5">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E75DD5">
        <w:rPr>
          <w:iCs/>
          <w:szCs w:val="20"/>
        </w:rPr>
        <w:t xml:space="preserve"> that have not been removed from special consideration under paragraph (16) below pursuant to paragraph (3) of Section 8.1.2</w:t>
      </w:r>
      <w:r w:rsidRPr="00E75DD5">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567A84B"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4B01C8A" w14:textId="77777777" w:rsidR="00E75DD5" w:rsidRPr="00E75DD5" w:rsidRDefault="00E75DD5" w:rsidP="00E75DD5">
      <w:pPr>
        <w:spacing w:after="240"/>
        <w:ind w:left="1440" w:hanging="720"/>
        <w:rPr>
          <w:iCs/>
          <w:szCs w:val="20"/>
        </w:rPr>
      </w:pPr>
      <w:r w:rsidRPr="00E75DD5">
        <w:rPr>
          <w:szCs w:val="20"/>
        </w:rPr>
        <w:t>(a)</w:t>
      </w:r>
      <w:r w:rsidRPr="00E75DD5">
        <w:rPr>
          <w:szCs w:val="20"/>
        </w:rPr>
        <w:tab/>
        <w:t xml:space="preserve">If a Resource receives a RUC Dispatch Instruction </w:t>
      </w:r>
      <w:proofErr w:type="gramStart"/>
      <w:r w:rsidRPr="00E75DD5">
        <w:rPr>
          <w:szCs w:val="20"/>
        </w:rPr>
        <w:t>that it</w:t>
      </w:r>
      <w:proofErr w:type="gramEnd"/>
      <w:r w:rsidRPr="00E75DD5">
        <w:rPr>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w:t>
      </w:r>
      <w:r w:rsidRPr="00E75DD5">
        <w:rPr>
          <w:szCs w:val="20"/>
        </w:rPr>
        <w:lastRenderedPageBreak/>
        <w:t xml:space="preserve">ability.  If the QSE has provided the ERCOT Operator notice of that limitation at least seven days prior to the Operating Day </w:t>
      </w:r>
      <w:proofErr w:type="gramStart"/>
      <w:r w:rsidRPr="00E75DD5">
        <w:rPr>
          <w:szCs w:val="20"/>
        </w:rPr>
        <w:t>in</w:t>
      </w:r>
      <w:proofErr w:type="gramEnd"/>
      <w:r w:rsidRPr="00E75DD5">
        <w:rPr>
          <w:szCs w:val="20"/>
        </w:rPr>
        <w:t xml:space="preserve"> which the instruction occurs, the QSE shall be excused from complying with the portion of the RUC Dispatch Instruction that it could not meet due to the identified limitation. </w:t>
      </w:r>
      <w:r w:rsidRPr="00E75DD5">
        <w:rPr>
          <w:iCs/>
          <w:szCs w:val="20"/>
        </w:rPr>
        <w:t xml:space="preserve"> </w:t>
      </w:r>
    </w:p>
    <w:p w14:paraId="6343A50F" w14:textId="77777777" w:rsidR="00E75DD5" w:rsidRPr="00E75DD5" w:rsidRDefault="00E75DD5" w:rsidP="00E75DD5">
      <w:pPr>
        <w:spacing w:after="240"/>
        <w:ind w:left="1440" w:hanging="720"/>
        <w:rPr>
          <w:szCs w:val="20"/>
        </w:rPr>
      </w:pPr>
      <w:r w:rsidRPr="00E75DD5">
        <w:rPr>
          <w:szCs w:val="20"/>
        </w:rPr>
        <w:t>(b)</w:t>
      </w:r>
      <w:r w:rsidRPr="00E75DD5">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52022DE" w14:textId="77777777" w:rsidR="00E75DD5" w:rsidRPr="00E75DD5" w:rsidRDefault="00E75DD5" w:rsidP="00E75DD5">
      <w:pPr>
        <w:spacing w:after="240"/>
        <w:ind w:left="720" w:hanging="720"/>
        <w:rPr>
          <w:szCs w:val="20"/>
        </w:rPr>
      </w:pPr>
      <w:r w:rsidRPr="00E75DD5">
        <w:rPr>
          <w:szCs w:val="20"/>
        </w:rPr>
        <w:t>(15)</w:t>
      </w:r>
      <w:r w:rsidRPr="00E75DD5">
        <w:rPr>
          <w:iCs/>
          <w:szCs w:val="20"/>
        </w:rPr>
        <w:tab/>
      </w:r>
      <w:proofErr w:type="gramStart"/>
      <w:r w:rsidRPr="00E75DD5">
        <w:rPr>
          <w:iCs/>
          <w:szCs w:val="20"/>
        </w:rPr>
        <w:t>A QSE</w:t>
      </w:r>
      <w:proofErr w:type="gramEnd"/>
      <w:r w:rsidRPr="00E75DD5">
        <w:rPr>
          <w:iCs/>
          <w:szCs w:val="20"/>
        </w:rPr>
        <w:t xml:space="preserve"> shall be excused from complying with any portion of a RUC Dispatch Instruction that it could not meet due to a physical limitation that was reflected, at the time of the </w:t>
      </w:r>
      <w:r w:rsidRPr="00E75DD5">
        <w:rPr>
          <w:szCs w:val="20"/>
        </w:rPr>
        <w:t>RUC Dispatch I</w:t>
      </w:r>
      <w:r w:rsidRPr="00E75DD5">
        <w:rPr>
          <w:iCs/>
          <w:szCs w:val="20"/>
        </w:rPr>
        <w:t>nstruction, in the Resource’s COP, startup time, minimum On-Line time, or minimum Off-Line time.</w:t>
      </w:r>
    </w:p>
    <w:p w14:paraId="2CE66023" w14:textId="77777777" w:rsidR="00E75DD5" w:rsidRPr="00E75DD5" w:rsidDel="00B23B98" w:rsidRDefault="00E75DD5" w:rsidP="00E75DD5">
      <w:pPr>
        <w:spacing w:after="240"/>
        <w:ind w:left="720" w:hanging="720"/>
        <w:rPr>
          <w:szCs w:val="20"/>
        </w:rPr>
      </w:pPr>
      <w:r w:rsidRPr="00E75DD5">
        <w:rPr>
          <w:szCs w:val="20"/>
        </w:rPr>
        <w:t>(16</w:t>
      </w:r>
      <w:r w:rsidRPr="00E75DD5" w:rsidDel="00B23B98">
        <w:rPr>
          <w:szCs w:val="20"/>
        </w:rPr>
        <w:t>)</w:t>
      </w:r>
      <w:r w:rsidRPr="00E75DD5"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E75DD5">
        <w:rPr>
          <w:szCs w:val="20"/>
        </w:rPr>
        <w:t xml:space="preserve">  For ESRs, energy dispatch costs are not considered in determining projected energy output levels.</w:t>
      </w:r>
    </w:p>
    <w:p w14:paraId="1D02EF1E" w14:textId="77777777" w:rsidR="00E75DD5" w:rsidRPr="00E75DD5" w:rsidRDefault="00E75DD5" w:rsidP="00E75DD5">
      <w:pPr>
        <w:spacing w:after="240"/>
        <w:ind w:left="720" w:hanging="720"/>
        <w:rPr>
          <w:szCs w:val="20"/>
        </w:rPr>
      </w:pPr>
      <w:r w:rsidRPr="00E75DD5">
        <w:rPr>
          <w:szCs w:val="20"/>
        </w:rPr>
        <w:t>(17)</w:t>
      </w:r>
      <w:r w:rsidRPr="00E75DD5">
        <w:rPr>
          <w:szCs w:val="20"/>
        </w:rPr>
        <w:tab/>
      </w:r>
      <w:ins w:id="602" w:author="ERCOT" w:date="2025-12-08T10:28:00Z">
        <w:r w:rsidRPr="00E75DD5">
          <w:t xml:space="preserve">Except for DRRS, </w:t>
        </w:r>
      </w:ins>
      <w:r w:rsidRPr="00E75DD5">
        <w:rPr>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E75DD5">
        <w:rPr>
          <w:szCs w:val="20"/>
        </w:rPr>
        <w:t>the HSL</w:t>
      </w:r>
      <w:proofErr w:type="gramEnd"/>
      <w:r w:rsidRPr="00E75DD5">
        <w:rPr>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49C018E" w14:textId="77777777" w:rsidR="00E75DD5" w:rsidRPr="00E75DD5" w:rsidRDefault="00E75DD5" w:rsidP="00E75DD5">
      <w:pPr>
        <w:spacing w:after="240"/>
        <w:ind w:left="720" w:hanging="720"/>
        <w:rPr>
          <w:szCs w:val="20"/>
        </w:rPr>
      </w:pPr>
      <w:r w:rsidRPr="00E75DD5">
        <w:rPr>
          <w:szCs w:val="20"/>
        </w:rPr>
        <w:t>(18)</w:t>
      </w:r>
      <w:r w:rsidRPr="00E75DD5">
        <w:rPr>
          <w:szCs w:val="20"/>
        </w:rPr>
        <w:tab/>
      </w:r>
      <w:r w:rsidRPr="00E75DD5">
        <w:rPr>
          <w:iCs/>
          <w:szCs w:val="20"/>
        </w:rPr>
        <w:t xml:space="preserve">For all available Off-Line Resources having a cold start time of one hour or less and not removed from special consideration pursuant to paragraph (3) of Section 8.1.2, </w:t>
      </w:r>
      <w:r w:rsidRPr="00E75DD5">
        <w:rPr>
          <w:szCs w:val="20"/>
        </w:rPr>
        <w:t xml:space="preserve">ERCOT shall scale any approved verifiable Startup Cost and verifiable minimum-energy cost or if verifiable costs have not been approved, the applicable Resource Category Generic </w:t>
      </w:r>
      <w:r w:rsidRPr="00E75DD5">
        <w:rPr>
          <w:szCs w:val="20"/>
        </w:rPr>
        <w:lastRenderedPageBreak/>
        <w:t xml:space="preserve">Startup Offer Cost and the applicable Resource Category Generic Minimum-Energy Offer Cost as specified in Section 4.4.9.2.3 for use in the RUC process.  </w:t>
      </w:r>
    </w:p>
    <w:p w14:paraId="3FF46C25" w14:textId="77777777" w:rsidR="00E75DD5" w:rsidRPr="00E75DD5" w:rsidRDefault="00E75DD5" w:rsidP="00E75DD5">
      <w:pPr>
        <w:ind w:left="720"/>
        <w:rPr>
          <w:szCs w:val="20"/>
        </w:rPr>
      </w:pPr>
      <w:r w:rsidRPr="00E75DD5">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E75DD5" w:rsidRPr="00E75DD5" w14:paraId="20A01AA7" w14:textId="77777777" w:rsidTr="006D1BA8">
        <w:trPr>
          <w:trHeight w:val="386"/>
        </w:trPr>
        <w:tc>
          <w:tcPr>
            <w:tcW w:w="2439" w:type="dxa"/>
          </w:tcPr>
          <w:p w14:paraId="1EE58CD4" w14:textId="77777777" w:rsidR="00E75DD5" w:rsidRPr="00E75DD5" w:rsidRDefault="00E75DD5" w:rsidP="00E75DD5">
            <w:pPr>
              <w:rPr>
                <w:b/>
                <w:sz w:val="20"/>
                <w:szCs w:val="20"/>
              </w:rPr>
            </w:pPr>
            <w:r w:rsidRPr="00E75DD5">
              <w:rPr>
                <w:b/>
                <w:sz w:val="20"/>
                <w:szCs w:val="20"/>
              </w:rPr>
              <w:t>Parameter</w:t>
            </w:r>
          </w:p>
        </w:tc>
        <w:tc>
          <w:tcPr>
            <w:tcW w:w="1805" w:type="dxa"/>
          </w:tcPr>
          <w:p w14:paraId="67585C22" w14:textId="77777777" w:rsidR="00E75DD5" w:rsidRPr="00E75DD5" w:rsidRDefault="00E75DD5" w:rsidP="00E75DD5">
            <w:pPr>
              <w:rPr>
                <w:b/>
                <w:sz w:val="20"/>
                <w:szCs w:val="20"/>
              </w:rPr>
            </w:pPr>
            <w:r w:rsidRPr="00E75DD5">
              <w:rPr>
                <w:b/>
                <w:sz w:val="20"/>
                <w:szCs w:val="20"/>
              </w:rPr>
              <w:t>Unit</w:t>
            </w:r>
          </w:p>
        </w:tc>
        <w:tc>
          <w:tcPr>
            <w:tcW w:w="3973" w:type="dxa"/>
          </w:tcPr>
          <w:p w14:paraId="43D36A41" w14:textId="77777777" w:rsidR="00E75DD5" w:rsidRPr="00E75DD5" w:rsidRDefault="00E75DD5" w:rsidP="00E75DD5">
            <w:pPr>
              <w:rPr>
                <w:b/>
                <w:sz w:val="20"/>
                <w:szCs w:val="20"/>
              </w:rPr>
            </w:pPr>
            <w:r w:rsidRPr="00E75DD5">
              <w:rPr>
                <w:b/>
                <w:sz w:val="20"/>
                <w:szCs w:val="20"/>
              </w:rPr>
              <w:t>Current Value*</w:t>
            </w:r>
          </w:p>
        </w:tc>
      </w:tr>
      <w:tr w:rsidR="00E75DD5" w:rsidRPr="00E75DD5" w14:paraId="5FD4384E" w14:textId="77777777" w:rsidTr="006D1BA8">
        <w:trPr>
          <w:trHeight w:val="359"/>
        </w:trPr>
        <w:tc>
          <w:tcPr>
            <w:tcW w:w="2439" w:type="dxa"/>
          </w:tcPr>
          <w:p w14:paraId="392B46BE" w14:textId="77777777" w:rsidR="00E75DD5" w:rsidRPr="00E75DD5" w:rsidRDefault="00E75DD5" w:rsidP="00E75DD5">
            <w:pPr>
              <w:spacing w:after="240"/>
              <w:rPr>
                <w:sz w:val="20"/>
                <w:szCs w:val="20"/>
              </w:rPr>
            </w:pPr>
            <w:r w:rsidRPr="00E75DD5">
              <w:rPr>
                <w:sz w:val="20"/>
                <w:szCs w:val="20"/>
              </w:rPr>
              <w:t>1HRLESSCOSTSCALING</w:t>
            </w:r>
          </w:p>
        </w:tc>
        <w:tc>
          <w:tcPr>
            <w:tcW w:w="1805" w:type="dxa"/>
          </w:tcPr>
          <w:p w14:paraId="4C45CB34" w14:textId="77777777" w:rsidR="00E75DD5" w:rsidRPr="00E75DD5" w:rsidRDefault="00E75DD5" w:rsidP="00E75DD5">
            <w:pPr>
              <w:spacing w:after="240"/>
              <w:rPr>
                <w:sz w:val="20"/>
                <w:szCs w:val="20"/>
              </w:rPr>
            </w:pPr>
            <w:r w:rsidRPr="00E75DD5">
              <w:rPr>
                <w:sz w:val="20"/>
                <w:szCs w:val="20"/>
              </w:rPr>
              <w:t>Percentage</w:t>
            </w:r>
          </w:p>
        </w:tc>
        <w:tc>
          <w:tcPr>
            <w:tcW w:w="3973" w:type="dxa"/>
          </w:tcPr>
          <w:p w14:paraId="2C915E1D" w14:textId="77777777" w:rsidR="00E75DD5" w:rsidRPr="00E75DD5" w:rsidRDefault="00E75DD5" w:rsidP="00E75DD5">
            <w:pPr>
              <w:spacing w:after="240"/>
              <w:rPr>
                <w:sz w:val="20"/>
                <w:szCs w:val="20"/>
              </w:rPr>
            </w:pPr>
            <w:r w:rsidRPr="00E75DD5">
              <w:rPr>
                <w:sz w:val="20"/>
                <w:szCs w:val="20"/>
              </w:rPr>
              <w:t>Maximum value of 100%</w:t>
            </w:r>
          </w:p>
        </w:tc>
      </w:tr>
      <w:tr w:rsidR="00E75DD5" w:rsidRPr="00E75DD5" w14:paraId="4AB3C70B" w14:textId="77777777" w:rsidTr="006D1BA8">
        <w:trPr>
          <w:trHeight w:val="1178"/>
        </w:trPr>
        <w:tc>
          <w:tcPr>
            <w:tcW w:w="8217" w:type="dxa"/>
            <w:gridSpan w:val="3"/>
          </w:tcPr>
          <w:p w14:paraId="6B80E3E5" w14:textId="77777777" w:rsidR="00E75DD5" w:rsidRPr="00E75DD5" w:rsidRDefault="00E75DD5" w:rsidP="00E75DD5">
            <w:pPr>
              <w:rPr>
                <w:sz w:val="20"/>
                <w:szCs w:val="20"/>
              </w:rPr>
            </w:pPr>
            <w:r w:rsidRPr="00E75DD5">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DE7DEC3" w14:textId="77777777" w:rsidR="00E75DD5" w:rsidRPr="00E75DD5" w:rsidRDefault="00E75DD5" w:rsidP="00E75DD5">
      <w:pPr>
        <w:spacing w:before="240" w:after="240"/>
        <w:ind w:left="720" w:hanging="720"/>
        <w:rPr>
          <w:ins w:id="603" w:author="ERCOT" w:date="2025-12-08T10:27:00Z"/>
          <w:rFonts w:eastAsia="SimSun"/>
        </w:rPr>
      </w:pPr>
      <w:ins w:id="604" w:author="ERCOT" w:date="2025-12-08T10:27:00Z">
        <w:r w:rsidRPr="00E75DD5">
          <w:rPr>
            <w:rFonts w:eastAsia="SimSun"/>
          </w:rPr>
          <w:t>(19)</w:t>
        </w:r>
        <w:r w:rsidRPr="00E75DD5">
          <w:rPr>
            <w:rFonts w:eastAsia="SimSun"/>
          </w:rP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359E303" w14:textId="77777777" w:rsidR="00E75DD5" w:rsidRPr="00E75DD5" w:rsidRDefault="00E75DD5" w:rsidP="00E75DD5">
      <w:pPr>
        <w:spacing w:before="240" w:after="240"/>
        <w:ind w:left="720" w:hanging="720"/>
        <w:rPr>
          <w:ins w:id="605" w:author="ERCOT" w:date="2025-12-08T10:27:00Z"/>
          <w:rFonts w:eastAsia="SimSun"/>
        </w:rPr>
      </w:pPr>
      <w:ins w:id="606" w:author="ERCOT" w:date="2025-12-08T10:27:00Z">
        <w:r w:rsidRPr="00E75DD5">
          <w:rPr>
            <w:rFonts w:eastAsia="SimSun"/>
          </w:rPr>
          <w:t>(20)</w:t>
        </w:r>
        <w:r w:rsidRPr="00E75DD5">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E75DD5" w:rsidRPr="00E75DD5" w14:paraId="31E3D420" w14:textId="77777777" w:rsidTr="006D1BA8">
        <w:trPr>
          <w:trHeight w:val="386"/>
          <w:ins w:id="607" w:author="ERCOT" w:date="2025-12-08T10:27:00Z"/>
        </w:trPr>
        <w:tc>
          <w:tcPr>
            <w:tcW w:w="4830" w:type="dxa"/>
          </w:tcPr>
          <w:p w14:paraId="5A66D3D0" w14:textId="77777777" w:rsidR="00E75DD5" w:rsidRPr="00E75DD5" w:rsidRDefault="00E75DD5" w:rsidP="00E75DD5">
            <w:pPr>
              <w:rPr>
                <w:ins w:id="608" w:author="ERCOT" w:date="2025-12-08T10:27:00Z"/>
                <w:rFonts w:eastAsia="SimSun"/>
                <w:b/>
                <w:sz w:val="20"/>
                <w:szCs w:val="20"/>
              </w:rPr>
            </w:pPr>
            <w:ins w:id="609" w:author="ERCOT" w:date="2025-12-08T10:27:00Z">
              <w:r w:rsidRPr="00E75DD5">
                <w:rPr>
                  <w:rFonts w:eastAsia="SimSun"/>
                  <w:b/>
                  <w:sz w:val="20"/>
                  <w:szCs w:val="20"/>
                </w:rPr>
                <w:t>Parameter</w:t>
              </w:r>
            </w:ins>
          </w:p>
        </w:tc>
        <w:tc>
          <w:tcPr>
            <w:tcW w:w="1130" w:type="dxa"/>
          </w:tcPr>
          <w:p w14:paraId="35D8B7CB" w14:textId="77777777" w:rsidR="00E75DD5" w:rsidRPr="00E75DD5" w:rsidRDefault="00E75DD5" w:rsidP="00E75DD5">
            <w:pPr>
              <w:rPr>
                <w:ins w:id="610" w:author="ERCOT" w:date="2025-12-08T10:27:00Z"/>
                <w:rFonts w:eastAsia="SimSun"/>
                <w:b/>
                <w:sz w:val="20"/>
                <w:szCs w:val="20"/>
              </w:rPr>
            </w:pPr>
            <w:ins w:id="611" w:author="ERCOT" w:date="2025-12-08T10:27:00Z">
              <w:r w:rsidRPr="00E75DD5">
                <w:rPr>
                  <w:rFonts w:eastAsia="SimSun"/>
                  <w:b/>
                  <w:sz w:val="20"/>
                  <w:szCs w:val="20"/>
                </w:rPr>
                <w:t>Unit</w:t>
              </w:r>
            </w:ins>
          </w:p>
        </w:tc>
        <w:tc>
          <w:tcPr>
            <w:tcW w:w="2341" w:type="dxa"/>
          </w:tcPr>
          <w:p w14:paraId="560FA96E" w14:textId="77777777" w:rsidR="00E75DD5" w:rsidRPr="00E75DD5" w:rsidRDefault="00E75DD5" w:rsidP="00E75DD5">
            <w:pPr>
              <w:rPr>
                <w:ins w:id="612" w:author="ERCOT" w:date="2025-12-08T10:27:00Z"/>
                <w:rFonts w:eastAsia="SimSun"/>
                <w:b/>
                <w:sz w:val="20"/>
                <w:szCs w:val="20"/>
              </w:rPr>
            </w:pPr>
            <w:ins w:id="613" w:author="ERCOT" w:date="2025-12-08T10:27:00Z">
              <w:r w:rsidRPr="00E75DD5">
                <w:rPr>
                  <w:rFonts w:eastAsia="SimSun"/>
                  <w:b/>
                  <w:sz w:val="20"/>
                  <w:szCs w:val="20"/>
                </w:rPr>
                <w:t>Current Value*</w:t>
              </w:r>
            </w:ins>
          </w:p>
        </w:tc>
      </w:tr>
      <w:tr w:rsidR="00E75DD5" w:rsidRPr="00E75DD5" w14:paraId="33E4A5C8" w14:textId="77777777" w:rsidTr="006D1BA8">
        <w:trPr>
          <w:trHeight w:val="359"/>
          <w:ins w:id="614" w:author="ERCOT" w:date="2025-12-08T10:27:00Z"/>
        </w:trPr>
        <w:tc>
          <w:tcPr>
            <w:tcW w:w="4830" w:type="dxa"/>
          </w:tcPr>
          <w:p w14:paraId="0C4DB070" w14:textId="77777777" w:rsidR="00E75DD5" w:rsidRPr="00E75DD5" w:rsidRDefault="00E75DD5" w:rsidP="00E75DD5">
            <w:pPr>
              <w:spacing w:after="240"/>
              <w:rPr>
                <w:ins w:id="615" w:author="ERCOT" w:date="2025-12-08T10:27:00Z"/>
                <w:rFonts w:eastAsia="SimSun"/>
                <w:sz w:val="20"/>
                <w:szCs w:val="20"/>
              </w:rPr>
            </w:pPr>
            <w:ins w:id="616" w:author="ERCOT" w:date="2025-12-08T10:27:00Z">
              <w:r w:rsidRPr="00E75DD5">
                <w:rPr>
                  <w:rFonts w:eastAsia="SimSun"/>
                  <w:sz w:val="20"/>
                  <w:szCs w:val="20"/>
                </w:rPr>
                <w:t>GENDRRSCOSTSCALING</w:t>
              </w:r>
            </w:ins>
          </w:p>
        </w:tc>
        <w:tc>
          <w:tcPr>
            <w:tcW w:w="1130" w:type="dxa"/>
          </w:tcPr>
          <w:p w14:paraId="1B765FE1" w14:textId="77777777" w:rsidR="00E75DD5" w:rsidRPr="00E75DD5" w:rsidRDefault="00E75DD5" w:rsidP="00E75DD5">
            <w:pPr>
              <w:spacing w:after="240"/>
              <w:rPr>
                <w:ins w:id="617" w:author="ERCOT" w:date="2025-12-08T10:27:00Z"/>
                <w:rFonts w:eastAsia="SimSun"/>
                <w:sz w:val="20"/>
                <w:szCs w:val="20"/>
              </w:rPr>
            </w:pPr>
            <w:ins w:id="618" w:author="ERCOT" w:date="2025-12-08T10:27:00Z">
              <w:r w:rsidRPr="00E75DD5">
                <w:rPr>
                  <w:rFonts w:eastAsia="SimSun"/>
                  <w:sz w:val="20"/>
                  <w:szCs w:val="20"/>
                </w:rPr>
                <w:t>Percentage</w:t>
              </w:r>
            </w:ins>
          </w:p>
        </w:tc>
        <w:tc>
          <w:tcPr>
            <w:tcW w:w="2341" w:type="dxa"/>
          </w:tcPr>
          <w:p w14:paraId="2748EE24" w14:textId="77777777" w:rsidR="00E75DD5" w:rsidRPr="00E75DD5" w:rsidRDefault="00E75DD5" w:rsidP="00E75DD5">
            <w:pPr>
              <w:spacing w:after="240"/>
              <w:rPr>
                <w:ins w:id="619" w:author="ERCOT" w:date="2025-12-08T10:27:00Z"/>
                <w:rFonts w:eastAsia="SimSun"/>
                <w:sz w:val="20"/>
                <w:szCs w:val="20"/>
              </w:rPr>
            </w:pPr>
            <w:ins w:id="620" w:author="ERCOT" w:date="2025-12-08T10:27:00Z">
              <w:r w:rsidRPr="00E75DD5">
                <w:rPr>
                  <w:rFonts w:eastAsia="SimSun"/>
                  <w:sz w:val="20"/>
                  <w:szCs w:val="20"/>
                </w:rPr>
                <w:t>Maximum value of 20%</w:t>
              </w:r>
            </w:ins>
          </w:p>
        </w:tc>
      </w:tr>
      <w:tr w:rsidR="00E75DD5" w:rsidRPr="00E75DD5" w14:paraId="7CBD8A78" w14:textId="77777777" w:rsidTr="006D1BA8">
        <w:trPr>
          <w:trHeight w:val="1178"/>
          <w:ins w:id="621" w:author="ERCOT" w:date="2025-12-08T10:27:00Z"/>
        </w:trPr>
        <w:tc>
          <w:tcPr>
            <w:tcW w:w="8301" w:type="dxa"/>
            <w:gridSpan w:val="3"/>
          </w:tcPr>
          <w:p w14:paraId="65B8C72A" w14:textId="77777777" w:rsidR="00E75DD5" w:rsidRPr="00E75DD5" w:rsidRDefault="00E75DD5" w:rsidP="00E75DD5">
            <w:pPr>
              <w:rPr>
                <w:ins w:id="622" w:author="ERCOT" w:date="2025-12-08T10:27:00Z"/>
                <w:rFonts w:eastAsia="SimSun"/>
                <w:sz w:val="20"/>
                <w:szCs w:val="20"/>
              </w:rPr>
            </w:pPr>
            <w:ins w:id="623" w:author="ERCOT" w:date="2025-12-08T10:27:00Z">
              <w:r w:rsidRPr="00E75DD5">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0E76133C" w14:textId="77777777" w:rsidR="00E75DD5" w:rsidRPr="00E75DD5" w:rsidRDefault="00E75DD5" w:rsidP="00E75DD5">
      <w:pPr>
        <w:spacing w:before="240" w:after="240"/>
        <w:ind w:left="720" w:hanging="720"/>
        <w:rPr>
          <w:szCs w:val="20"/>
        </w:rPr>
      </w:pPr>
      <w:r w:rsidRPr="00E75DD5">
        <w:rPr>
          <w:szCs w:val="20"/>
        </w:rPr>
        <w:t>(</w:t>
      </w:r>
      <w:ins w:id="624" w:author="ERCOT" w:date="2025-12-08T10:27:00Z">
        <w:r w:rsidRPr="00E75DD5">
          <w:rPr>
            <w:szCs w:val="20"/>
          </w:rPr>
          <w:t>21</w:t>
        </w:r>
      </w:ins>
      <w:del w:id="625" w:author="ERCOT" w:date="2025-12-08T10:27:00Z">
        <w:r w:rsidRPr="00E75DD5" w:rsidDel="002F5E25">
          <w:rPr>
            <w:szCs w:val="20"/>
          </w:rPr>
          <w:delText>19</w:delText>
        </w:r>
      </w:del>
      <w:r w:rsidRPr="00E75DD5">
        <w:rPr>
          <w:szCs w:val="20"/>
        </w:rPr>
        <w:t>)</w:t>
      </w:r>
      <w:r w:rsidRPr="00E75DD5">
        <w:rPr>
          <w:szCs w:val="20"/>
        </w:rPr>
        <w:tab/>
        <w:t xml:space="preserve">Factors included in the RUC process are: </w:t>
      </w:r>
    </w:p>
    <w:p w14:paraId="62CC9F2A"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ERCOT System-wide hourly Load forecast allocated appropriately </w:t>
      </w:r>
      <w:proofErr w:type="gramStart"/>
      <w:r w:rsidRPr="00E75DD5">
        <w:rPr>
          <w:szCs w:val="20"/>
        </w:rPr>
        <w:t>over Load</w:t>
      </w:r>
      <w:proofErr w:type="gramEnd"/>
      <w:r w:rsidRPr="00E75DD5">
        <w:rPr>
          <w:szCs w:val="20"/>
        </w:rPr>
        <w:t xml:space="preserve"> buses;</w:t>
      </w:r>
    </w:p>
    <w:p w14:paraId="5F02FB34" w14:textId="77777777" w:rsidR="00E75DD5" w:rsidRPr="00E75DD5" w:rsidRDefault="00E75DD5" w:rsidP="00E75DD5">
      <w:pPr>
        <w:spacing w:after="240"/>
        <w:ind w:left="1440" w:hanging="720"/>
        <w:rPr>
          <w:szCs w:val="20"/>
        </w:rPr>
      </w:pPr>
      <w:r w:rsidRPr="00E75DD5">
        <w:rPr>
          <w:szCs w:val="20"/>
        </w:rPr>
        <w:t>(b)</w:t>
      </w:r>
      <w:r w:rsidRPr="00E75DD5">
        <w:rPr>
          <w:szCs w:val="20"/>
        </w:rPr>
        <w:tab/>
        <w:t>ERCOT’s Ancillary Service Plans in the form of ASDCs;</w:t>
      </w:r>
    </w:p>
    <w:p w14:paraId="106BD7C7" w14:textId="77777777" w:rsidR="00E75DD5" w:rsidRPr="00E75DD5" w:rsidRDefault="00E75DD5" w:rsidP="00E75DD5">
      <w:pPr>
        <w:spacing w:after="240"/>
        <w:ind w:left="1440" w:hanging="720"/>
        <w:rPr>
          <w:szCs w:val="20"/>
        </w:rPr>
      </w:pPr>
      <w:r w:rsidRPr="00E75DD5">
        <w:rPr>
          <w:szCs w:val="20"/>
        </w:rPr>
        <w:t>(c)</w:t>
      </w:r>
      <w:r w:rsidRPr="00E75DD5">
        <w:rPr>
          <w:szCs w:val="20"/>
        </w:rPr>
        <w:tab/>
        <w:t>Transmission constraints – Transfer limits on energy flows through the electricity network;</w:t>
      </w:r>
    </w:p>
    <w:p w14:paraId="1441B7A0"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Thermal constraints – protect transmission facilities against thermal overload;</w:t>
      </w:r>
    </w:p>
    <w:p w14:paraId="382E2FCB" w14:textId="77777777" w:rsidR="00E75DD5" w:rsidRPr="00E75DD5" w:rsidRDefault="00E75DD5" w:rsidP="00E75DD5">
      <w:pPr>
        <w:spacing w:after="240"/>
        <w:ind w:left="2160" w:hanging="720"/>
        <w:rPr>
          <w:szCs w:val="20"/>
        </w:rPr>
      </w:pPr>
      <w:r w:rsidRPr="00E75DD5">
        <w:rPr>
          <w:szCs w:val="20"/>
        </w:rPr>
        <w:t>(ii)</w:t>
      </w:r>
      <w:r w:rsidRPr="00E75DD5">
        <w:rPr>
          <w:szCs w:val="20"/>
        </w:rPr>
        <w:tab/>
        <w:t>Generic constraints – protect the transmission system against transient instability, dynamic instability or voltage collapse;</w:t>
      </w:r>
    </w:p>
    <w:p w14:paraId="5EEC6133" w14:textId="77777777" w:rsidR="00E75DD5" w:rsidRPr="00E75DD5" w:rsidRDefault="00E75DD5" w:rsidP="00E75DD5">
      <w:pPr>
        <w:spacing w:after="240"/>
        <w:ind w:left="1440" w:hanging="720"/>
        <w:rPr>
          <w:szCs w:val="20"/>
        </w:rPr>
      </w:pPr>
      <w:r w:rsidRPr="00E75DD5">
        <w:rPr>
          <w:szCs w:val="20"/>
        </w:rPr>
        <w:t>(d)</w:t>
      </w:r>
      <w:r w:rsidRPr="00E75DD5">
        <w:rPr>
          <w:szCs w:val="20"/>
        </w:rPr>
        <w:tab/>
        <w:t>Planned transmission topology;</w:t>
      </w:r>
    </w:p>
    <w:p w14:paraId="2D59D54B" w14:textId="77777777" w:rsidR="00E75DD5" w:rsidRPr="00E75DD5" w:rsidRDefault="00E75DD5" w:rsidP="00E75DD5">
      <w:pPr>
        <w:spacing w:after="240"/>
        <w:ind w:left="1440" w:hanging="720"/>
        <w:rPr>
          <w:szCs w:val="20"/>
        </w:rPr>
      </w:pPr>
      <w:r w:rsidRPr="00E75DD5">
        <w:rPr>
          <w:szCs w:val="20"/>
        </w:rPr>
        <w:t>(e)</w:t>
      </w:r>
      <w:r w:rsidRPr="00E75DD5">
        <w:rPr>
          <w:szCs w:val="20"/>
        </w:rPr>
        <w:tab/>
        <w:t>Energy sufficiency constraints, including RUC duration requirements for energy and Ancillary Services;</w:t>
      </w:r>
    </w:p>
    <w:p w14:paraId="6A586A12" w14:textId="77777777" w:rsidR="00E75DD5" w:rsidRPr="00E75DD5" w:rsidRDefault="00E75DD5" w:rsidP="00E75DD5">
      <w:pPr>
        <w:spacing w:after="240"/>
        <w:ind w:left="1440" w:hanging="720"/>
        <w:rPr>
          <w:szCs w:val="20"/>
        </w:rPr>
      </w:pPr>
      <w:r w:rsidRPr="00E75DD5">
        <w:rPr>
          <w:szCs w:val="20"/>
        </w:rPr>
        <w:t>(f)</w:t>
      </w:r>
      <w:r w:rsidRPr="00E75DD5">
        <w:rPr>
          <w:szCs w:val="20"/>
        </w:rPr>
        <w:tab/>
        <w:t>Inputs from the COP, as appropriate;</w:t>
      </w:r>
    </w:p>
    <w:p w14:paraId="5CEA2DD9" w14:textId="77777777" w:rsidR="00E75DD5" w:rsidRPr="00E75DD5" w:rsidRDefault="00E75DD5" w:rsidP="00E75DD5">
      <w:pPr>
        <w:spacing w:after="240"/>
        <w:ind w:left="1440" w:hanging="720"/>
        <w:rPr>
          <w:szCs w:val="20"/>
        </w:rPr>
      </w:pPr>
      <w:r w:rsidRPr="00E75DD5">
        <w:rPr>
          <w:szCs w:val="20"/>
        </w:rPr>
        <w:t>(g)</w:t>
      </w:r>
      <w:r w:rsidRPr="00E75DD5">
        <w:rPr>
          <w:szCs w:val="20"/>
        </w:rPr>
        <w:tab/>
        <w:t>Inputs from Resource Parameters, including a list of Off-Line Available Resources having a start-up time of one hour or less, as appropriate;</w:t>
      </w:r>
    </w:p>
    <w:p w14:paraId="1EEDBA98" w14:textId="77777777" w:rsidR="00E75DD5" w:rsidRPr="00E75DD5" w:rsidRDefault="00E75DD5" w:rsidP="00E75DD5">
      <w:pPr>
        <w:spacing w:after="240"/>
        <w:ind w:left="1440" w:hanging="720"/>
        <w:rPr>
          <w:szCs w:val="20"/>
        </w:rPr>
      </w:pPr>
      <w:r w:rsidRPr="00E75DD5">
        <w:rPr>
          <w:szCs w:val="20"/>
        </w:rPr>
        <w:t>(h)</w:t>
      </w:r>
      <w:r w:rsidRPr="00E75DD5">
        <w:rPr>
          <w:szCs w:val="20"/>
        </w:rPr>
        <w:tab/>
        <w:t>Each Generation Resource’s Minimum-Energy Offer and Startup Offer, from its Three-Part Supply Offer;</w:t>
      </w:r>
    </w:p>
    <w:p w14:paraId="211C2E1D" w14:textId="77777777" w:rsidR="00E75DD5" w:rsidRPr="00E75DD5" w:rsidRDefault="00E75DD5" w:rsidP="00E75DD5">
      <w:pPr>
        <w:spacing w:after="240"/>
        <w:ind w:left="1440" w:hanging="720"/>
        <w:rPr>
          <w:szCs w:val="20"/>
        </w:rPr>
      </w:pPr>
      <w:r w:rsidRPr="00E75DD5">
        <w:rPr>
          <w:szCs w:val="20"/>
        </w:rPr>
        <w:t>(i)</w:t>
      </w:r>
      <w:r w:rsidRPr="00E75DD5">
        <w:rPr>
          <w:szCs w:val="20"/>
        </w:rPr>
        <w:tab/>
        <w:t>Any Generation Resource that is Off-Line and available but does not have a Three-Part Supply Offer;</w:t>
      </w:r>
    </w:p>
    <w:p w14:paraId="5121E0A8" w14:textId="77777777" w:rsidR="00E75DD5" w:rsidRPr="00E75DD5" w:rsidRDefault="00E75DD5" w:rsidP="00E75DD5">
      <w:pPr>
        <w:spacing w:after="240"/>
        <w:ind w:left="1440" w:hanging="720"/>
      </w:pPr>
      <w:ins w:id="626" w:author="ERCOT" w:date="2025-09-18T09:35:00Z">
        <w:r w:rsidRPr="00E75DD5">
          <w:t>(j)        Any Resource with a Resource Status of DRRS in the QSE-submitted COP</w:t>
        </w:r>
      </w:ins>
      <w:ins w:id="627" w:author="ERCOT" w:date="2025-10-24T20:49:00Z">
        <w:r w:rsidRPr="00E75DD5">
          <w:t>;</w:t>
        </w:r>
      </w:ins>
    </w:p>
    <w:p w14:paraId="1BB469DF" w14:textId="77777777" w:rsidR="00E75DD5" w:rsidRPr="00E75DD5" w:rsidRDefault="00E75DD5" w:rsidP="00E75DD5">
      <w:pPr>
        <w:spacing w:after="240"/>
        <w:ind w:left="1440" w:hanging="720"/>
        <w:rPr>
          <w:szCs w:val="20"/>
        </w:rPr>
      </w:pPr>
      <w:r w:rsidRPr="00E75DD5">
        <w:rPr>
          <w:szCs w:val="20"/>
        </w:rPr>
        <w:t>(</w:t>
      </w:r>
      <w:ins w:id="628" w:author="ERCOT" w:date="2025-12-08T10:26:00Z">
        <w:r w:rsidRPr="00E75DD5">
          <w:rPr>
            <w:szCs w:val="20"/>
          </w:rPr>
          <w:t>k</w:t>
        </w:r>
      </w:ins>
      <w:del w:id="629" w:author="ERCOT" w:date="2025-12-08T10:26:00Z">
        <w:r w:rsidRPr="00E75DD5" w:rsidDel="002F5E25">
          <w:rPr>
            <w:szCs w:val="20"/>
          </w:rPr>
          <w:delText>j</w:delText>
        </w:r>
      </w:del>
      <w:r w:rsidRPr="00E75DD5">
        <w:rPr>
          <w:szCs w:val="20"/>
        </w:rPr>
        <w:t>)</w:t>
      </w:r>
      <w:r w:rsidRPr="00E75DD5">
        <w:rPr>
          <w:szCs w:val="20"/>
        </w:rPr>
        <w:tab/>
        <w:t>Forced Outage information;</w:t>
      </w:r>
    </w:p>
    <w:p w14:paraId="734E4582" w14:textId="77777777" w:rsidR="00E75DD5" w:rsidRPr="00E75DD5" w:rsidRDefault="00E75DD5" w:rsidP="00E75DD5">
      <w:pPr>
        <w:spacing w:after="240"/>
        <w:ind w:left="1440" w:hanging="720"/>
        <w:rPr>
          <w:szCs w:val="20"/>
        </w:rPr>
      </w:pPr>
      <w:r w:rsidRPr="00E75DD5">
        <w:rPr>
          <w:szCs w:val="20"/>
        </w:rPr>
        <w:t>(</w:t>
      </w:r>
      <w:ins w:id="630" w:author="ERCOT" w:date="2025-12-08T10:26:00Z">
        <w:r w:rsidRPr="00E75DD5">
          <w:rPr>
            <w:szCs w:val="20"/>
          </w:rPr>
          <w:t>l</w:t>
        </w:r>
      </w:ins>
      <w:del w:id="631" w:author="ERCOT" w:date="2025-12-08T10:26:00Z">
        <w:r w:rsidRPr="00E75DD5" w:rsidDel="002F5E25">
          <w:rPr>
            <w:szCs w:val="20"/>
          </w:rPr>
          <w:delText>k</w:delText>
        </w:r>
      </w:del>
      <w:r w:rsidRPr="00E75DD5">
        <w:rPr>
          <w:szCs w:val="20"/>
        </w:rPr>
        <w:t>)</w:t>
      </w:r>
      <w:r w:rsidRPr="00E75DD5">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CD8098" w14:textId="77777777" w:rsidR="00E75DD5" w:rsidRPr="00E75DD5" w:rsidRDefault="00E75DD5" w:rsidP="00E75DD5">
      <w:pPr>
        <w:spacing w:after="240"/>
        <w:ind w:left="1440" w:hanging="720"/>
        <w:rPr>
          <w:szCs w:val="20"/>
        </w:rPr>
      </w:pPr>
      <w:r w:rsidRPr="00E75DD5">
        <w:rPr>
          <w:szCs w:val="20"/>
        </w:rPr>
        <w:t>(</w:t>
      </w:r>
      <w:ins w:id="632" w:author="ERCOT" w:date="2025-12-08T10:26:00Z">
        <w:r w:rsidRPr="00E75DD5">
          <w:rPr>
            <w:szCs w:val="20"/>
          </w:rPr>
          <w:t>m</w:t>
        </w:r>
      </w:ins>
      <w:del w:id="633" w:author="ERCOT" w:date="2025-12-08T10:26:00Z">
        <w:r w:rsidRPr="00E75DD5" w:rsidDel="002F5E25">
          <w:rPr>
            <w:szCs w:val="20"/>
          </w:rPr>
          <w:delText>l</w:delText>
        </w:r>
      </w:del>
      <w:r w:rsidRPr="00E75DD5">
        <w:rPr>
          <w:szCs w:val="20"/>
        </w:rPr>
        <w:t>)</w:t>
      </w:r>
      <w:r w:rsidRPr="00E75DD5">
        <w:rPr>
          <w:szCs w:val="20"/>
        </w:rPr>
        <w:tab/>
        <w:t xml:space="preserve">Ancillary Service Deployment Factors. </w:t>
      </w:r>
    </w:p>
    <w:p w14:paraId="12CAFE25" w14:textId="77777777" w:rsidR="00E75DD5" w:rsidRPr="00E75DD5" w:rsidRDefault="00E75DD5" w:rsidP="00E75DD5">
      <w:pPr>
        <w:spacing w:after="240"/>
        <w:ind w:left="720" w:hanging="720"/>
        <w:rPr>
          <w:szCs w:val="20"/>
        </w:rPr>
      </w:pPr>
      <w:r w:rsidRPr="00E75DD5">
        <w:rPr>
          <w:szCs w:val="20"/>
        </w:rPr>
        <w:t>(2</w:t>
      </w:r>
      <w:ins w:id="634" w:author="ERCOT" w:date="2025-12-08T10:27:00Z">
        <w:r w:rsidRPr="00E75DD5">
          <w:rPr>
            <w:szCs w:val="20"/>
          </w:rPr>
          <w:t>2</w:t>
        </w:r>
      </w:ins>
      <w:del w:id="635" w:author="ERCOT" w:date="2025-12-08T10:27:00Z">
        <w:r w:rsidRPr="00E75DD5" w:rsidDel="002F5E25">
          <w:rPr>
            <w:szCs w:val="20"/>
          </w:rPr>
          <w:delText>0</w:delText>
        </w:r>
      </w:del>
      <w:r w:rsidRPr="00E75DD5">
        <w:rPr>
          <w:szCs w:val="20"/>
        </w:rPr>
        <w:t>)</w:t>
      </w:r>
      <w:r w:rsidRPr="00E75DD5">
        <w:rPr>
          <w:szCs w:val="20"/>
        </w:rPr>
        <w:tab/>
        <w:t>The HRUC process and the DRUC process are as follows:</w:t>
      </w:r>
    </w:p>
    <w:p w14:paraId="10848A64"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E75DD5">
        <w:rPr>
          <w:szCs w:val="20"/>
        </w:rPr>
        <w:t>current status</w:t>
      </w:r>
      <w:proofErr w:type="gramEnd"/>
      <w:r w:rsidRPr="00E75DD5">
        <w:rPr>
          <w:szCs w:val="20"/>
        </w:rPr>
        <w:t xml:space="preserve"> and updated for each remaining hour in the study as indicated in the COP for Resources and in the Outage Scheduler for transmission elements. </w:t>
      </w:r>
    </w:p>
    <w:p w14:paraId="47BDD39A"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BCC97D" w14:textId="77777777" w:rsidTr="006D1BA8">
        <w:trPr>
          <w:trHeight w:val="1205"/>
        </w:trPr>
        <w:tc>
          <w:tcPr>
            <w:tcW w:w="9350" w:type="dxa"/>
            <w:shd w:val="pct12" w:color="auto" w:fill="auto"/>
          </w:tcPr>
          <w:p w14:paraId="586B9A67" w14:textId="77777777" w:rsidR="00E75DD5" w:rsidRPr="00E75DD5" w:rsidRDefault="00E75DD5" w:rsidP="00E75DD5">
            <w:pPr>
              <w:spacing w:after="240"/>
              <w:rPr>
                <w:b/>
                <w:i/>
                <w:iCs/>
                <w:szCs w:val="20"/>
              </w:rPr>
            </w:pPr>
            <w:r w:rsidRPr="00E75DD5">
              <w:rPr>
                <w:b/>
                <w:i/>
                <w:iCs/>
                <w:szCs w:val="20"/>
              </w:rPr>
              <w:lastRenderedPageBreak/>
              <w:t>[NPRR1032:  Replace paragraph (b) above with the following upon system implementation:]</w:t>
            </w:r>
          </w:p>
          <w:p w14:paraId="330F4AFE"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18AAABC"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The DRUC process uses the Day-Ahead weather forecast for each hour of the Operating Day.  The HRUC process uses the weather forecast information for each hour of the balance of the RUC Study Period.</w:t>
      </w:r>
    </w:p>
    <w:p w14:paraId="5FC4BE8B" w14:textId="77777777" w:rsidR="00E75DD5" w:rsidRPr="00E75DD5" w:rsidRDefault="00E75DD5" w:rsidP="00E75DD5">
      <w:pPr>
        <w:spacing w:after="240"/>
        <w:ind w:left="1440" w:hanging="720"/>
        <w:rPr>
          <w:szCs w:val="20"/>
        </w:rPr>
      </w:pPr>
      <w:proofErr w:type="gramStart"/>
      <w:r w:rsidRPr="00E75DD5">
        <w:rPr>
          <w:szCs w:val="20"/>
        </w:rPr>
        <w:t>(d)</w:t>
      </w:r>
      <w:r w:rsidRPr="00E75DD5">
        <w:rPr>
          <w:szCs w:val="20"/>
        </w:rPr>
        <w:tab/>
        <w:t>For</w:t>
      </w:r>
      <w:proofErr w:type="gramEnd"/>
      <w:r w:rsidRPr="00E75DD5">
        <w:rPr>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9CEC8F1" w14:textId="77777777" w:rsidR="00E75DD5" w:rsidRPr="00E75DD5" w:rsidRDefault="00E75DD5" w:rsidP="00E75DD5">
      <w:pPr>
        <w:spacing w:after="240"/>
        <w:ind w:left="720" w:hanging="720"/>
        <w:rPr>
          <w:szCs w:val="20"/>
        </w:rPr>
      </w:pPr>
      <w:r w:rsidRPr="00E75DD5">
        <w:rPr>
          <w:iCs/>
          <w:szCs w:val="20"/>
        </w:rPr>
        <w:t>(2</w:t>
      </w:r>
      <w:ins w:id="636" w:author="ERCOT" w:date="2025-12-08T10:27:00Z">
        <w:r w:rsidRPr="00E75DD5">
          <w:rPr>
            <w:iCs/>
            <w:szCs w:val="20"/>
          </w:rPr>
          <w:t>3</w:t>
        </w:r>
      </w:ins>
      <w:del w:id="637" w:author="ERCOT" w:date="2025-12-08T10:27:00Z">
        <w:r w:rsidRPr="00E75DD5" w:rsidDel="002F5E25">
          <w:rPr>
            <w:iCs/>
            <w:szCs w:val="20"/>
          </w:rPr>
          <w:delText>1</w:delText>
        </w:r>
      </w:del>
      <w:r w:rsidRPr="00E75DD5">
        <w:rPr>
          <w:iCs/>
          <w:szCs w:val="20"/>
        </w:rPr>
        <w:t>)</w:t>
      </w:r>
      <w:r w:rsidRPr="00E75DD5">
        <w:rPr>
          <w:iCs/>
          <w:szCs w:val="20"/>
        </w:rPr>
        <w:tab/>
      </w:r>
      <w:r w:rsidRPr="00E75DD5">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E75DD5">
        <w:rPr>
          <w:szCs w:val="20"/>
        </w:rPr>
        <w:t>Opt</w:t>
      </w:r>
      <w:proofErr w:type="spellEnd"/>
      <w:r w:rsidRPr="00E75DD5">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E75DD5">
        <w:rPr>
          <w:szCs w:val="20"/>
        </w:rPr>
        <w:t>Opt</w:t>
      </w:r>
      <w:proofErr w:type="spellEnd"/>
      <w:r w:rsidRPr="00E75DD5">
        <w:rPr>
          <w:szCs w:val="20"/>
        </w:rPr>
        <w:t xml:space="preserve"> Out Snapshot.  A Combined Cycle Generation Resource that is RUC-committed from one On-Line configuration </w:t>
      </w:r>
      <w:proofErr w:type="gramStart"/>
      <w:r w:rsidRPr="00E75DD5">
        <w:rPr>
          <w:szCs w:val="20"/>
        </w:rPr>
        <w:t>in order to</w:t>
      </w:r>
      <w:proofErr w:type="gramEnd"/>
      <w:r w:rsidRPr="00E75DD5">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E75DD5">
        <w:rPr>
          <w:szCs w:val="20"/>
        </w:rPr>
        <w:t>Opt</w:t>
      </w:r>
      <w:proofErr w:type="spellEnd"/>
      <w:r w:rsidRPr="00E75DD5">
        <w:rPr>
          <w:szCs w:val="20"/>
        </w:rPr>
        <w:t xml:space="preserve"> Out Snapshot of the first Operating Day.</w:t>
      </w:r>
    </w:p>
    <w:p w14:paraId="2CFF955A" w14:textId="77777777" w:rsidR="00E75DD5" w:rsidRPr="00E75DD5" w:rsidRDefault="00E75DD5" w:rsidP="00E75DD5">
      <w:pPr>
        <w:spacing w:after="240"/>
        <w:ind w:left="720" w:hanging="720"/>
        <w:rPr>
          <w:iCs/>
          <w:szCs w:val="20"/>
        </w:rPr>
      </w:pPr>
      <w:r w:rsidRPr="00E75DD5">
        <w:rPr>
          <w:iCs/>
          <w:szCs w:val="20"/>
        </w:rPr>
        <w:lastRenderedPageBreak/>
        <w:t>(2</w:t>
      </w:r>
      <w:ins w:id="638" w:author="ERCOT" w:date="2025-12-08T10:27:00Z">
        <w:r w:rsidRPr="00E75DD5">
          <w:rPr>
            <w:iCs/>
            <w:szCs w:val="20"/>
          </w:rPr>
          <w:t>4</w:t>
        </w:r>
      </w:ins>
      <w:del w:id="639"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12B7D62" w14:textId="77777777" w:rsidTr="006D1BA8">
        <w:trPr>
          <w:trHeight w:val="1205"/>
        </w:trPr>
        <w:tc>
          <w:tcPr>
            <w:tcW w:w="9350" w:type="dxa"/>
            <w:shd w:val="pct12" w:color="auto" w:fill="auto"/>
          </w:tcPr>
          <w:p w14:paraId="64116254" w14:textId="77777777" w:rsidR="00E75DD5" w:rsidRPr="00E75DD5" w:rsidRDefault="00E75DD5" w:rsidP="00E75DD5">
            <w:pPr>
              <w:spacing w:after="240"/>
              <w:rPr>
                <w:b/>
                <w:i/>
                <w:iCs/>
                <w:szCs w:val="20"/>
              </w:rPr>
            </w:pPr>
            <w:r w:rsidRPr="00E75DD5">
              <w:rPr>
                <w:b/>
                <w:i/>
                <w:iCs/>
                <w:szCs w:val="20"/>
              </w:rPr>
              <w:t>[NPRR1239:  Replace paragraph (2</w:t>
            </w:r>
            <w:ins w:id="640" w:author="ERCOT" w:date="2025-12-08T10:27:00Z">
              <w:r w:rsidRPr="00E75DD5">
                <w:rPr>
                  <w:b/>
                  <w:i/>
                  <w:iCs/>
                  <w:szCs w:val="20"/>
                </w:rPr>
                <w:t>4</w:t>
              </w:r>
            </w:ins>
            <w:del w:id="641" w:author="ERCOT" w:date="2025-12-08T10:27:00Z">
              <w:r w:rsidRPr="00E75DD5" w:rsidDel="002F5E25">
                <w:rPr>
                  <w:b/>
                  <w:i/>
                  <w:iCs/>
                  <w:szCs w:val="20"/>
                </w:rPr>
                <w:delText>2</w:delText>
              </w:r>
            </w:del>
            <w:r w:rsidRPr="00E75DD5">
              <w:rPr>
                <w:b/>
                <w:i/>
                <w:iCs/>
                <w:szCs w:val="20"/>
              </w:rPr>
              <w:t>) above with the following upon system implementation:]</w:t>
            </w:r>
          </w:p>
          <w:p w14:paraId="09F6190B" w14:textId="77777777" w:rsidR="00E75DD5" w:rsidRPr="00E75DD5" w:rsidRDefault="00E75DD5" w:rsidP="00E75DD5">
            <w:pPr>
              <w:spacing w:after="240"/>
              <w:ind w:left="720" w:hanging="720"/>
              <w:rPr>
                <w:iCs/>
                <w:szCs w:val="20"/>
              </w:rPr>
            </w:pPr>
            <w:r w:rsidRPr="00E75DD5">
              <w:rPr>
                <w:iCs/>
                <w:szCs w:val="20"/>
              </w:rPr>
              <w:t>(2</w:t>
            </w:r>
            <w:ins w:id="642" w:author="ERCOT" w:date="2025-12-08T10:27:00Z">
              <w:r w:rsidRPr="00E75DD5">
                <w:rPr>
                  <w:iCs/>
                  <w:szCs w:val="20"/>
                </w:rPr>
                <w:t>4</w:t>
              </w:r>
            </w:ins>
            <w:del w:id="643"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3C75EFE5" w14:textId="77777777" w:rsidR="00E75DD5" w:rsidRPr="00E75DD5" w:rsidRDefault="00E75DD5" w:rsidP="00E75DD5">
      <w:pPr>
        <w:spacing w:before="240" w:after="240"/>
        <w:ind w:left="720" w:hanging="720"/>
        <w:rPr>
          <w:szCs w:val="20"/>
        </w:rPr>
      </w:pPr>
      <w:r w:rsidRPr="00E75DD5">
        <w:rPr>
          <w:iCs/>
          <w:szCs w:val="20"/>
        </w:rPr>
        <w:t>(2</w:t>
      </w:r>
      <w:ins w:id="644" w:author="ERCOT" w:date="2025-12-08T10:27:00Z">
        <w:r w:rsidRPr="00E75DD5">
          <w:rPr>
            <w:iCs/>
            <w:szCs w:val="20"/>
          </w:rPr>
          <w:t>5</w:t>
        </w:r>
      </w:ins>
      <w:del w:id="645" w:author="ERCOT" w:date="2025-12-08T10:27:00Z">
        <w:r w:rsidRPr="00E75DD5" w:rsidDel="002F5E25">
          <w:rPr>
            <w:iCs/>
            <w:szCs w:val="20"/>
          </w:rPr>
          <w:delText>3</w:delText>
        </w:r>
      </w:del>
      <w:r w:rsidRPr="00E75DD5">
        <w:rPr>
          <w:iCs/>
          <w:szCs w:val="20"/>
        </w:rPr>
        <w:t>)</w:t>
      </w:r>
      <w:r w:rsidRPr="00E75DD5">
        <w:rPr>
          <w:iCs/>
          <w:szCs w:val="20"/>
        </w:rPr>
        <w:tab/>
      </w:r>
      <w:r w:rsidRPr="00E75DD5">
        <w:rPr>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E75DD5">
        <w:rPr>
          <w:szCs w:val="20"/>
        </w:rPr>
        <w:t>Reliability Deployment</w:t>
      </w:r>
      <w:proofErr w:type="gramEnd"/>
      <w:r w:rsidRPr="00E75DD5">
        <w:rPr>
          <w:szCs w:val="20"/>
        </w:rPr>
        <w:t xml:space="preserve"> Price Adders.</w:t>
      </w:r>
    </w:p>
    <w:p w14:paraId="1380EF1F" w14:textId="77777777" w:rsidR="00E75DD5" w:rsidRPr="00E75DD5" w:rsidRDefault="00E75DD5" w:rsidP="00E75DD5">
      <w:pPr>
        <w:spacing w:after="240"/>
        <w:ind w:left="720" w:hanging="720"/>
        <w:rPr>
          <w:szCs w:val="20"/>
        </w:rPr>
      </w:pPr>
      <w:r w:rsidRPr="00E75DD5">
        <w:rPr>
          <w:szCs w:val="20"/>
        </w:rPr>
        <w:t>(2</w:t>
      </w:r>
      <w:ins w:id="646" w:author="ERCOT" w:date="2025-12-08T10:28:00Z">
        <w:r w:rsidRPr="00E75DD5">
          <w:rPr>
            <w:szCs w:val="20"/>
          </w:rPr>
          <w:t>6</w:t>
        </w:r>
      </w:ins>
      <w:del w:id="647" w:author="ERCOT" w:date="2025-12-08T10:28:00Z">
        <w:r w:rsidRPr="00E75DD5" w:rsidDel="002F5E25">
          <w:rPr>
            <w:szCs w:val="20"/>
          </w:rPr>
          <w:delText>4</w:delText>
        </w:r>
      </w:del>
      <w:r w:rsidRPr="00E75DD5">
        <w:rPr>
          <w:szCs w:val="20"/>
        </w:rPr>
        <w:t>)</w:t>
      </w:r>
      <w:r w:rsidRPr="00E75DD5">
        <w:rPr>
          <w:iCs/>
          <w:szCs w:val="20"/>
        </w:rPr>
        <w:tab/>
      </w:r>
      <w:r w:rsidRPr="00E75DD5">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54624450" w14:textId="77777777" w:rsidR="00E75DD5" w:rsidRPr="00E75DD5" w:rsidRDefault="00E75DD5" w:rsidP="00E75DD5">
      <w:pPr>
        <w:keepNext/>
        <w:tabs>
          <w:tab w:val="left" w:pos="1080"/>
        </w:tabs>
        <w:spacing w:before="240" w:after="240"/>
        <w:outlineLvl w:val="2"/>
        <w:rPr>
          <w:rFonts w:eastAsia="SimSun"/>
          <w:bCs/>
          <w:szCs w:val="20"/>
        </w:rPr>
      </w:pPr>
      <w:r w:rsidRPr="00E75DD5">
        <w:rPr>
          <w:rFonts w:eastAsia="SimSun"/>
          <w:b/>
          <w:bCs/>
          <w:i/>
          <w:szCs w:val="20"/>
        </w:rPr>
        <w:t>5.6.2</w:t>
      </w:r>
      <w:r w:rsidRPr="00E75DD5">
        <w:rPr>
          <w:rFonts w:eastAsia="SimSun"/>
          <w:b/>
          <w:bCs/>
          <w:i/>
          <w:szCs w:val="20"/>
        </w:rPr>
        <w:tab/>
        <w:t>RUC Startup Cost Eligibility</w:t>
      </w:r>
      <w:bookmarkEnd w:id="559"/>
      <w:bookmarkEnd w:id="560"/>
      <w:bookmarkEnd w:id="561"/>
      <w:bookmarkEnd w:id="562"/>
      <w:bookmarkEnd w:id="563"/>
      <w:bookmarkEnd w:id="564"/>
      <w:bookmarkEnd w:id="565"/>
      <w:bookmarkEnd w:id="566"/>
      <w:bookmarkEnd w:id="567"/>
    </w:p>
    <w:p w14:paraId="58E398E9"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For purposes of this Section 5.6.2, all contiguous RUC-Committed Hours are considered as one RUC instruction.  For each Resource, only one Startup Cost is eligible per block of contiguous RUC-Committed Hours.</w:t>
      </w:r>
    </w:p>
    <w:p w14:paraId="2E6E1968" w14:textId="77777777" w:rsidR="00E75DD5" w:rsidRPr="00E75DD5" w:rsidRDefault="00E75DD5" w:rsidP="00E75DD5">
      <w:pPr>
        <w:spacing w:after="240"/>
        <w:ind w:left="720" w:hanging="720"/>
        <w:rPr>
          <w:rFonts w:eastAsia="SimSun"/>
        </w:rPr>
      </w:pPr>
      <w:r w:rsidRPr="00E75DD5">
        <w:rPr>
          <w:rFonts w:eastAsia="SimSun"/>
        </w:rPr>
        <w:t>(2)</w:t>
      </w:r>
      <w:r w:rsidRPr="00E75DD5">
        <w:rPr>
          <w:rFonts w:eastAsia="SimSun"/>
        </w:rPr>
        <w:tab/>
        <w:t xml:space="preserve">For a Resource’s Startup Costs in the Operating Day, per RUC instruction, to be included in the calculation of the RUC guarantee for that Operating Day, all the criteria below must be met: </w:t>
      </w:r>
    </w:p>
    <w:p w14:paraId="50D180CC"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According to the RUC Snapshot for the RUC process that committed the Resource, the Resource must not be QSE-committed </w:t>
      </w:r>
      <w:ins w:id="648" w:author="ERCOT" w:date="2024-03-07T11:51:00Z">
        <w:r w:rsidRPr="00E75DD5">
          <w:rPr>
            <w:rFonts w:eastAsia="SimSun"/>
            <w:szCs w:val="20"/>
          </w:rPr>
          <w:t xml:space="preserve">or deployed for Dispatchable Reliability </w:t>
        </w:r>
      </w:ins>
      <w:ins w:id="649" w:author="ERCOT" w:date="2025-09-15T12:04:00Z">
        <w:r w:rsidRPr="00E75DD5">
          <w:rPr>
            <w:rFonts w:eastAsia="SimSun"/>
            <w:szCs w:val="20"/>
          </w:rPr>
          <w:t xml:space="preserve">Reserve </w:t>
        </w:r>
      </w:ins>
      <w:ins w:id="650" w:author="ERCOT" w:date="2024-03-07T11:51:00Z">
        <w:r w:rsidRPr="00E75DD5">
          <w:rPr>
            <w:rFonts w:eastAsia="SimSun"/>
            <w:szCs w:val="20"/>
          </w:rPr>
          <w:t xml:space="preserve">Service (DRRS) </w:t>
        </w:r>
      </w:ins>
      <w:r w:rsidRPr="00E75DD5">
        <w:rPr>
          <w:rFonts w:eastAsia="SimSun"/>
          <w:szCs w:val="20"/>
        </w:rPr>
        <w:t>in the Settlement Interval immediately before the designated start hour or after the last hour of the RUC instruction;</w:t>
      </w:r>
    </w:p>
    <w:p w14:paraId="10470008" w14:textId="77777777" w:rsidR="00E75DD5" w:rsidRPr="00E75DD5" w:rsidRDefault="00E75DD5" w:rsidP="00E75DD5">
      <w:pPr>
        <w:spacing w:after="240"/>
        <w:ind w:left="1440" w:hanging="720"/>
        <w:rPr>
          <w:ins w:id="651" w:author="ERCOT" w:date="2024-05-20T10:02:00Z"/>
          <w:rFonts w:eastAsia="SimSun"/>
        </w:rPr>
      </w:pPr>
      <w:r w:rsidRPr="00E75DD5">
        <w:rPr>
          <w:rFonts w:eastAsia="SimSun"/>
        </w:rPr>
        <w:t>(b)</w:t>
      </w:r>
      <w:r w:rsidRPr="00E75DD5">
        <w:rPr>
          <w:rFonts w:eastAsia="SimSun"/>
        </w:rPr>
        <w:tab/>
        <w:t>A later RUC instruction or QSE commitment must not connect the designated start hour or last hour of the RUC instruction to</w:t>
      </w:r>
      <w:ins w:id="652" w:author="ERCOT" w:date="2024-05-20T10:02:00Z">
        <w:r w:rsidRPr="00E75DD5">
          <w:rPr>
            <w:rFonts w:eastAsia="SimSun"/>
          </w:rPr>
          <w:t>:</w:t>
        </w:r>
      </w:ins>
    </w:p>
    <w:p w14:paraId="0ED8F84B" w14:textId="77777777" w:rsidR="00E75DD5" w:rsidRPr="00E75DD5" w:rsidRDefault="00E75DD5" w:rsidP="00E75DD5">
      <w:pPr>
        <w:spacing w:after="240"/>
        <w:ind w:left="2136" w:hanging="720"/>
        <w:rPr>
          <w:ins w:id="653" w:author="ERCOT" w:date="2024-05-20T10:03:00Z"/>
          <w:rFonts w:eastAsia="SimSun"/>
        </w:rPr>
      </w:pPr>
      <w:ins w:id="654" w:author="ERCOT" w:date="2024-05-20T10:02:00Z">
        <w:r w:rsidRPr="00E75DD5">
          <w:rPr>
            <w:rFonts w:eastAsia="SimSun"/>
          </w:rPr>
          <w:lastRenderedPageBreak/>
          <w:t>(i)</w:t>
        </w:r>
      </w:ins>
      <w:ins w:id="655" w:author="ERCOT" w:date="2024-05-28T07:46:00Z">
        <w:r w:rsidRPr="00E75DD5">
          <w:rPr>
            <w:rFonts w:eastAsia="SimSun"/>
          </w:rPr>
          <w:t xml:space="preserve"> </w:t>
        </w:r>
        <w:r w:rsidRPr="00E75DD5">
          <w:rPr>
            <w:rFonts w:eastAsia="SimSun"/>
          </w:rPr>
          <w:tab/>
        </w:r>
      </w:ins>
      <w:ins w:id="656" w:author="ERCOT" w:date="2024-05-20T10:02:00Z">
        <w:r w:rsidRPr="00E75DD5">
          <w:rPr>
            <w:rFonts w:eastAsia="SimSun"/>
          </w:rPr>
          <w:t>A block of DRRS</w:t>
        </w:r>
      </w:ins>
      <w:ins w:id="657" w:author="ERCOT" w:date="2024-05-29T07:41:00Z">
        <w:r w:rsidRPr="00E75DD5">
          <w:rPr>
            <w:rFonts w:eastAsia="SimSun"/>
          </w:rPr>
          <w:t>-</w:t>
        </w:r>
      </w:ins>
      <w:ins w:id="658" w:author="ERCOT" w:date="2024-05-20T10:02:00Z">
        <w:r w:rsidRPr="00E75DD5">
          <w:rPr>
            <w:rFonts w:eastAsia="SimSun"/>
          </w:rPr>
          <w:t>deployed</w:t>
        </w:r>
      </w:ins>
      <w:ins w:id="659" w:author="ERCOT" w:date="2024-05-20T10:03:00Z">
        <w:r w:rsidRPr="00E75DD5">
          <w:rPr>
            <w:rFonts w:eastAsia="SimSun"/>
          </w:rPr>
          <w:t xml:space="preserve"> </w:t>
        </w:r>
      </w:ins>
      <w:ins w:id="660" w:author="ERCOT" w:date="2025-10-24T20:49:00Z">
        <w:r w:rsidRPr="00E75DD5">
          <w:rPr>
            <w:rFonts w:eastAsia="SimSun"/>
          </w:rPr>
          <w:t>i</w:t>
        </w:r>
      </w:ins>
      <w:ins w:id="661" w:author="ERCOT" w:date="2024-05-20T10:03:00Z">
        <w:r w:rsidRPr="00E75DD5">
          <w:rPr>
            <w:rFonts w:eastAsia="SimSun"/>
          </w:rPr>
          <w:t xml:space="preserve">ntervals; or </w:t>
        </w:r>
      </w:ins>
    </w:p>
    <w:p w14:paraId="34BA105E" w14:textId="77777777" w:rsidR="00E75DD5" w:rsidRPr="00E75DD5" w:rsidRDefault="00E75DD5" w:rsidP="00E75DD5">
      <w:pPr>
        <w:spacing w:after="240"/>
        <w:ind w:left="2136" w:hanging="720"/>
        <w:rPr>
          <w:rFonts w:eastAsia="SimSun"/>
        </w:rPr>
      </w:pPr>
      <w:ins w:id="662" w:author="ERCOT" w:date="2024-05-20T10:03:00Z">
        <w:r w:rsidRPr="00E75DD5">
          <w:rPr>
            <w:rFonts w:eastAsia="SimSun"/>
          </w:rPr>
          <w:t>(ii)</w:t>
        </w:r>
      </w:ins>
      <w:ins w:id="663" w:author="ERCOT" w:date="2024-05-28T07:46:00Z">
        <w:r w:rsidRPr="00E75DD5">
          <w:rPr>
            <w:rFonts w:eastAsia="SimSun"/>
          </w:rPr>
          <w:t xml:space="preserve"> </w:t>
        </w:r>
        <w:r w:rsidRPr="00E75DD5">
          <w:rPr>
            <w:rFonts w:eastAsia="SimSun"/>
          </w:rPr>
          <w:tab/>
        </w:r>
      </w:ins>
      <w:del w:id="664" w:author="ERCOT" w:date="2024-05-20T10:03:00Z">
        <w:r w:rsidRPr="00E75DD5" w:rsidDel="00E21917">
          <w:rPr>
            <w:rFonts w:eastAsia="SimSun"/>
          </w:rPr>
          <w:delText>a</w:delText>
        </w:r>
      </w:del>
      <w:ins w:id="665" w:author="ERCOT" w:date="2024-05-20T10:03:00Z">
        <w:r w:rsidRPr="00E75DD5">
          <w:rPr>
            <w:rFonts w:eastAsia="SimSun"/>
          </w:rPr>
          <w:t>A</w:t>
        </w:r>
      </w:ins>
      <w:r w:rsidRPr="00E75DD5">
        <w:rPr>
          <w:rFonts w:eastAsia="SimSun"/>
        </w:rPr>
        <w:t xml:space="preserve"> block of QSE-committed </w:t>
      </w:r>
      <w:del w:id="666" w:author="ERCOT" w:date="2025-10-24T20:50:00Z">
        <w:r w:rsidRPr="00E75DD5" w:rsidDel="008F4240">
          <w:rPr>
            <w:rFonts w:eastAsia="SimSun"/>
          </w:rPr>
          <w:delText>I</w:delText>
        </w:r>
      </w:del>
      <w:ins w:id="667" w:author="ERCOT" w:date="2025-10-24T20:50:00Z">
        <w:r w:rsidRPr="00E75DD5">
          <w:rPr>
            <w:rFonts w:eastAsia="SimSun"/>
          </w:rPr>
          <w:t>i</w:t>
        </w:r>
      </w:ins>
      <w:r w:rsidRPr="00E75DD5">
        <w:rPr>
          <w:rFonts w:eastAsia="SimSun"/>
        </w:rPr>
        <w:t>ntervals that was QSE-committed before the RUC instruction was given, according to the RUC Snapshot for the RUC process that committed the Resource</w:t>
      </w:r>
      <w:ins w:id="668" w:author="ERCOT" w:date="2024-05-20T10:04:00Z">
        <w:r w:rsidRPr="00E75DD5">
          <w:rPr>
            <w:rFonts w:eastAsia="SimSun"/>
          </w:rPr>
          <w:t>.</w:t>
        </w:r>
      </w:ins>
      <w:del w:id="669" w:author="ERCOT" w:date="2024-05-20T10:04:00Z">
        <w:r w:rsidRPr="00E75DD5">
          <w:rPr>
            <w:rFonts w:eastAsia="SimSun"/>
          </w:rPr>
          <w:delText>;</w:delText>
        </w:r>
      </w:del>
    </w:p>
    <w:p w14:paraId="6112A5B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The generation breakers must have been </w:t>
      </w:r>
      <w:proofErr w:type="gramStart"/>
      <w:r w:rsidRPr="00E75DD5">
        <w:rPr>
          <w:rFonts w:eastAsia="SimSun"/>
          <w:szCs w:val="20"/>
        </w:rPr>
        <w:t>open</w:t>
      </w:r>
      <w:proofErr w:type="gramEnd"/>
      <w:r w:rsidRPr="00E75DD5">
        <w:rPr>
          <w:rFonts w:eastAsia="SimSun"/>
          <w:szCs w:val="20"/>
        </w:rPr>
        <w:t xml:space="preserve">, as indicated by a telemetered Resource Status of Off-Line, for at least five minutes during the </w:t>
      </w:r>
      <w:ins w:id="670" w:author="ERCOT" w:date="2024-03-07T11:53:00Z">
        <w:r w:rsidRPr="00E75DD5">
          <w:rPr>
            <w:rFonts w:eastAsia="SimSun"/>
            <w:szCs w:val="20"/>
          </w:rPr>
          <w:t xml:space="preserve">lesser of </w:t>
        </w:r>
      </w:ins>
      <w:r w:rsidRPr="00E75DD5">
        <w:rPr>
          <w:rFonts w:eastAsia="SimSun"/>
          <w:szCs w:val="20"/>
        </w:rPr>
        <w:t>six hours preceding the first RUC-Committed Hour</w:t>
      </w:r>
      <w:ins w:id="671" w:author="ERCOT" w:date="2024-03-07T11:53:00Z">
        <w:r w:rsidRPr="00E75DD5">
          <w:rPr>
            <w:rFonts w:eastAsia="SimSun"/>
            <w:szCs w:val="20"/>
          </w:rPr>
          <w:t>, or the time between the most recent DAM</w:t>
        </w:r>
      </w:ins>
      <w:ins w:id="672" w:author="ERCOT" w:date="2024-05-10T19:41:00Z">
        <w:r w:rsidRPr="00E75DD5">
          <w:rPr>
            <w:rFonts w:eastAsia="SimSun"/>
            <w:szCs w:val="20"/>
          </w:rPr>
          <w:t xml:space="preserve"> </w:t>
        </w:r>
      </w:ins>
      <w:ins w:id="673" w:author="ERCOT" w:date="2024-03-07T11:53:00Z">
        <w:r w:rsidRPr="00E75DD5">
          <w:rPr>
            <w:rFonts w:eastAsia="SimSun"/>
            <w:szCs w:val="20"/>
          </w:rPr>
          <w:t>Commitment, RUC</w:t>
        </w:r>
      </w:ins>
      <w:ins w:id="674" w:author="ERCOT" w:date="2024-05-10T19:41:00Z">
        <w:r w:rsidRPr="00E75DD5">
          <w:rPr>
            <w:rFonts w:eastAsia="SimSun"/>
            <w:szCs w:val="20"/>
          </w:rPr>
          <w:t xml:space="preserve"> </w:t>
        </w:r>
      </w:ins>
      <w:ins w:id="675" w:author="ERCOT" w:date="2024-03-07T11:53:00Z">
        <w:r w:rsidRPr="00E75DD5">
          <w:rPr>
            <w:rFonts w:eastAsia="SimSun"/>
            <w:szCs w:val="20"/>
          </w:rPr>
          <w:t>Commitment</w:t>
        </w:r>
      </w:ins>
      <w:ins w:id="676" w:author="ERCOT" w:date="2025-10-24T20:50:00Z">
        <w:r w:rsidRPr="00E75DD5">
          <w:rPr>
            <w:rFonts w:eastAsia="SimSun"/>
            <w:szCs w:val="20"/>
          </w:rPr>
          <w:t>,</w:t>
        </w:r>
      </w:ins>
      <w:ins w:id="677" w:author="ERCOT" w:date="2024-03-07T11:53:00Z">
        <w:r w:rsidRPr="00E75DD5">
          <w:rPr>
            <w:rFonts w:eastAsia="SimSun"/>
            <w:szCs w:val="20"/>
          </w:rPr>
          <w:t xml:space="preserve"> or DRRS </w:t>
        </w:r>
      </w:ins>
      <w:ins w:id="678" w:author="ERCOT" w:date="2024-05-29T07:35:00Z">
        <w:r w:rsidRPr="00E75DD5">
          <w:rPr>
            <w:rFonts w:eastAsia="SimSun"/>
            <w:szCs w:val="20"/>
          </w:rPr>
          <w:t>d</w:t>
        </w:r>
      </w:ins>
      <w:ins w:id="679" w:author="ERCOT" w:date="2024-03-07T11:53:00Z">
        <w:r w:rsidRPr="00E75DD5">
          <w:rPr>
            <w:rFonts w:eastAsia="SimSun"/>
            <w:szCs w:val="20"/>
          </w:rPr>
          <w:t>eployment and the first RUC-Committed Hour</w:t>
        </w:r>
      </w:ins>
      <w:r w:rsidRPr="00E75DD5">
        <w:rPr>
          <w:rFonts w:eastAsia="SimSun"/>
          <w:szCs w:val="20"/>
        </w:rPr>
        <w:t>; and</w:t>
      </w:r>
    </w:p>
    <w:p w14:paraId="236B2BFA" w14:textId="77777777" w:rsidR="00E75DD5" w:rsidRPr="00E75DD5" w:rsidRDefault="00E75DD5" w:rsidP="00E75DD5">
      <w:pPr>
        <w:spacing w:after="240"/>
        <w:ind w:left="1440" w:hanging="720"/>
        <w:rPr>
          <w:ins w:id="680" w:author="ERCOT" w:date="2024-01-29T17:23:00Z"/>
          <w:rFonts w:eastAsia="SimSun"/>
          <w:szCs w:val="20"/>
        </w:rPr>
      </w:pPr>
      <w:r w:rsidRPr="00E75DD5">
        <w:rPr>
          <w:rFonts w:eastAsia="SimSun"/>
          <w:szCs w:val="20"/>
        </w:rPr>
        <w:t>(d)</w:t>
      </w:r>
      <w:r w:rsidRPr="00E75DD5">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81" w:author="ERCOT" w:date="2024-03-07T11:53:00Z">
        <w:r w:rsidRPr="00E75DD5">
          <w:rPr>
            <w:rFonts w:eastAsia="SimSun"/>
            <w:szCs w:val="20"/>
          </w:rPr>
          <w:t>as described in</w:t>
        </w:r>
      </w:ins>
      <w:ins w:id="682" w:author="ERCOT" w:date="2024-05-11T20:35:00Z">
        <w:r w:rsidRPr="00E75DD5">
          <w:rPr>
            <w:rFonts w:eastAsia="SimSun"/>
            <w:szCs w:val="20"/>
          </w:rPr>
          <w:t xml:space="preserve"> paragraph</w:t>
        </w:r>
      </w:ins>
      <w:ins w:id="683" w:author="ERCOT" w:date="2024-03-07T11:53:00Z">
        <w:r w:rsidRPr="00E75DD5">
          <w:rPr>
            <w:rFonts w:eastAsia="SimSun"/>
            <w:szCs w:val="20"/>
          </w:rPr>
          <w:t xml:space="preserve"> (c) above</w:t>
        </w:r>
      </w:ins>
      <w:del w:id="684" w:author="ERCOT" w:date="2024-03-07T11:54:00Z">
        <w:r w:rsidRPr="00E75DD5">
          <w:rPr>
            <w:rFonts w:eastAsia="SimSun"/>
            <w:szCs w:val="20"/>
          </w:rPr>
          <w:delText>in the six hours prece</w:delText>
        </w:r>
      </w:del>
      <w:del w:id="685" w:author="ERCOT" w:date="2024-05-10T09:25:00Z">
        <w:r w:rsidRPr="00E75DD5" w:rsidDel="000313C9">
          <w:rPr>
            <w:rFonts w:eastAsia="SimSun"/>
            <w:szCs w:val="20"/>
          </w:rPr>
          <w:delText>din</w:delText>
        </w:r>
      </w:del>
      <w:del w:id="686" w:author="ERCOT" w:date="2024-03-07T11:54:00Z">
        <w:r w:rsidRPr="00E75DD5">
          <w:rPr>
            <w:rFonts w:eastAsia="SimSun"/>
            <w:szCs w:val="20"/>
          </w:rPr>
          <w:delText>g the first RUC-Committed Hour</w:delText>
        </w:r>
      </w:del>
      <w:r w:rsidRPr="00E75DD5">
        <w:rPr>
          <w:rFonts w:eastAsia="SimSun"/>
          <w:szCs w:val="20"/>
        </w:rPr>
        <w:t>.</w:t>
      </w:r>
    </w:p>
    <w:p w14:paraId="6182E3E5" w14:textId="77777777" w:rsidR="00E75DD5" w:rsidRPr="00E75DD5" w:rsidRDefault="00E75DD5" w:rsidP="00E75DD5">
      <w:pPr>
        <w:spacing w:after="240"/>
        <w:ind w:left="720" w:hanging="720"/>
        <w:rPr>
          <w:rFonts w:eastAsia="SimSun"/>
          <w:iCs/>
        </w:rPr>
      </w:pPr>
      <w:r w:rsidRPr="00E75DD5">
        <w:rPr>
          <w:rFonts w:eastAsia="SimSun"/>
        </w:rPr>
        <w:t>(3)</w:t>
      </w:r>
      <w:r w:rsidRPr="00E75DD5">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E75DD5">
        <w:rPr>
          <w:rFonts w:eastAsia="SimSun"/>
          <w:iCs/>
        </w:rPr>
        <w:t>subject to verification and approval by ERCOT based on the criteria below:</w:t>
      </w:r>
    </w:p>
    <w:p w14:paraId="756DAC5E"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0B7A8CB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775C21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7BA2E1BC"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The startup time used to process the dispute will be the startup time considered by the ERCOT Operator at the time the RUC instruction was issued.</w:t>
      </w:r>
    </w:p>
    <w:p w14:paraId="32BAE84D" w14:textId="77777777" w:rsidR="00E75DD5" w:rsidRPr="00E75DD5" w:rsidRDefault="00E75DD5" w:rsidP="00E75DD5">
      <w:pPr>
        <w:spacing w:after="240"/>
        <w:ind w:left="720" w:hanging="720"/>
        <w:rPr>
          <w:rFonts w:eastAsia="SimSun"/>
        </w:rPr>
      </w:pPr>
      <w:r w:rsidRPr="00E75DD5">
        <w:rPr>
          <w:rFonts w:eastAsia="SimSun"/>
        </w:rPr>
        <w:t>(4)</w:t>
      </w:r>
      <w:r w:rsidRPr="00E75DD5">
        <w:rPr>
          <w:rFonts w:eastAsia="SimSun"/>
        </w:rPr>
        <w:tab/>
        <w:t>For purposes of this Section 5.6.2, the telemetered Resource Status of OFFQS shall be considered as Off-Line.</w:t>
      </w:r>
    </w:p>
    <w:p w14:paraId="476EA751" w14:textId="77777777" w:rsidR="00E75DD5" w:rsidRPr="00E75DD5" w:rsidRDefault="00E75DD5" w:rsidP="00E75DD5">
      <w:pPr>
        <w:spacing w:after="240"/>
        <w:ind w:left="720" w:hanging="720"/>
        <w:rPr>
          <w:rFonts w:eastAsia="SimSun"/>
        </w:rPr>
      </w:pPr>
      <w:r w:rsidRPr="00E75DD5">
        <w:rPr>
          <w:rFonts w:eastAsia="SimSun"/>
        </w:rPr>
        <w:t>(5)</w:t>
      </w:r>
      <w:r w:rsidRPr="00E75DD5">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7B15A3FE" w14:textId="77777777" w:rsidR="00E75DD5" w:rsidRPr="00E75DD5" w:rsidRDefault="00E75DD5" w:rsidP="00E75DD5">
      <w:pPr>
        <w:keepNext/>
        <w:tabs>
          <w:tab w:val="left" w:pos="1080"/>
        </w:tabs>
        <w:spacing w:before="240" w:after="240"/>
        <w:ind w:left="1080" w:hanging="1080"/>
        <w:outlineLvl w:val="2"/>
        <w:rPr>
          <w:rFonts w:eastAsia="SimSun"/>
          <w:b/>
          <w:i/>
          <w:szCs w:val="20"/>
          <w:lang w:val="x-none" w:eastAsia="x-none"/>
        </w:rPr>
      </w:pPr>
      <w:bookmarkStart w:id="687" w:name="_Toc74113614"/>
      <w:bookmarkStart w:id="688" w:name="_Toc88017245"/>
      <w:bookmarkStart w:id="689" w:name="_Toc101091055"/>
      <w:bookmarkStart w:id="690" w:name="_Toc400547186"/>
      <w:bookmarkStart w:id="691" w:name="_Toc405384291"/>
      <w:bookmarkStart w:id="692" w:name="_Toc405543558"/>
      <w:bookmarkStart w:id="693" w:name="_Toc428178067"/>
      <w:bookmarkStart w:id="694" w:name="_Toc440872698"/>
      <w:bookmarkStart w:id="695" w:name="_Toc458766243"/>
      <w:bookmarkStart w:id="696" w:name="_Toc459292648"/>
      <w:bookmarkStart w:id="697" w:name="_Toc60038355"/>
      <w:bookmarkEnd w:id="568"/>
      <w:bookmarkEnd w:id="569"/>
      <w:bookmarkEnd w:id="570"/>
      <w:bookmarkEnd w:id="571"/>
      <w:bookmarkEnd w:id="572"/>
      <w:bookmarkEnd w:id="573"/>
      <w:bookmarkEnd w:id="574"/>
      <w:bookmarkEnd w:id="575"/>
      <w:r w:rsidRPr="00E75DD5">
        <w:rPr>
          <w:rFonts w:eastAsia="SimSun"/>
          <w:b/>
          <w:i/>
          <w:szCs w:val="20"/>
          <w:lang w:val="x-none" w:eastAsia="x-none"/>
        </w:rPr>
        <w:lastRenderedPageBreak/>
        <w:t>5.7.1</w:t>
      </w:r>
      <w:r w:rsidRPr="00E75DD5">
        <w:rPr>
          <w:rFonts w:eastAsia="SimSun"/>
          <w:b/>
          <w:i/>
          <w:szCs w:val="20"/>
          <w:lang w:val="x-none" w:eastAsia="x-none"/>
        </w:rPr>
        <w:tab/>
        <w:t>RUC Make-Whole Payment</w:t>
      </w:r>
      <w:bookmarkEnd w:id="687"/>
      <w:bookmarkEnd w:id="688"/>
      <w:bookmarkEnd w:id="689"/>
      <w:bookmarkEnd w:id="690"/>
      <w:bookmarkEnd w:id="691"/>
      <w:bookmarkEnd w:id="692"/>
      <w:bookmarkEnd w:id="693"/>
      <w:bookmarkEnd w:id="694"/>
      <w:bookmarkEnd w:id="695"/>
      <w:bookmarkEnd w:id="696"/>
      <w:bookmarkEnd w:id="697"/>
    </w:p>
    <w:p w14:paraId="084131C0"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E75DD5">
        <w:rPr>
          <w:rFonts w:eastAsia="SimSun"/>
          <w:szCs w:val="20"/>
        </w:rPr>
        <w:t>an Energy</w:t>
      </w:r>
      <w:proofErr w:type="gramEnd"/>
      <w:r w:rsidRPr="00E75DD5">
        <w:rPr>
          <w:rFonts w:eastAsia="SimSun"/>
          <w:szCs w:val="20"/>
        </w:rPr>
        <w:t xml:space="preserve"> Storage Resource (ESR)</w:t>
      </w:r>
      <w:ins w:id="698" w:author="ERCOT" w:date="2024-03-07T12:20:00Z">
        <w:r w:rsidRPr="00E75DD5">
          <w:rPr>
            <w:rFonts w:eastAsia="SimSun"/>
            <w:szCs w:val="20"/>
          </w:rPr>
          <w:t xml:space="preserve"> or for DRRS deployments</w:t>
        </w:r>
      </w:ins>
      <w:r w:rsidRPr="00E75DD5">
        <w:rPr>
          <w:rFonts w:eastAsia="SimSun"/>
          <w:szCs w:val="20"/>
        </w:rPr>
        <w:t>.</w:t>
      </w:r>
    </w:p>
    <w:p w14:paraId="481E4A92"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 xml:space="preserve">ERCOT shall pay to the Qualified Scheduling Entity (QSE) for the Resource a Make-Whole Payment if the RUC Guarantee calculated in Section 5.7.1.1, RUC </w:t>
      </w:r>
      <w:proofErr w:type="gramStart"/>
      <w:r w:rsidRPr="00E75DD5">
        <w:rPr>
          <w:rFonts w:eastAsia="SimSun"/>
          <w:szCs w:val="20"/>
        </w:rPr>
        <w:t>Guarantee,</w:t>
      </w:r>
      <w:proofErr w:type="gramEnd"/>
      <w:r w:rsidRPr="00E75DD5">
        <w:rPr>
          <w:rFonts w:eastAsia="SimSun"/>
          <w:szCs w:val="20"/>
        </w:rPr>
        <w:t xml:space="preserve"> is greater than the sum of:</w:t>
      </w:r>
    </w:p>
    <w:p w14:paraId="4D1FA93E" w14:textId="77777777" w:rsidR="00E75DD5" w:rsidRPr="00E75DD5" w:rsidRDefault="00E75DD5" w:rsidP="00E75DD5">
      <w:pPr>
        <w:spacing w:after="240"/>
        <w:ind w:left="1440" w:hanging="720"/>
        <w:rPr>
          <w:rFonts w:eastAsia="SimSun"/>
          <w:szCs w:val="20"/>
        </w:rPr>
      </w:pPr>
      <w:bookmarkStart w:id="699" w:name="_Toc106616860"/>
      <w:r w:rsidRPr="00E75DD5">
        <w:rPr>
          <w:rFonts w:eastAsia="SimSun"/>
          <w:szCs w:val="20"/>
        </w:rPr>
        <w:t>(a)</w:t>
      </w:r>
      <w:r w:rsidRPr="00E75DD5">
        <w:rPr>
          <w:rFonts w:eastAsia="SimSun"/>
          <w:szCs w:val="20"/>
        </w:rPr>
        <w:tab/>
        <w:t>RUC Minimum-Energy Revenue calculated in Section 5.7.1.2, RUC Minimum-Energy Revenue;</w:t>
      </w:r>
    </w:p>
    <w:p w14:paraId="52AC8012"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Low Sustained Limited (LSL) during RUC-Committed Hours calculated in Section 5.7.1.3, Revenue Less Cost Above LSL During RUC-Committed Hours; and</w:t>
      </w:r>
      <w:bookmarkEnd w:id="699"/>
      <w:r w:rsidRPr="00E75DD5">
        <w:rPr>
          <w:rFonts w:eastAsia="SimSun"/>
          <w:szCs w:val="20"/>
        </w:rPr>
        <w:t xml:space="preserve"> </w:t>
      </w:r>
    </w:p>
    <w:p w14:paraId="3EBA167E" w14:textId="77777777" w:rsidR="00E75DD5" w:rsidRPr="00E75DD5" w:rsidRDefault="00E75DD5" w:rsidP="00E75DD5">
      <w:pPr>
        <w:spacing w:after="240"/>
        <w:ind w:left="1440" w:hanging="720"/>
        <w:rPr>
          <w:rFonts w:eastAsia="SimSun"/>
          <w:szCs w:val="20"/>
        </w:rPr>
      </w:pPr>
      <w:bookmarkStart w:id="700" w:name="_Toc106616861"/>
      <w:r w:rsidRPr="00E75DD5">
        <w:rPr>
          <w:rFonts w:eastAsia="SimSun"/>
          <w:szCs w:val="20"/>
        </w:rPr>
        <w:t>(c)</w:t>
      </w:r>
      <w:r w:rsidRPr="00E75DD5">
        <w:rPr>
          <w:rFonts w:eastAsia="SimSun"/>
          <w:szCs w:val="20"/>
        </w:rPr>
        <w:tab/>
        <w:t xml:space="preserve">Revenue less cost during QSE </w:t>
      </w:r>
      <w:proofErr w:type="spellStart"/>
      <w:r w:rsidRPr="00E75DD5">
        <w:rPr>
          <w:rFonts w:eastAsia="SimSun"/>
          <w:szCs w:val="20"/>
        </w:rPr>
        <w:t>Clawback</w:t>
      </w:r>
      <w:proofErr w:type="spellEnd"/>
      <w:r w:rsidRPr="00E75DD5">
        <w:rPr>
          <w:rFonts w:eastAsia="SimSun"/>
          <w:szCs w:val="20"/>
        </w:rPr>
        <w:t xml:space="preserve"> Intervals calculated in Section 5.7.1.4, Revenue Less Cost During QSE </w:t>
      </w:r>
      <w:proofErr w:type="spellStart"/>
      <w:r w:rsidRPr="00E75DD5">
        <w:rPr>
          <w:rFonts w:eastAsia="SimSun"/>
          <w:szCs w:val="20"/>
        </w:rPr>
        <w:t>Clawback</w:t>
      </w:r>
      <w:proofErr w:type="spellEnd"/>
      <w:r w:rsidRPr="00E75DD5">
        <w:rPr>
          <w:rFonts w:eastAsia="SimSun"/>
          <w:szCs w:val="20"/>
        </w:rPr>
        <w:t xml:space="preserve"> Intervals.</w:t>
      </w:r>
      <w:bookmarkEnd w:id="700"/>
      <w:r w:rsidRPr="00E75DD5">
        <w:rPr>
          <w:rFonts w:eastAsia="SimSun"/>
          <w:szCs w:val="20"/>
        </w:rPr>
        <w:t xml:space="preserve"> </w:t>
      </w:r>
    </w:p>
    <w:p w14:paraId="03FDC575" w14:textId="77777777" w:rsidR="00E75DD5" w:rsidRPr="00E75DD5" w:rsidRDefault="00E75DD5" w:rsidP="00E75DD5">
      <w:pPr>
        <w:spacing w:after="240"/>
        <w:ind w:left="720" w:hanging="720"/>
        <w:rPr>
          <w:rFonts w:eastAsia="SimSun"/>
          <w:szCs w:val="20"/>
        </w:rPr>
      </w:pPr>
      <w:r w:rsidRPr="00E75DD5">
        <w:rPr>
          <w:rFonts w:eastAsia="SimSun"/>
          <w:szCs w:val="20"/>
        </w:rPr>
        <w:t>(3)</w:t>
      </w:r>
      <w:r w:rsidRPr="00E75DD5">
        <w:rPr>
          <w:rFonts w:eastAsia="SimSun"/>
          <w:szCs w:val="20"/>
        </w:rPr>
        <w:tab/>
        <w:t>The RUC Make-Whole Payment to the QSE for each RUC-committed Resource, including Reliability Must-Run (RMR) Units, for each RUC-Committed Hour in an Operating Day is calculated as follows:</w:t>
      </w:r>
    </w:p>
    <w:p w14:paraId="398CB946" w14:textId="77777777" w:rsidR="00E75DD5" w:rsidRPr="00E75DD5" w:rsidRDefault="00E75DD5" w:rsidP="00E75DD5">
      <w:pPr>
        <w:tabs>
          <w:tab w:val="left" w:pos="2340"/>
          <w:tab w:val="left" w:pos="2880"/>
        </w:tabs>
        <w:spacing w:after="240"/>
        <w:ind w:left="3067" w:hanging="2347"/>
        <w:rPr>
          <w:rFonts w:eastAsia="SimSun"/>
          <w:b/>
          <w:i/>
          <w:vertAlign w:val="subscript"/>
        </w:rPr>
      </w:pPr>
      <w:proofErr w:type="spellStart"/>
      <w:r w:rsidRPr="00E75DD5">
        <w:rPr>
          <w:rFonts w:eastAsia="SimSun"/>
          <w:b/>
        </w:rPr>
        <w:t>RUCMWAMT</w:t>
      </w:r>
      <w:r w:rsidRPr="00E75DD5">
        <w:rPr>
          <w:rFonts w:eastAsia="SimSun"/>
          <w:b/>
          <w:i/>
          <w:vertAlign w:val="subscript"/>
        </w:rPr>
        <w:t>q,r,h</w:t>
      </w:r>
      <w:proofErr w:type="spellEnd"/>
      <w:r w:rsidRPr="00E75DD5">
        <w:rPr>
          <w:rFonts w:eastAsia="SimSun"/>
        </w:rPr>
        <w:tab/>
      </w:r>
      <w:r w:rsidRPr="00E75DD5">
        <w:rPr>
          <w:rFonts w:eastAsia="SimSun"/>
          <w:b/>
        </w:rPr>
        <w:t>=</w:t>
      </w:r>
      <w:r w:rsidRPr="00E75DD5">
        <w:rPr>
          <w:rFonts w:eastAsia="SimSun"/>
        </w:rPr>
        <w:tab/>
      </w:r>
      <w:r w:rsidRPr="00E75DD5">
        <w:rPr>
          <w:rFonts w:eastAsia="SimSun"/>
          <w:b/>
        </w:rPr>
        <w:t xml:space="preserve">(-1) * Max (0, </w:t>
      </w:r>
      <w:proofErr w:type="spellStart"/>
      <w:r w:rsidRPr="00E75DD5">
        <w:rPr>
          <w:rFonts w:eastAsia="SimSun"/>
          <w:b/>
        </w:rPr>
        <w:t>RUCG</w:t>
      </w:r>
      <w:r w:rsidRPr="00E75DD5">
        <w:rPr>
          <w:rFonts w:eastAsia="SimSun"/>
          <w:b/>
          <w:i/>
          <w:vertAlign w:val="subscript"/>
        </w:rPr>
        <w:t>q,r,d</w:t>
      </w:r>
      <w:proofErr w:type="spellEnd"/>
      <w:r w:rsidRPr="00E75DD5">
        <w:rPr>
          <w:rFonts w:eastAsia="SimSun"/>
          <w:b/>
        </w:rPr>
        <w:t xml:space="preserve"> – </w:t>
      </w:r>
      <w:proofErr w:type="spellStart"/>
      <w:r w:rsidRPr="00E75DD5">
        <w:rPr>
          <w:rFonts w:eastAsia="SimSun"/>
          <w:b/>
        </w:rPr>
        <w:t>RUCMEREV</w:t>
      </w:r>
      <w:r w:rsidRPr="00E75DD5">
        <w:rPr>
          <w:rFonts w:eastAsia="SimSun"/>
          <w:b/>
          <w:i/>
          <w:vertAlign w:val="subscript"/>
        </w:rPr>
        <w:t>q,r,d</w:t>
      </w:r>
      <w:proofErr w:type="spellEnd"/>
      <w:r w:rsidRPr="00E75DD5">
        <w:rPr>
          <w:rFonts w:eastAsia="SimSun"/>
          <w:b/>
        </w:rPr>
        <w:t xml:space="preserve"> – </w:t>
      </w:r>
      <w:proofErr w:type="spellStart"/>
      <w:r w:rsidRPr="00E75DD5">
        <w:rPr>
          <w:rFonts w:eastAsia="SimSun"/>
          <w:b/>
        </w:rPr>
        <w:t>RUCEXRR</w:t>
      </w:r>
      <w:r w:rsidRPr="00E75DD5">
        <w:rPr>
          <w:rFonts w:eastAsia="SimSun"/>
          <w:b/>
          <w:i/>
          <w:vertAlign w:val="subscript"/>
        </w:rPr>
        <w:t>q,r,d</w:t>
      </w:r>
      <w:proofErr w:type="spellEnd"/>
      <w:r w:rsidRPr="00E75DD5">
        <w:rPr>
          <w:rFonts w:eastAsia="SimSun"/>
          <w:b/>
        </w:rPr>
        <w:t xml:space="preserve"> – </w:t>
      </w:r>
      <w:proofErr w:type="spellStart"/>
      <w:r w:rsidRPr="00E75DD5">
        <w:rPr>
          <w:rFonts w:eastAsia="SimSun"/>
          <w:b/>
        </w:rPr>
        <w:t>RUCEXRQC</w:t>
      </w:r>
      <w:r w:rsidRPr="00E75DD5">
        <w:rPr>
          <w:rFonts w:eastAsia="SimSun"/>
          <w:b/>
          <w:i/>
          <w:vertAlign w:val="subscript"/>
        </w:rPr>
        <w:t>q,r,d</w:t>
      </w:r>
      <w:proofErr w:type="spellEnd"/>
      <w:r w:rsidRPr="00E75DD5">
        <w:rPr>
          <w:rFonts w:eastAsia="SimSun"/>
          <w:b/>
        </w:rPr>
        <w:t xml:space="preserve">) / </w:t>
      </w:r>
      <w:proofErr w:type="spellStart"/>
      <w:r w:rsidRPr="00E75DD5">
        <w:rPr>
          <w:rFonts w:eastAsia="SimSun"/>
          <w:b/>
        </w:rPr>
        <w:t>RUCHR</w:t>
      </w:r>
      <w:r w:rsidRPr="00E75DD5">
        <w:rPr>
          <w:rFonts w:eastAsia="SimSun"/>
          <w:b/>
          <w:i/>
          <w:vertAlign w:val="subscript"/>
        </w:rPr>
        <w:t>q,r,d</w:t>
      </w:r>
      <w:proofErr w:type="spellEnd"/>
    </w:p>
    <w:p w14:paraId="66AC8CDE" w14:textId="77777777" w:rsidR="00E75DD5" w:rsidRPr="00E75DD5" w:rsidRDefault="00E75DD5" w:rsidP="00E75DD5">
      <w:pPr>
        <w:spacing w:before="120"/>
        <w:rPr>
          <w:rFonts w:eastAsia="SimSun"/>
          <w:iCs/>
          <w:szCs w:val="20"/>
        </w:rPr>
      </w:pPr>
      <w:r w:rsidRPr="00E75DD5">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E75DD5" w:rsidRPr="00E75DD5" w14:paraId="37C950FC" w14:textId="77777777" w:rsidTr="006D1BA8">
        <w:trPr>
          <w:cantSplit/>
          <w:tblHeader/>
        </w:trPr>
        <w:tc>
          <w:tcPr>
            <w:tcW w:w="1026" w:type="pct"/>
          </w:tcPr>
          <w:p w14:paraId="04A503B5"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07" w:type="pct"/>
          </w:tcPr>
          <w:p w14:paraId="498BEF2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567" w:type="pct"/>
          </w:tcPr>
          <w:p w14:paraId="1863629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78CD6233" w14:textId="77777777" w:rsidTr="006D1BA8">
        <w:trPr>
          <w:cantSplit/>
        </w:trPr>
        <w:tc>
          <w:tcPr>
            <w:tcW w:w="1026" w:type="pct"/>
          </w:tcPr>
          <w:p w14:paraId="41349423"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t>RUCMWAMT</w:t>
            </w:r>
            <w:r w:rsidRPr="00E75DD5">
              <w:rPr>
                <w:rFonts w:eastAsia="SimSun"/>
                <w:i/>
                <w:iCs/>
                <w:sz w:val="20"/>
                <w:szCs w:val="20"/>
                <w:vertAlign w:val="subscript"/>
              </w:rPr>
              <w:t>q,r,h</w:t>
            </w:r>
            <w:proofErr w:type="spellEnd"/>
          </w:p>
        </w:tc>
        <w:tc>
          <w:tcPr>
            <w:tcW w:w="407" w:type="pct"/>
          </w:tcPr>
          <w:p w14:paraId="1923CC3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5E6174" w14:textId="77777777" w:rsidR="00E75DD5" w:rsidRPr="00E75DD5" w:rsidRDefault="00E75DD5" w:rsidP="00E75DD5">
            <w:pPr>
              <w:spacing w:after="60"/>
              <w:rPr>
                <w:rFonts w:eastAsia="SimSun"/>
                <w:iCs/>
                <w:sz w:val="20"/>
                <w:szCs w:val="20"/>
              </w:rPr>
            </w:pPr>
            <w:r w:rsidRPr="00E75DD5">
              <w:rPr>
                <w:rFonts w:eastAsia="SimSun"/>
                <w:i/>
                <w:iCs/>
                <w:sz w:val="20"/>
                <w:szCs w:val="20"/>
              </w:rPr>
              <w:t>RUC Make-Whole Payment</w:t>
            </w:r>
            <w:r w:rsidRPr="00E75DD5">
              <w:rPr>
                <w:rFonts w:eastAsia="SimSun"/>
                <w:iCs/>
                <w:sz w:val="20"/>
                <w:szCs w:val="20"/>
              </w:rPr>
              <w:t xml:space="preserve">—The RUC Make-Whole Payment to the QSE for Resource </w:t>
            </w:r>
            <w:r w:rsidRPr="00E75DD5">
              <w:rPr>
                <w:rFonts w:eastAsia="SimSun"/>
                <w:i/>
                <w:iCs/>
                <w:sz w:val="20"/>
                <w:szCs w:val="20"/>
              </w:rPr>
              <w:t>r</w:t>
            </w:r>
            <w:r w:rsidRPr="00E75DD5">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E75DD5" w:rsidRPr="00E75DD5" w14:paraId="0E310419" w14:textId="77777777" w:rsidTr="006D1BA8">
        <w:trPr>
          <w:cantSplit/>
        </w:trPr>
        <w:tc>
          <w:tcPr>
            <w:tcW w:w="1026" w:type="pct"/>
          </w:tcPr>
          <w:p w14:paraId="7A3D2E2B"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t>RUCG</w:t>
            </w:r>
            <w:r w:rsidRPr="00E75DD5">
              <w:rPr>
                <w:rFonts w:eastAsia="SimSun"/>
                <w:i/>
                <w:iCs/>
                <w:sz w:val="20"/>
                <w:szCs w:val="20"/>
                <w:vertAlign w:val="subscript"/>
              </w:rPr>
              <w:t>q,r,d</w:t>
            </w:r>
            <w:proofErr w:type="spellEnd"/>
          </w:p>
        </w:tc>
        <w:tc>
          <w:tcPr>
            <w:tcW w:w="407" w:type="pct"/>
          </w:tcPr>
          <w:p w14:paraId="18211A5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48FC32AD"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during all RUC-Committed Hours, for the Operating Day.  See Section 5.7.</w:t>
            </w:r>
            <w:proofErr w:type="gramStart"/>
            <w:r w:rsidRPr="00E75DD5">
              <w:rPr>
                <w:rFonts w:eastAsia="SimSun"/>
                <w:iCs/>
                <w:sz w:val="20"/>
                <w:szCs w:val="20"/>
              </w:rPr>
              <w:t>1.1</w:t>
            </w:r>
            <w:proofErr w:type="gramEnd"/>
            <w:r w:rsidRPr="00E75DD5">
              <w:rPr>
                <w:rFonts w:eastAsia="SimSun"/>
                <w:iCs/>
                <w:sz w:val="20"/>
                <w:szCs w:val="20"/>
              </w:rPr>
              <w:t>.  When one or more Combined Cycle Generation Resources are committed by RUC, guaranteed costs are calculated for the Combined Cycle Train for all RUC-committed Combined Cycle Generation Resources.</w:t>
            </w:r>
          </w:p>
        </w:tc>
      </w:tr>
      <w:tr w:rsidR="00E75DD5" w:rsidRPr="00E75DD5" w14:paraId="09D982F5" w14:textId="77777777" w:rsidTr="006D1BA8">
        <w:trPr>
          <w:cantSplit/>
        </w:trPr>
        <w:tc>
          <w:tcPr>
            <w:tcW w:w="1026" w:type="pct"/>
          </w:tcPr>
          <w:p w14:paraId="0976E01E"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t>RUCMEREV</w:t>
            </w:r>
            <w:r w:rsidRPr="00E75DD5">
              <w:rPr>
                <w:rFonts w:eastAsia="SimSun"/>
                <w:i/>
                <w:iCs/>
                <w:sz w:val="20"/>
                <w:szCs w:val="20"/>
                <w:vertAlign w:val="subscript"/>
              </w:rPr>
              <w:t>q,r,d</w:t>
            </w:r>
            <w:proofErr w:type="spellEnd"/>
          </w:p>
        </w:tc>
        <w:tc>
          <w:tcPr>
            <w:tcW w:w="407" w:type="pct"/>
          </w:tcPr>
          <w:p w14:paraId="308098B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5070938E"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Resource </w:t>
            </w:r>
            <w:r w:rsidRPr="00E75DD5">
              <w:rPr>
                <w:rFonts w:eastAsia="SimSun"/>
                <w:i/>
                <w:iCs/>
                <w:sz w:val="20"/>
                <w:szCs w:val="20"/>
              </w:rPr>
              <w:t>r</w:t>
            </w:r>
            <w:r w:rsidRPr="00E75DD5">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E75DD5" w:rsidRPr="00E75DD5" w14:paraId="491320C0" w14:textId="77777777" w:rsidTr="006D1BA8">
        <w:trPr>
          <w:cantSplit/>
        </w:trPr>
        <w:tc>
          <w:tcPr>
            <w:tcW w:w="1026" w:type="pct"/>
          </w:tcPr>
          <w:p w14:paraId="7881B8B5"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lastRenderedPageBreak/>
              <w:t>RUCEXRR</w:t>
            </w:r>
            <w:r w:rsidRPr="00E75DD5">
              <w:rPr>
                <w:rFonts w:eastAsia="SimSun"/>
                <w:i/>
                <w:iCs/>
                <w:sz w:val="20"/>
                <w:szCs w:val="20"/>
                <w:vertAlign w:val="subscript"/>
              </w:rPr>
              <w:t>q,r,d</w:t>
            </w:r>
            <w:proofErr w:type="spellEnd"/>
          </w:p>
        </w:tc>
        <w:tc>
          <w:tcPr>
            <w:tcW w:w="407" w:type="pct"/>
          </w:tcPr>
          <w:p w14:paraId="2397F1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17162EEE"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E75DD5" w:rsidRPr="00E75DD5" w14:paraId="595D01BB" w14:textId="77777777" w:rsidTr="006D1BA8">
        <w:trPr>
          <w:cantSplit/>
        </w:trPr>
        <w:tc>
          <w:tcPr>
            <w:tcW w:w="1026" w:type="pct"/>
          </w:tcPr>
          <w:p w14:paraId="7DDC39BE"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t>RUCEXRQC</w:t>
            </w:r>
            <w:r w:rsidRPr="00E75DD5">
              <w:rPr>
                <w:rFonts w:eastAsia="SimSun"/>
                <w:i/>
                <w:iCs/>
                <w:sz w:val="20"/>
                <w:szCs w:val="20"/>
                <w:vertAlign w:val="subscript"/>
              </w:rPr>
              <w:t>q,r,d</w:t>
            </w:r>
            <w:proofErr w:type="spellEnd"/>
          </w:p>
        </w:tc>
        <w:tc>
          <w:tcPr>
            <w:tcW w:w="407" w:type="pct"/>
          </w:tcPr>
          <w:p w14:paraId="04A01F9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E9B1F7"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Revenue Less Cost During QSE </w:t>
            </w:r>
            <w:proofErr w:type="spellStart"/>
            <w:r w:rsidRPr="00E75DD5">
              <w:rPr>
                <w:rFonts w:eastAsia="SimSun"/>
                <w:i/>
                <w:iCs/>
                <w:sz w:val="20"/>
                <w:szCs w:val="20"/>
              </w:rPr>
              <w:t>Clawback</w:t>
            </w:r>
            <w:proofErr w:type="spellEnd"/>
            <w:r w:rsidRPr="00E75DD5">
              <w:rPr>
                <w:rFonts w:eastAsia="SimSun"/>
                <w:i/>
                <w:iCs/>
                <w:sz w:val="20"/>
                <w:szCs w:val="20"/>
              </w:rPr>
              <w:t xml:space="preserve"> Intervals</w:t>
            </w:r>
            <w:r w:rsidRPr="00E75DD5">
              <w:rPr>
                <w:rFonts w:eastAsia="SimSun"/>
                <w:iCs/>
                <w:sz w:val="20"/>
                <w:szCs w:val="20"/>
              </w:rPr>
              <w:t xml:space="preserve">—The sum of the total revenue for Resource </w:t>
            </w:r>
            <w:proofErr w:type="spellStart"/>
            <w:r w:rsidRPr="00E75DD5">
              <w:rPr>
                <w:rFonts w:eastAsia="SimSun"/>
                <w:i/>
                <w:iCs/>
                <w:sz w:val="20"/>
                <w:szCs w:val="20"/>
              </w:rPr>
              <w:t>r</w:t>
            </w:r>
            <w:proofErr w:type="spellEnd"/>
            <w:r w:rsidRPr="00E75DD5">
              <w:rPr>
                <w:rFonts w:eastAsia="SimSun"/>
                <w:iCs/>
                <w:sz w:val="20"/>
                <w:szCs w:val="20"/>
              </w:rPr>
              <w:t xml:space="preserve"> less the cost during all QSE </w:t>
            </w:r>
            <w:proofErr w:type="spellStart"/>
            <w:r w:rsidRPr="00E75DD5">
              <w:rPr>
                <w:rFonts w:eastAsia="SimSun"/>
                <w:iCs/>
                <w:sz w:val="20"/>
                <w:szCs w:val="20"/>
              </w:rPr>
              <w:t>Clawback</w:t>
            </w:r>
            <w:proofErr w:type="spellEnd"/>
            <w:r w:rsidRPr="00E75DD5">
              <w:rPr>
                <w:rFonts w:eastAsia="SimSun"/>
                <w:iCs/>
                <w:sz w:val="20"/>
                <w:szCs w:val="20"/>
              </w:rPr>
              <w:t xml:space="preserve"> Intervals, for the Operating Day.  See Section 5.7.1.4.  When one or more Combined Cycle Generation Resources are committed by RUC, revenue less cost during QSE </w:t>
            </w:r>
            <w:proofErr w:type="spellStart"/>
            <w:r w:rsidRPr="00E75DD5">
              <w:rPr>
                <w:rFonts w:eastAsia="SimSun"/>
                <w:iCs/>
                <w:sz w:val="20"/>
                <w:szCs w:val="20"/>
              </w:rPr>
              <w:t>Clawback</w:t>
            </w:r>
            <w:proofErr w:type="spellEnd"/>
            <w:r w:rsidRPr="00E75DD5">
              <w:rPr>
                <w:rFonts w:eastAsia="SimSun"/>
                <w:iCs/>
                <w:sz w:val="20"/>
                <w:szCs w:val="20"/>
              </w:rPr>
              <w:t xml:space="preserve"> Intervals is calculated for the Combined Cycle Train for all Combined Cycle Generation Resources earning revenue in QSE </w:t>
            </w:r>
            <w:proofErr w:type="spellStart"/>
            <w:r w:rsidRPr="00E75DD5">
              <w:rPr>
                <w:rFonts w:eastAsia="SimSun"/>
                <w:iCs/>
                <w:sz w:val="20"/>
                <w:szCs w:val="20"/>
              </w:rPr>
              <w:t>Clawback</w:t>
            </w:r>
            <w:proofErr w:type="spellEnd"/>
            <w:r w:rsidRPr="00E75DD5">
              <w:rPr>
                <w:rFonts w:eastAsia="SimSun"/>
                <w:iCs/>
                <w:sz w:val="20"/>
                <w:szCs w:val="20"/>
              </w:rPr>
              <w:t xml:space="preserve"> Intervals.</w:t>
            </w:r>
          </w:p>
        </w:tc>
      </w:tr>
      <w:tr w:rsidR="00E75DD5" w:rsidRPr="00E75DD5" w14:paraId="405A4DCA" w14:textId="77777777" w:rsidTr="006D1BA8">
        <w:trPr>
          <w:cantSplit/>
        </w:trPr>
        <w:tc>
          <w:tcPr>
            <w:tcW w:w="1026" w:type="pct"/>
          </w:tcPr>
          <w:p w14:paraId="60185B31" w14:textId="77777777" w:rsidR="00E75DD5" w:rsidRPr="00E75DD5" w:rsidRDefault="00E75DD5" w:rsidP="00E75DD5">
            <w:pPr>
              <w:spacing w:after="60"/>
              <w:rPr>
                <w:rFonts w:eastAsia="SimSun"/>
                <w:iCs/>
                <w:sz w:val="20"/>
                <w:szCs w:val="20"/>
              </w:rPr>
            </w:pPr>
            <w:proofErr w:type="spellStart"/>
            <w:r w:rsidRPr="00E75DD5">
              <w:rPr>
                <w:rFonts w:eastAsia="SimSun"/>
                <w:iCs/>
                <w:sz w:val="20"/>
                <w:szCs w:val="20"/>
              </w:rPr>
              <w:t>RUCHR</w:t>
            </w:r>
            <w:r w:rsidRPr="00E75DD5">
              <w:rPr>
                <w:rFonts w:eastAsia="SimSun"/>
                <w:i/>
                <w:iCs/>
                <w:sz w:val="20"/>
                <w:szCs w:val="20"/>
                <w:vertAlign w:val="subscript"/>
              </w:rPr>
              <w:t>q,r,d</w:t>
            </w:r>
            <w:proofErr w:type="spellEnd"/>
          </w:p>
        </w:tc>
        <w:tc>
          <w:tcPr>
            <w:tcW w:w="407" w:type="pct"/>
          </w:tcPr>
          <w:p w14:paraId="216F551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72061F2" w14:textId="77777777" w:rsidR="00E75DD5" w:rsidRPr="00E75DD5" w:rsidRDefault="00E75DD5" w:rsidP="00E75DD5">
            <w:pPr>
              <w:spacing w:after="60"/>
              <w:rPr>
                <w:rFonts w:eastAsia="SimSun"/>
                <w:iCs/>
                <w:sz w:val="20"/>
                <w:szCs w:val="20"/>
              </w:rPr>
            </w:pPr>
            <w:r w:rsidRPr="00E75DD5">
              <w:rPr>
                <w:rFonts w:eastAsia="SimSun"/>
                <w:i/>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E75DD5" w:rsidRPr="00E75DD5" w14:paraId="5A8A826D" w14:textId="77777777" w:rsidTr="006D1BA8">
        <w:trPr>
          <w:cantSplit/>
        </w:trPr>
        <w:tc>
          <w:tcPr>
            <w:tcW w:w="1026" w:type="pct"/>
          </w:tcPr>
          <w:p w14:paraId="63672628"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07" w:type="pct"/>
          </w:tcPr>
          <w:p w14:paraId="072FBC5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D58964A"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8C264C8" w14:textId="77777777" w:rsidTr="006D1BA8">
        <w:trPr>
          <w:cantSplit/>
        </w:trPr>
        <w:tc>
          <w:tcPr>
            <w:tcW w:w="1026" w:type="pct"/>
          </w:tcPr>
          <w:p w14:paraId="0EBA7EDF"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07" w:type="pct"/>
          </w:tcPr>
          <w:p w14:paraId="23A1DA6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343528B"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1947939B" w14:textId="77777777" w:rsidTr="006D1BA8">
        <w:trPr>
          <w:cantSplit/>
        </w:trPr>
        <w:tc>
          <w:tcPr>
            <w:tcW w:w="1026" w:type="pct"/>
          </w:tcPr>
          <w:p w14:paraId="74A10EAA"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07" w:type="pct"/>
          </w:tcPr>
          <w:p w14:paraId="61BC90E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A11005C"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7F10B946" w14:textId="77777777" w:rsidTr="006D1BA8">
        <w:trPr>
          <w:cantSplit/>
        </w:trPr>
        <w:tc>
          <w:tcPr>
            <w:tcW w:w="1026" w:type="pct"/>
          </w:tcPr>
          <w:p w14:paraId="69F64E0A"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07" w:type="pct"/>
          </w:tcPr>
          <w:p w14:paraId="291CC05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F0B4988"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bl>
    <w:p w14:paraId="3FA0AE96"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701" w:name="_Toc400547187"/>
      <w:bookmarkStart w:id="702" w:name="_Toc405384292"/>
      <w:bookmarkStart w:id="703" w:name="_Toc405543559"/>
      <w:bookmarkStart w:id="704" w:name="_Toc428178068"/>
      <w:bookmarkStart w:id="705" w:name="_Toc440872699"/>
      <w:bookmarkStart w:id="706" w:name="_Toc458766244"/>
      <w:bookmarkStart w:id="707" w:name="_Toc459292649"/>
      <w:bookmarkStart w:id="708" w:name="_Toc60038356"/>
      <w:bookmarkStart w:id="709" w:name="_Toc400547191"/>
      <w:bookmarkStart w:id="710" w:name="_Toc405384296"/>
      <w:bookmarkStart w:id="711" w:name="_Toc405543563"/>
      <w:bookmarkStart w:id="712" w:name="_Toc428178072"/>
      <w:bookmarkStart w:id="713" w:name="_Toc440872703"/>
      <w:bookmarkStart w:id="714" w:name="_Toc458766248"/>
      <w:bookmarkStart w:id="715" w:name="_Toc459292653"/>
      <w:bookmarkStart w:id="716" w:name="_Toc60038360"/>
      <w:r w:rsidRPr="00E75DD5">
        <w:rPr>
          <w:b/>
          <w:bCs/>
          <w:snapToGrid w:val="0"/>
          <w:szCs w:val="20"/>
        </w:rPr>
        <w:t>5.7.1.1</w:t>
      </w:r>
      <w:r w:rsidRPr="00E75DD5">
        <w:rPr>
          <w:b/>
          <w:bCs/>
          <w:snapToGrid w:val="0"/>
          <w:szCs w:val="20"/>
        </w:rPr>
        <w:tab/>
        <w:t>RUC Guarantee</w:t>
      </w:r>
      <w:bookmarkEnd w:id="701"/>
      <w:bookmarkEnd w:id="702"/>
      <w:bookmarkEnd w:id="703"/>
      <w:bookmarkEnd w:id="704"/>
      <w:bookmarkEnd w:id="705"/>
      <w:bookmarkEnd w:id="706"/>
      <w:bookmarkEnd w:id="707"/>
      <w:bookmarkEnd w:id="708"/>
    </w:p>
    <w:p w14:paraId="12568996" w14:textId="77777777" w:rsidR="00E75DD5" w:rsidRPr="00E75DD5" w:rsidRDefault="00E75DD5" w:rsidP="00E75DD5">
      <w:pPr>
        <w:spacing w:after="240"/>
        <w:ind w:left="720" w:hanging="720"/>
        <w:rPr>
          <w:szCs w:val="20"/>
        </w:rPr>
      </w:pPr>
      <w:r w:rsidRPr="00E75DD5">
        <w:rPr>
          <w:szCs w:val="20"/>
        </w:rPr>
        <w:t>(1)</w:t>
      </w:r>
      <w:r w:rsidRPr="00E75DD5">
        <w:rPr>
          <w:szCs w:val="20"/>
        </w:rPr>
        <w:tab/>
      </w:r>
      <w:r w:rsidRPr="00E75DD5">
        <w:rPr>
          <w:iCs/>
          <w:szCs w:val="20"/>
        </w:rPr>
        <w:t xml:space="preserve">The allowable Startup Costs and minimum-energy costs of a Resource committed by RUC is the RUC Guarantee. </w:t>
      </w:r>
      <w:r w:rsidRPr="00E75DD5">
        <w:rPr>
          <w:szCs w:val="20"/>
        </w:rPr>
        <w:t xml:space="preserve"> The RUC Guarantee minimum-energy costs are prorated according to the actual generation when the Resource’s average output during a 15-minute Settlement Interval is below the corresponding LSL.</w:t>
      </w:r>
    </w:p>
    <w:p w14:paraId="1CE8F1D9"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E75DD5">
        <w:rPr>
          <w:szCs w:val="20"/>
        </w:rPr>
        <w:t>corresponds</w:t>
      </w:r>
      <w:proofErr w:type="gramEnd"/>
      <w:r w:rsidRPr="00E75DD5">
        <w:rPr>
          <w:szCs w:val="20"/>
        </w:rPr>
        <w:t xml:space="preserve"> to the QSE-committed </w:t>
      </w:r>
      <w:ins w:id="717" w:author="ERCOT" w:date="2024-05-20T15:10:00Z">
        <w:r w:rsidRPr="00E75DD5">
          <w:rPr>
            <w:szCs w:val="20"/>
          </w:rPr>
          <w:t>or DRRS</w:t>
        </w:r>
      </w:ins>
      <w:ins w:id="718" w:author="ERCOT" w:date="2024-05-29T08:19:00Z">
        <w:r w:rsidRPr="00E75DD5">
          <w:rPr>
            <w:szCs w:val="20"/>
          </w:rPr>
          <w:t>-</w:t>
        </w:r>
      </w:ins>
      <w:ins w:id="719" w:author="ERCOT" w:date="2024-05-20T15:10:00Z">
        <w:r w:rsidRPr="00E75DD5">
          <w:rPr>
            <w:szCs w:val="20"/>
          </w:rPr>
          <w:t xml:space="preserve">deployed </w:t>
        </w:r>
      </w:ins>
      <w:r w:rsidRPr="00E75DD5">
        <w:rPr>
          <w:szCs w:val="20"/>
        </w:rPr>
        <w:t>Combined Cycle Generation Resource is also used to calculate RUC Guarantee for a Combined Cycle Train.</w:t>
      </w:r>
    </w:p>
    <w:p w14:paraId="2F92C7B5" w14:textId="77777777" w:rsidR="00E75DD5" w:rsidRPr="00E75DD5" w:rsidRDefault="00E75DD5" w:rsidP="00E75DD5">
      <w:pPr>
        <w:spacing w:after="240"/>
        <w:ind w:left="720" w:hanging="720"/>
        <w:rPr>
          <w:szCs w:val="20"/>
        </w:rPr>
      </w:pPr>
      <w:r w:rsidRPr="00E75DD5">
        <w:rPr>
          <w:iCs/>
          <w:szCs w:val="20"/>
        </w:rPr>
        <w:t>(3)</w:t>
      </w:r>
      <w:r w:rsidRPr="00E75DD5">
        <w:rPr>
          <w:iCs/>
          <w:szCs w:val="20"/>
        </w:rPr>
        <w:tab/>
        <w:t xml:space="preserve">For an Aggregate Generation Resource (AGR), the Startup Cost shall be scaled according to the </w:t>
      </w:r>
      <w:r w:rsidRPr="00E75DD5">
        <w:rPr>
          <w:szCs w:val="20"/>
        </w:rPr>
        <w:t xml:space="preserve">maximum number of </w:t>
      </w:r>
      <w:proofErr w:type="gramStart"/>
      <w:r w:rsidRPr="00E75DD5">
        <w:rPr>
          <w:szCs w:val="20"/>
        </w:rPr>
        <w:t>its generators</w:t>
      </w:r>
      <w:proofErr w:type="gramEnd"/>
      <w:r w:rsidRPr="00E75DD5">
        <w:rPr>
          <w:szCs w:val="20"/>
        </w:rPr>
        <w:t xml:space="preserve"> online during a contiguous block of RUC-committed intervals, as indicated by telemetry, compared to the total number of generators registered to the AGR and used in the approved verifiable cost for the AGR.</w:t>
      </w:r>
    </w:p>
    <w:p w14:paraId="2D04353C" w14:textId="77777777" w:rsidR="00E75DD5" w:rsidRPr="00E75DD5" w:rsidRDefault="00E75DD5" w:rsidP="00E75DD5">
      <w:pPr>
        <w:spacing w:after="240"/>
        <w:ind w:left="720" w:hanging="720"/>
        <w:rPr>
          <w:szCs w:val="20"/>
        </w:rPr>
      </w:pPr>
      <w:r w:rsidRPr="00E75DD5">
        <w:rPr>
          <w:szCs w:val="20"/>
        </w:rPr>
        <w:t>(4)</w:t>
      </w:r>
      <w:r w:rsidRPr="00E75DD5">
        <w:rPr>
          <w:szCs w:val="20"/>
        </w:rPr>
        <w:tab/>
        <w:t>The RUC Guarantee is calculated for non-Combined Cycle Trains as follows:</w:t>
      </w:r>
      <w:r w:rsidRPr="00E75DD5">
        <w:rPr>
          <w:szCs w:val="20"/>
          <w:highlight w:val="green"/>
        </w:rPr>
        <w:t xml:space="preserve"> </w:t>
      </w:r>
    </w:p>
    <w:p w14:paraId="157B0768" w14:textId="77777777" w:rsidR="00E75DD5" w:rsidRPr="00E75DD5" w:rsidRDefault="00E75DD5" w:rsidP="00E75DD5">
      <w:pPr>
        <w:tabs>
          <w:tab w:val="left" w:pos="2340"/>
          <w:tab w:val="left" w:pos="2880"/>
        </w:tabs>
        <w:spacing w:after="240"/>
        <w:ind w:left="3067" w:hanging="2347"/>
        <w:rPr>
          <w:b/>
          <w:bCs/>
        </w:rPr>
      </w:pPr>
      <w:r w:rsidRPr="00E75DD5">
        <w:rPr>
          <w:b/>
          <w:bCs/>
        </w:rPr>
        <w:lastRenderedPageBreak/>
        <w:t xml:space="preserve">RUCG </w:t>
      </w:r>
      <w:r w:rsidRPr="00E75DD5">
        <w:rPr>
          <w:b/>
          <w:bCs/>
          <w:i/>
          <w:iCs/>
          <w:vertAlign w:val="subscript"/>
        </w:rPr>
        <w:t>q, r, d</w:t>
      </w:r>
      <w:r w:rsidRPr="00E75DD5">
        <w:rPr>
          <w:b/>
          <w:lang w:val="x-none" w:eastAsia="x-none"/>
        </w:rPr>
        <w:tab/>
      </w:r>
      <w:r w:rsidRPr="00E75DD5">
        <w:rPr>
          <w:b/>
          <w:bCs/>
        </w:rPr>
        <w:t>=</w:t>
      </w:r>
      <w:r w:rsidRPr="00E75DD5">
        <w:rPr>
          <w:b/>
          <w:lang w:val="x-none" w:eastAsia="x-none"/>
        </w:rPr>
        <w:tab/>
      </w:r>
      <w:r w:rsidRPr="00E75DD5">
        <w:rPr>
          <w:b/>
          <w:bCs/>
        </w:rPr>
        <w:t xml:space="preserve"> </w:t>
      </w:r>
      <w:r w:rsidRPr="00E75DD5">
        <w:rPr>
          <w:b/>
          <w:position w:val="-20"/>
          <w:lang w:val="pt-BR" w:eastAsia="x-none"/>
        </w:rPr>
        <w:object w:dxaOrig="220" w:dyaOrig="440" w14:anchorId="100E8292">
          <v:shape id="_x0000_i1027" type="#_x0000_t75" style="width:7.8pt;height:21.6pt" o:ole="">
            <v:imagedata r:id="rId21" o:title=""/>
          </v:shape>
          <o:OLEObject Type="Embed" ProgID="Equation.3" ShapeID="_x0000_i1027" DrawAspect="Content" ObjectID="_1838555737" r:id="rId22"/>
        </w:object>
      </w:r>
      <w:r w:rsidRPr="00E75DD5">
        <w:rPr>
          <w:b/>
          <w:bCs/>
        </w:rPr>
        <w:t xml:space="preserve">(SUPR </w:t>
      </w:r>
      <w:r w:rsidRPr="00E75DD5">
        <w:rPr>
          <w:b/>
          <w:bCs/>
          <w:i/>
          <w:iCs/>
          <w:vertAlign w:val="subscript"/>
        </w:rPr>
        <w:t>q, r, s</w:t>
      </w:r>
      <w:r w:rsidRPr="00E75DD5">
        <w:rPr>
          <w:b/>
          <w:bCs/>
        </w:rPr>
        <w:t xml:space="preserve"> * RUCSUFLAG </w:t>
      </w:r>
      <w:r w:rsidRPr="00E75DD5">
        <w:rPr>
          <w:b/>
          <w:bCs/>
          <w:i/>
          <w:iCs/>
          <w:vertAlign w:val="subscript"/>
        </w:rPr>
        <w:t>q, r, s</w:t>
      </w:r>
      <w:r w:rsidRPr="00E75DD5">
        <w:rPr>
          <w:b/>
          <w:bCs/>
        </w:rPr>
        <w:t xml:space="preserve">) + </w:t>
      </w:r>
      <w:r w:rsidRPr="00E75DD5">
        <w:rPr>
          <w:b/>
          <w:position w:val="-20"/>
          <w:lang w:val="x-none" w:eastAsia="x-none"/>
        </w:rPr>
        <w:object w:dxaOrig="220" w:dyaOrig="440" w14:anchorId="17B3CCCB">
          <v:shape id="_x0000_i1028" type="#_x0000_t75" style="width:13.8pt;height:21.6pt" o:ole="">
            <v:imagedata r:id="rId23" o:title=""/>
          </v:shape>
          <o:OLEObject Type="Embed" ProgID="Equation.3" ShapeID="_x0000_i1028" DrawAspect="Content" ObjectID="_1838555738" r:id="rId24"/>
        </w:object>
      </w:r>
      <w:r w:rsidRPr="00E75DD5">
        <w:rPr>
          <w:b/>
          <w:bCs/>
        </w:rPr>
        <w:t xml:space="preserve">(MEPR </w:t>
      </w:r>
      <w:r w:rsidRPr="00E75DD5">
        <w:rPr>
          <w:b/>
          <w:bCs/>
          <w:i/>
          <w:iCs/>
          <w:vertAlign w:val="subscript"/>
        </w:rPr>
        <w:t>q, r, i</w:t>
      </w:r>
      <w:r w:rsidRPr="00E75DD5">
        <w:rPr>
          <w:b/>
          <w:bCs/>
        </w:rPr>
        <w:t xml:space="preserve"> * Min ((LSL </w:t>
      </w:r>
      <w:r w:rsidRPr="00E75DD5">
        <w:rPr>
          <w:b/>
          <w:bCs/>
          <w:i/>
          <w:iCs/>
          <w:vertAlign w:val="subscript"/>
        </w:rPr>
        <w:t>q, r, i</w:t>
      </w:r>
      <w:r w:rsidRPr="00E75DD5">
        <w:rPr>
          <w:b/>
          <w:bCs/>
        </w:rPr>
        <w:t xml:space="preserve"> * (¼)), RTMG </w:t>
      </w:r>
      <w:r w:rsidRPr="00E75DD5">
        <w:rPr>
          <w:b/>
          <w:bCs/>
          <w:i/>
          <w:iCs/>
          <w:vertAlign w:val="subscript"/>
        </w:rPr>
        <w:t>q, r, i</w:t>
      </w:r>
      <w:r w:rsidRPr="00E75DD5">
        <w:rPr>
          <w:b/>
          <w:bCs/>
        </w:rPr>
        <w:t>))</w:t>
      </w:r>
    </w:p>
    <w:p w14:paraId="2BD7D4A2" w14:textId="77777777" w:rsidR="00E75DD5" w:rsidRPr="00E75DD5" w:rsidRDefault="00E75DD5" w:rsidP="00E75DD5">
      <w:pPr>
        <w:spacing w:after="240"/>
        <w:ind w:left="720" w:hanging="720"/>
        <w:rPr>
          <w:szCs w:val="20"/>
        </w:rPr>
      </w:pPr>
      <w:r w:rsidRPr="00E75DD5">
        <w:rPr>
          <w:szCs w:val="20"/>
        </w:rPr>
        <w:t>(5)</w:t>
      </w:r>
      <w:r w:rsidRPr="00E75DD5">
        <w:rPr>
          <w:szCs w:val="20"/>
        </w:rPr>
        <w:tab/>
        <w:t>The RUC Guarantee is calculated for Combined Cycle Trains as follows:</w:t>
      </w:r>
    </w:p>
    <w:p w14:paraId="12051901" w14:textId="77777777" w:rsidR="00E75DD5" w:rsidRPr="00E75DD5" w:rsidRDefault="00E75DD5" w:rsidP="00E75DD5">
      <w:pPr>
        <w:tabs>
          <w:tab w:val="left" w:pos="1440"/>
          <w:tab w:val="left" w:pos="2340"/>
        </w:tabs>
        <w:spacing w:after="240"/>
        <w:ind w:left="720"/>
      </w:pPr>
      <w:r w:rsidRPr="00E75DD5">
        <w:t xml:space="preserve">RUCG </w:t>
      </w:r>
      <w:r w:rsidRPr="00E75DD5">
        <w:rPr>
          <w:i/>
          <w:iCs/>
          <w:vertAlign w:val="subscript"/>
        </w:rPr>
        <w:t>q, r, d</w:t>
      </w:r>
      <w:r w:rsidRPr="00E75DD5">
        <w:rPr>
          <w:bCs/>
          <w:iCs/>
          <w:szCs w:val="20"/>
          <w:lang w:val="x-none" w:eastAsia="x-none"/>
        </w:rPr>
        <w:tab/>
      </w:r>
      <w:r w:rsidRPr="00E75DD5">
        <w:t>=</w:t>
      </w:r>
      <w:r w:rsidRPr="00E75DD5">
        <w:rPr>
          <w:bCs/>
          <w:iCs/>
          <w:szCs w:val="20"/>
          <w:lang w:val="x-none" w:eastAsia="x-none"/>
        </w:rPr>
        <w:tab/>
      </w:r>
      <w:r w:rsidRPr="00E75DD5">
        <w:fldChar w:fldCharType="begin"/>
      </w:r>
      <w:r w:rsidRPr="00E75DD5">
        <w:fldChar w:fldCharType="separate"/>
      </w:r>
      <w:r w:rsidRPr="00E75DD5">
        <w:rPr>
          <w:b/>
          <w:bCs/>
          <w:i/>
          <w:noProof/>
          <w:position w:val="-20"/>
          <w:szCs w:val="20"/>
        </w:rPr>
        <w:drawing>
          <wp:inline distT="0" distB="0" distL="0" distR="0" wp14:anchorId="167A6FB0" wp14:editId="721B7E50">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fldChar w:fldCharType="end"/>
      </w:r>
      <w:r w:rsidRPr="00E75DD5">
        <w:t xml:space="preserve">(SUPR </w:t>
      </w:r>
      <w:r w:rsidRPr="00E75DD5">
        <w:rPr>
          <w:i/>
          <w:iCs/>
          <w:vertAlign w:val="subscript"/>
        </w:rPr>
        <w:t xml:space="preserve">q, r, </w:t>
      </w:r>
      <w:r w:rsidRPr="00E75DD5">
        <w:rPr>
          <w:vertAlign w:val="subscript"/>
        </w:rPr>
        <w:t>s</w:t>
      </w:r>
      <w:r w:rsidRPr="00E75DD5">
        <w:t xml:space="preserve"> * RUCSUFLAG </w:t>
      </w:r>
      <w:r w:rsidRPr="00E75DD5">
        <w:rPr>
          <w:i/>
          <w:iCs/>
          <w:vertAlign w:val="subscript"/>
        </w:rPr>
        <w:t xml:space="preserve">q, r, </w:t>
      </w:r>
      <w:r w:rsidRPr="00E75DD5">
        <w:rPr>
          <w:vertAlign w:val="subscript"/>
        </w:rPr>
        <w:t>s</w:t>
      </w:r>
      <w:r w:rsidRPr="00E75DD5">
        <w:t xml:space="preserve">) + </w:t>
      </w:r>
    </w:p>
    <w:p w14:paraId="689D0025" w14:textId="77777777" w:rsidR="00E75DD5" w:rsidRPr="00E75DD5" w:rsidRDefault="00E75DD5" w:rsidP="00E75DD5">
      <w:pPr>
        <w:tabs>
          <w:tab w:val="left" w:pos="2340"/>
          <w:tab w:val="left" w:pos="2880"/>
        </w:tabs>
        <w:spacing w:after="240"/>
        <w:ind w:left="3067" w:hanging="2347"/>
      </w:pPr>
      <w:r w:rsidRPr="00E75DD5">
        <w:rPr>
          <w:bCs/>
          <w:szCs w:val="20"/>
          <w:lang w:val="x-none" w:eastAsia="x-none"/>
        </w:rPr>
        <w:tab/>
      </w:r>
      <w:r w:rsidRPr="00E75DD5">
        <w:rPr>
          <w:b/>
          <w:bCs/>
          <w:i/>
          <w:szCs w:val="20"/>
          <w:lang w:val="x-none" w:eastAsia="x-none"/>
        </w:rPr>
        <w:tab/>
      </w:r>
      <w:r w:rsidRPr="00E75DD5">
        <w:rPr>
          <w:b/>
          <w:bCs/>
          <w:i/>
          <w:noProof/>
          <w:position w:val="-20"/>
          <w:szCs w:val="20"/>
        </w:rPr>
        <w:drawing>
          <wp:inline distT="0" distB="0" distL="0" distR="0" wp14:anchorId="23C9B8ED" wp14:editId="0CC82B4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E75DD5">
        <w:t xml:space="preserve">(MAX (0, SUPR - SUPR)) + </w:t>
      </w:r>
      <w:r w:rsidRPr="00E75DD5">
        <w:rPr>
          <w:bCs/>
          <w:noProof/>
          <w:position w:val="-20"/>
          <w:szCs w:val="20"/>
        </w:rPr>
        <w:drawing>
          <wp:inline distT="0" distB="0" distL="0" distR="0" wp14:anchorId="7631DC38" wp14:editId="71DA59D6">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t>(RUCGME</w:t>
      </w:r>
      <w:r w:rsidRPr="00E75DD5">
        <w:rPr>
          <w:i/>
          <w:iCs/>
          <w:vertAlign w:val="subscript"/>
          <w:lang w:val="it-IT"/>
        </w:rPr>
        <w:t xml:space="preserve"> q, r, i</w:t>
      </w:r>
      <w:r w:rsidRPr="00E75DD5">
        <w:t>)</w:t>
      </w:r>
    </w:p>
    <w:p w14:paraId="6A1B81E7" w14:textId="77777777" w:rsidR="00E75DD5" w:rsidRPr="00E75DD5" w:rsidRDefault="00E75DD5" w:rsidP="00E75DD5">
      <w:pPr>
        <w:spacing w:after="240"/>
        <w:ind w:firstLine="720"/>
        <w:rPr>
          <w:iCs/>
          <w:szCs w:val="20"/>
        </w:rPr>
      </w:pPr>
      <w:proofErr w:type="gramStart"/>
      <w:r w:rsidRPr="00E75DD5">
        <w:rPr>
          <w:iCs/>
          <w:szCs w:val="20"/>
        </w:rPr>
        <w:t>Where</w:t>
      </w:r>
      <w:proofErr w:type="gramEnd"/>
      <w:r w:rsidRPr="00E75DD5">
        <w:rPr>
          <w:iCs/>
          <w:szCs w:val="20"/>
        </w:rPr>
        <w:t>,</w:t>
      </w:r>
    </w:p>
    <w:p w14:paraId="3C535B6D" w14:textId="77777777" w:rsidR="00E75DD5" w:rsidRPr="00E75DD5" w:rsidRDefault="00E75DD5" w:rsidP="00E75DD5">
      <w:pPr>
        <w:spacing w:after="240"/>
        <w:ind w:left="720" w:hanging="720"/>
        <w:rPr>
          <w:b/>
          <w:bCs/>
          <w:iCs/>
        </w:rPr>
      </w:pPr>
      <w:r w:rsidRPr="00E75DD5">
        <w:rPr>
          <w:iCs/>
          <w:szCs w:val="20"/>
        </w:rPr>
        <w:tab/>
        <w:t>If a Combined Cycle Train transitions to a RUC-committed configuration from a QSE-committed</w:t>
      </w:r>
      <w:ins w:id="720" w:author="ERCOT" w:date="2024-05-20T11:15:00Z">
        <w:r w:rsidRPr="00E75DD5">
          <w:rPr>
            <w:iCs/>
            <w:szCs w:val="20"/>
          </w:rPr>
          <w:t>, DRRS</w:t>
        </w:r>
      </w:ins>
      <w:ins w:id="721" w:author="ERCOT" w:date="2024-05-29T07:36:00Z">
        <w:r w:rsidRPr="00E75DD5">
          <w:rPr>
            <w:iCs/>
            <w:szCs w:val="20"/>
          </w:rPr>
          <w:t>-</w:t>
        </w:r>
      </w:ins>
      <w:ins w:id="722" w:author="ERCOT" w:date="2024-05-20T11:15:00Z">
        <w:r w:rsidRPr="00E75DD5">
          <w:rPr>
            <w:iCs/>
            <w:szCs w:val="20"/>
          </w:rPr>
          <w:t>deployed</w:t>
        </w:r>
      </w:ins>
      <w:ins w:id="723" w:author="ERCOT" w:date="2024-05-29T07:36:00Z">
        <w:r w:rsidRPr="00E75DD5">
          <w:rPr>
            <w:iCs/>
            <w:szCs w:val="20"/>
          </w:rPr>
          <w:t>,</w:t>
        </w:r>
      </w:ins>
      <w:r w:rsidRPr="00E75DD5">
        <w:rPr>
          <w:iCs/>
          <w:szCs w:val="20"/>
        </w:rPr>
        <w:t xml:space="preserve"> or other RUC-committed configuration between two contiguous hours, or to a RUC-committed configuration from a QSE-committed </w:t>
      </w:r>
      <w:ins w:id="724" w:author="ERCOT" w:date="2024-05-20T11:15:00Z">
        <w:r w:rsidRPr="00E75DD5">
          <w:rPr>
            <w:iCs/>
            <w:szCs w:val="20"/>
          </w:rPr>
          <w:t>or DRRS</w:t>
        </w:r>
      </w:ins>
      <w:ins w:id="725" w:author="ERCOT" w:date="2024-05-29T07:36:00Z">
        <w:r w:rsidRPr="00E75DD5">
          <w:rPr>
            <w:iCs/>
            <w:szCs w:val="20"/>
          </w:rPr>
          <w:t>-</w:t>
        </w:r>
      </w:ins>
      <w:ins w:id="726" w:author="ERCOT" w:date="2024-05-20T11:15:00Z">
        <w:r w:rsidRPr="00E75DD5">
          <w:rPr>
            <w:iCs/>
            <w:szCs w:val="20"/>
          </w:rPr>
          <w:t>de</w:t>
        </w:r>
      </w:ins>
      <w:ins w:id="727" w:author="ERCOT" w:date="2024-05-20T11:16:00Z">
        <w:r w:rsidRPr="00E75DD5">
          <w:rPr>
            <w:iCs/>
            <w:szCs w:val="20"/>
          </w:rPr>
          <w:t xml:space="preserve">ployed </w:t>
        </w:r>
      </w:ins>
      <w:r w:rsidRPr="00E75DD5">
        <w:rPr>
          <w:iCs/>
          <w:szCs w:val="20"/>
        </w:rPr>
        <w:t>configuration within the same hour due to a RUCAC, the transition is calculated as follows:</w:t>
      </w:r>
    </w:p>
    <w:p w14:paraId="64E73CA3" w14:textId="77777777" w:rsidR="00E75DD5" w:rsidRPr="00E75DD5" w:rsidRDefault="00E75DD5" w:rsidP="00E75DD5">
      <w:pPr>
        <w:tabs>
          <w:tab w:val="left" w:pos="1440"/>
          <w:tab w:val="left" w:pos="2340"/>
        </w:tabs>
        <w:spacing w:after="240"/>
        <w:ind w:left="720"/>
        <w:rPr>
          <w:b/>
          <w:bCs/>
          <w:iCs/>
        </w:rPr>
      </w:pPr>
      <w:r w:rsidRPr="00E75DD5">
        <w:rPr>
          <w:bCs/>
          <w:lang w:val="x-none" w:eastAsia="x-none"/>
        </w:rPr>
        <w:t>MAX (0, SUPR</w:t>
      </w:r>
      <w:r w:rsidRPr="00E75DD5">
        <w:rPr>
          <w:bCs/>
          <w:lang w:eastAsia="x-none"/>
        </w:rPr>
        <w:t xml:space="preserve"> </w:t>
      </w:r>
      <w:proofErr w:type="spellStart"/>
      <w:r w:rsidRPr="00E75DD5">
        <w:rPr>
          <w:bCs/>
          <w:i/>
          <w:vertAlign w:val="subscript"/>
          <w:lang w:val="x-none" w:eastAsia="x-none"/>
        </w:rPr>
        <w:t>afterCCGR</w:t>
      </w:r>
      <w:proofErr w:type="spellEnd"/>
      <w:r w:rsidRPr="00E75DD5">
        <w:rPr>
          <w:bCs/>
          <w:lang w:val="x-none" w:eastAsia="x-none"/>
        </w:rPr>
        <w:t xml:space="preserve"> – SUPR</w:t>
      </w:r>
      <w:r w:rsidRPr="00E75DD5">
        <w:rPr>
          <w:bCs/>
          <w:lang w:eastAsia="x-none"/>
        </w:rPr>
        <w:t xml:space="preserve"> </w:t>
      </w:r>
      <w:proofErr w:type="spellStart"/>
      <w:r w:rsidRPr="00E75DD5">
        <w:rPr>
          <w:bCs/>
          <w:i/>
          <w:vertAlign w:val="subscript"/>
          <w:lang w:val="x-none" w:eastAsia="x-none"/>
        </w:rPr>
        <w:t>beforeCCGR</w:t>
      </w:r>
      <w:proofErr w:type="spellEnd"/>
      <w:r w:rsidRPr="00E75DD5">
        <w:rPr>
          <w:bCs/>
          <w:lang w:val="x-none" w:eastAsia="x-none"/>
        </w:rPr>
        <w:t>)</w:t>
      </w:r>
    </w:p>
    <w:p w14:paraId="160E2377" w14:textId="77777777" w:rsidR="00E75DD5" w:rsidRPr="00E75DD5" w:rsidRDefault="00E75DD5" w:rsidP="00E75DD5">
      <w:pPr>
        <w:spacing w:after="240"/>
        <w:ind w:left="720" w:hanging="720"/>
        <w:rPr>
          <w:b/>
          <w:bCs/>
          <w:iCs/>
        </w:rPr>
      </w:pPr>
      <w:r w:rsidRPr="00E75DD5">
        <w:rPr>
          <w:iCs/>
          <w:szCs w:val="20"/>
        </w:rPr>
        <w:tab/>
        <w:t xml:space="preserve">If a Combined Cycle Train transitions to a QSE-committed </w:t>
      </w:r>
      <w:ins w:id="728" w:author="ERCOT" w:date="2024-05-20T15:13:00Z">
        <w:r w:rsidRPr="00E75DD5">
          <w:rPr>
            <w:iCs/>
            <w:szCs w:val="20"/>
          </w:rPr>
          <w:t>or DRRS</w:t>
        </w:r>
      </w:ins>
      <w:ins w:id="729" w:author="ERCOT" w:date="2024-05-29T07:36:00Z">
        <w:r w:rsidRPr="00E75DD5">
          <w:rPr>
            <w:iCs/>
            <w:szCs w:val="20"/>
          </w:rPr>
          <w:t>-</w:t>
        </w:r>
      </w:ins>
      <w:ins w:id="730" w:author="ERCOT" w:date="2024-05-20T15:13:00Z">
        <w:r w:rsidRPr="00E75DD5">
          <w:rPr>
            <w:iCs/>
            <w:szCs w:val="20"/>
          </w:rPr>
          <w:t xml:space="preserve">deployed </w:t>
        </w:r>
      </w:ins>
      <w:r w:rsidRPr="00E75DD5">
        <w:rPr>
          <w:iCs/>
          <w:szCs w:val="20"/>
        </w:rPr>
        <w:t>configuration from a RUC-committed configuration</w:t>
      </w:r>
      <w:ins w:id="731" w:author="ERCOT" w:date="2024-05-20T15:14:00Z">
        <w:r w:rsidRPr="00E75DD5">
          <w:rPr>
            <w:iCs/>
            <w:szCs w:val="20"/>
          </w:rPr>
          <w:t xml:space="preserve"> between two contiguous hours</w:t>
        </w:r>
      </w:ins>
      <w:r w:rsidRPr="00E75DD5">
        <w:rPr>
          <w:iCs/>
          <w:szCs w:val="20"/>
        </w:rPr>
        <w:t>, the transition is calculated as follows:</w:t>
      </w:r>
    </w:p>
    <w:p w14:paraId="37735570" w14:textId="77777777" w:rsidR="00E75DD5" w:rsidRPr="00E75DD5" w:rsidRDefault="00E75DD5" w:rsidP="00E75DD5">
      <w:pPr>
        <w:tabs>
          <w:tab w:val="left" w:pos="1440"/>
          <w:tab w:val="left" w:pos="2340"/>
        </w:tabs>
        <w:spacing w:after="240"/>
        <w:ind w:left="720"/>
        <w:rPr>
          <w:bCs/>
          <w:lang w:val="x-none" w:eastAsia="x-none"/>
        </w:rPr>
      </w:pPr>
      <w:r w:rsidRPr="00E75DD5">
        <w:rPr>
          <w:bCs/>
          <w:lang w:val="x-none" w:eastAsia="x-none"/>
        </w:rPr>
        <w:t>MAX (0, SUPR</w:t>
      </w:r>
      <w:r w:rsidRPr="00E75DD5">
        <w:rPr>
          <w:bCs/>
          <w:lang w:eastAsia="x-none"/>
        </w:rPr>
        <w:t xml:space="preserve"> </w:t>
      </w:r>
      <w:proofErr w:type="spellStart"/>
      <w:r w:rsidRPr="00E75DD5">
        <w:rPr>
          <w:bCs/>
          <w:i/>
          <w:vertAlign w:val="subscript"/>
          <w:lang w:val="x-none" w:eastAsia="x-none"/>
        </w:rPr>
        <w:t>beforeCCGR</w:t>
      </w:r>
      <w:proofErr w:type="spellEnd"/>
      <w:r w:rsidRPr="00E75DD5">
        <w:rPr>
          <w:bCs/>
          <w:lang w:val="x-none" w:eastAsia="x-none"/>
        </w:rPr>
        <w:t xml:space="preserve"> – SUPR</w:t>
      </w:r>
      <w:r w:rsidRPr="00E75DD5">
        <w:rPr>
          <w:bCs/>
          <w:lang w:eastAsia="x-none"/>
        </w:rPr>
        <w:t xml:space="preserve"> </w:t>
      </w:r>
      <w:proofErr w:type="spellStart"/>
      <w:r w:rsidRPr="00E75DD5">
        <w:rPr>
          <w:bCs/>
          <w:i/>
          <w:vertAlign w:val="subscript"/>
          <w:lang w:val="x-none" w:eastAsia="x-none"/>
        </w:rPr>
        <w:t>afterCCGR</w:t>
      </w:r>
      <w:proofErr w:type="spellEnd"/>
      <w:r w:rsidRPr="00E75DD5">
        <w:rPr>
          <w:bCs/>
          <w:lang w:val="x-none" w:eastAsia="x-none"/>
        </w:rPr>
        <w:t>)</w:t>
      </w:r>
    </w:p>
    <w:p w14:paraId="5EA16EEB"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 then:</w:t>
      </w:r>
    </w:p>
    <w:p w14:paraId="72292747" w14:textId="77777777" w:rsidR="00E75DD5" w:rsidRPr="00E75DD5" w:rsidRDefault="00E75DD5" w:rsidP="00E75DD5">
      <w:pPr>
        <w:tabs>
          <w:tab w:val="left" w:pos="1710"/>
        </w:tabs>
        <w:spacing w:after="240"/>
        <w:ind w:left="2610" w:hanging="1890"/>
        <w:rPr>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MEPR </w:t>
      </w:r>
      <w:r w:rsidRPr="00E75DD5">
        <w:rPr>
          <w:i/>
          <w:iCs/>
          <w:szCs w:val="20"/>
          <w:vertAlign w:val="subscript"/>
        </w:rPr>
        <w:t>q, r, i</w:t>
      </w:r>
      <w:r w:rsidRPr="00E75DD5">
        <w:rPr>
          <w:iCs/>
          <w:szCs w:val="20"/>
        </w:rPr>
        <w:t xml:space="preserve"> * Min ((LSL </w:t>
      </w:r>
      <w:r w:rsidRPr="00E75DD5">
        <w:rPr>
          <w:i/>
          <w:iCs/>
          <w:szCs w:val="20"/>
          <w:vertAlign w:val="subscript"/>
        </w:rPr>
        <w:t>q, r, i</w:t>
      </w:r>
      <w:r w:rsidRPr="00E75DD5">
        <w:rPr>
          <w:iCs/>
          <w:szCs w:val="20"/>
        </w:rPr>
        <w:t xml:space="preserve"> * (¼)), RTMG </w:t>
      </w:r>
      <w:r w:rsidRPr="00E75DD5">
        <w:rPr>
          <w:i/>
          <w:iCs/>
          <w:szCs w:val="20"/>
          <w:vertAlign w:val="subscript"/>
        </w:rPr>
        <w:t>q, r, i</w:t>
      </w:r>
      <w:r w:rsidRPr="00E75DD5">
        <w:rPr>
          <w:iCs/>
          <w:szCs w:val="20"/>
        </w:rPr>
        <w:t>)</w:t>
      </w:r>
    </w:p>
    <w:p w14:paraId="2FD4BCF0"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w:t>
      </w:r>
      <w:del w:id="732" w:author="ERCOT" w:date="2025-10-24T20:51:00Z">
        <w:r w:rsidRPr="00E75DD5" w:rsidDel="00E81209">
          <w:delText>C</w:delText>
        </w:r>
      </w:del>
      <w:ins w:id="733" w:author="ERCOT" w:date="2025-10-24T20:51:00Z">
        <w:r w:rsidRPr="00E75DD5">
          <w:t>c</w:t>
        </w:r>
      </w:ins>
      <w:r w:rsidRPr="00E75DD5">
        <w:t xml:space="preserve">ommitted </w:t>
      </w:r>
      <w:ins w:id="734" w:author="ERCOT" w:date="2024-05-20T15:19:00Z">
        <w:r w:rsidRPr="00E75DD5">
          <w:t>or DRRS</w:t>
        </w:r>
      </w:ins>
      <w:ins w:id="735" w:author="ERCOT" w:date="2024-05-29T07:35:00Z">
        <w:r w:rsidRPr="00E75DD5">
          <w:t>-</w:t>
        </w:r>
      </w:ins>
      <w:ins w:id="736" w:author="ERCOT" w:date="2024-05-20T15:19:00Z">
        <w:r w:rsidRPr="00E75DD5">
          <w:t xml:space="preserve">deployed </w:t>
        </w:r>
      </w:ins>
      <w:del w:id="737" w:author="ERCOT" w:date="2025-10-24T20:51:00Z">
        <w:r w:rsidRPr="00E75DD5" w:rsidDel="00E81209">
          <w:delText>I</w:delText>
        </w:r>
      </w:del>
      <w:ins w:id="738" w:author="ERCOT" w:date="2025-10-24T20:51:00Z">
        <w:r w:rsidRPr="00E75DD5">
          <w:t>i</w:t>
        </w:r>
      </w:ins>
      <w:r w:rsidRPr="00E75DD5">
        <w:t>nterval, then:</w:t>
      </w:r>
    </w:p>
    <w:p w14:paraId="0F611DA1" w14:textId="77777777" w:rsidR="00E75DD5" w:rsidRPr="00E75DD5" w:rsidRDefault="00E75DD5" w:rsidP="00E75DD5">
      <w:pPr>
        <w:tabs>
          <w:tab w:val="left" w:pos="1170"/>
        </w:tabs>
        <w:ind w:left="2610" w:hanging="1890"/>
        <w:rPr>
          <w:iCs/>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Max [0, MEPR </w:t>
      </w:r>
      <w:r w:rsidRPr="00E75DD5">
        <w:rPr>
          <w:i/>
          <w:iCs/>
          <w:szCs w:val="20"/>
          <w:vertAlign w:val="subscript"/>
        </w:rPr>
        <w:t xml:space="preserve">q, </w:t>
      </w:r>
      <w:proofErr w:type="spellStart"/>
      <w:r w:rsidRPr="00E75DD5">
        <w:rPr>
          <w:i/>
          <w:iCs/>
          <w:szCs w:val="20"/>
          <w:vertAlign w:val="subscript"/>
        </w:rPr>
        <w:t>afterCCGR</w:t>
      </w:r>
      <w:proofErr w:type="spellEnd"/>
      <w:r w:rsidRPr="00E75DD5">
        <w:rPr>
          <w:i/>
          <w:iCs/>
          <w:szCs w:val="20"/>
          <w:vertAlign w:val="subscript"/>
        </w:rPr>
        <w:t>, i</w:t>
      </w:r>
      <w:r w:rsidRPr="00E75DD5">
        <w:rPr>
          <w:iCs/>
          <w:szCs w:val="20"/>
        </w:rPr>
        <w:t xml:space="preserve"> * </w:t>
      </w:r>
      <w:proofErr w:type="gramStart"/>
      <w:r w:rsidRPr="00E75DD5">
        <w:rPr>
          <w:iCs/>
          <w:szCs w:val="20"/>
        </w:rPr>
        <w:t>Min ((</w:t>
      </w:r>
      <w:proofErr w:type="gramEnd"/>
      <w:r w:rsidRPr="00E75DD5">
        <w:rPr>
          <w:iCs/>
          <w:szCs w:val="20"/>
        </w:rPr>
        <w:t xml:space="preserve">LSL </w:t>
      </w:r>
      <w:r w:rsidRPr="00E75DD5">
        <w:rPr>
          <w:i/>
          <w:iCs/>
          <w:szCs w:val="20"/>
          <w:vertAlign w:val="subscript"/>
        </w:rPr>
        <w:t xml:space="preserve">q, </w:t>
      </w:r>
      <w:proofErr w:type="spellStart"/>
      <w:r w:rsidRPr="00E75DD5">
        <w:rPr>
          <w:i/>
          <w:iCs/>
          <w:szCs w:val="20"/>
          <w:vertAlign w:val="subscript"/>
        </w:rPr>
        <w:t>afterCCGR</w:t>
      </w:r>
      <w:proofErr w:type="spellEnd"/>
      <w:r w:rsidRPr="00E75DD5">
        <w:rPr>
          <w:i/>
          <w:iCs/>
          <w:szCs w:val="20"/>
          <w:vertAlign w:val="subscript"/>
        </w:rPr>
        <w:t>, i</w:t>
      </w:r>
      <w:r w:rsidRPr="00E75DD5">
        <w:rPr>
          <w:iCs/>
          <w:szCs w:val="20"/>
        </w:rPr>
        <w:t xml:space="preserve"> * </w:t>
      </w:r>
    </w:p>
    <w:p w14:paraId="1BBA662F" w14:textId="77777777" w:rsidR="00E75DD5" w:rsidRPr="00E75DD5" w:rsidRDefault="00E75DD5" w:rsidP="00E75DD5">
      <w:pPr>
        <w:tabs>
          <w:tab w:val="left" w:pos="1440"/>
          <w:tab w:val="left" w:pos="2340"/>
        </w:tabs>
        <w:spacing w:after="240"/>
        <w:ind w:left="720"/>
      </w:pPr>
      <w:r w:rsidRPr="00E75DD5">
        <w:rPr>
          <w:bCs/>
          <w:lang w:val="x-none" w:eastAsia="x-none"/>
        </w:rPr>
        <w:tab/>
      </w:r>
      <w:r w:rsidRPr="00E75DD5">
        <w:rPr>
          <w:bCs/>
          <w:lang w:val="x-none" w:eastAsia="x-none"/>
        </w:rPr>
        <w:tab/>
      </w:r>
      <w:r w:rsidRPr="00E75DD5">
        <w:t xml:space="preserve">(¼)), RTMG </w:t>
      </w:r>
      <w:r w:rsidRPr="00E75DD5">
        <w:rPr>
          <w:vertAlign w:val="subscript"/>
        </w:rPr>
        <w:t>q, r, i</w:t>
      </w:r>
      <w:r w:rsidRPr="00E75DD5">
        <w:t xml:space="preserve">) – MEPR </w:t>
      </w:r>
      <w:r w:rsidRPr="00E75DD5">
        <w:rPr>
          <w:vertAlign w:val="subscript"/>
        </w:rPr>
        <w:t xml:space="preserve">q, </w:t>
      </w:r>
      <w:proofErr w:type="spellStart"/>
      <w:r w:rsidRPr="00E75DD5">
        <w:rPr>
          <w:vertAlign w:val="subscript"/>
        </w:rPr>
        <w:t>beforeCCGR</w:t>
      </w:r>
      <w:proofErr w:type="spellEnd"/>
      <w:r w:rsidRPr="00E75DD5">
        <w:rPr>
          <w:vertAlign w:val="subscript"/>
        </w:rPr>
        <w:t>, i</w:t>
      </w:r>
      <w:r w:rsidRPr="00E75DD5">
        <w:t xml:space="preserve"> * (LSL </w:t>
      </w:r>
      <w:r w:rsidRPr="00E75DD5">
        <w:rPr>
          <w:vertAlign w:val="subscript"/>
        </w:rPr>
        <w:t xml:space="preserve">q, </w:t>
      </w:r>
      <w:proofErr w:type="spellStart"/>
      <w:r w:rsidRPr="00E75DD5">
        <w:rPr>
          <w:vertAlign w:val="subscript"/>
        </w:rPr>
        <w:t>beforeCCGR</w:t>
      </w:r>
      <w:proofErr w:type="spellEnd"/>
      <w:r w:rsidRPr="00E75DD5">
        <w:rPr>
          <w:vertAlign w:val="subscript"/>
        </w:rPr>
        <w:t>, i</w:t>
      </w:r>
      <w:r w:rsidRPr="00E75DD5">
        <w:t xml:space="preserve"> * (¼))]</w:t>
      </w:r>
    </w:p>
    <w:p w14:paraId="58EED17E" w14:textId="77777777" w:rsidR="00E75DD5" w:rsidRPr="00E75DD5" w:rsidRDefault="00E75DD5" w:rsidP="00E75DD5">
      <w:pPr>
        <w:spacing w:after="240"/>
        <w:ind w:left="720" w:hanging="720"/>
        <w:rPr>
          <w:szCs w:val="20"/>
        </w:rPr>
      </w:pPr>
      <w:r w:rsidRPr="00E75DD5">
        <w:rPr>
          <w:szCs w:val="20"/>
        </w:rPr>
        <w:t>(6)</w:t>
      </w:r>
      <w:r w:rsidRPr="00E75DD5">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CE7C65C" w14:textId="77777777" w:rsidR="00E75DD5" w:rsidRPr="00E75DD5" w:rsidRDefault="00E75DD5" w:rsidP="00E75DD5">
      <w:pPr>
        <w:spacing w:after="240"/>
        <w:ind w:left="1440" w:hanging="720"/>
        <w:rPr>
          <w:b/>
          <w:szCs w:val="20"/>
        </w:rPr>
      </w:pPr>
      <w:r w:rsidRPr="00E75DD5">
        <w:rPr>
          <w:b/>
          <w:szCs w:val="20"/>
        </w:rPr>
        <w:lastRenderedPageBreak/>
        <w:t xml:space="preserve">For a Resource which is not an AGR, </w:t>
      </w:r>
    </w:p>
    <w:p w14:paraId="42B18D5D"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w:t>
      </w:r>
    </w:p>
    <w:p w14:paraId="30890FBD"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SUPR </w:t>
      </w:r>
      <w:r w:rsidRPr="00E75DD5">
        <w:rPr>
          <w:bCs/>
          <w:i/>
          <w:vertAlign w:val="subscript"/>
          <w:lang w:val="x-none" w:eastAsia="x-none"/>
        </w:rPr>
        <w:t xml:space="preserve">q, r, </w:t>
      </w:r>
      <w:r w:rsidRPr="00E75DD5">
        <w:rPr>
          <w:bCs/>
          <w:iCs/>
          <w:vertAlign w:val="subscript"/>
        </w:rPr>
        <w:t>s</w:t>
      </w:r>
      <w:r w:rsidRPr="00E75DD5">
        <w:rPr>
          <w:bCs/>
          <w:iCs/>
        </w:rPr>
        <w:tab/>
        <w:t>=</w:t>
      </w:r>
      <w:r w:rsidRPr="00E75DD5">
        <w:rPr>
          <w:bCs/>
          <w:iCs/>
        </w:rPr>
        <w:tab/>
        <w:t xml:space="preserve">Min (SUO </w:t>
      </w:r>
      <w:r w:rsidRPr="00E75DD5">
        <w:rPr>
          <w:bCs/>
          <w:i/>
          <w:vertAlign w:val="subscript"/>
          <w:lang w:val="x-none" w:eastAsia="x-none"/>
        </w:rPr>
        <w:t>q, r, s</w:t>
      </w:r>
      <w:r w:rsidRPr="00E75DD5">
        <w:rPr>
          <w:bCs/>
          <w:lang w:val="x-none" w:eastAsia="x-none"/>
        </w:rPr>
        <w:t xml:space="preserve">, SUCAP </w:t>
      </w:r>
      <w:r w:rsidRPr="00E75DD5">
        <w:rPr>
          <w:bCs/>
          <w:i/>
          <w:vertAlign w:val="subscript"/>
          <w:lang w:val="x-none" w:eastAsia="x-none"/>
        </w:rPr>
        <w:t>q, r, s</w:t>
      </w:r>
      <w:r w:rsidRPr="00E75DD5">
        <w:rPr>
          <w:bCs/>
          <w:lang w:val="x-none" w:eastAsia="x-none"/>
        </w:rPr>
        <w:t>)</w:t>
      </w:r>
    </w:p>
    <w:p w14:paraId="152D8F2B"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ab/>
        <w:t>=</w:t>
      </w:r>
      <w:r w:rsidRPr="00E75DD5">
        <w:rPr>
          <w:bCs/>
          <w:iCs/>
          <w:lang w:val="it-IT"/>
        </w:rPr>
        <w:tab/>
      </w:r>
      <w:r w:rsidRPr="00E75DD5">
        <w:rPr>
          <w:bCs/>
          <w:iCs/>
        </w:rPr>
        <w:t>Min (</w:t>
      </w:r>
      <w:r w:rsidRPr="00E75DD5">
        <w:rPr>
          <w:bCs/>
          <w:iCs/>
          <w:lang w:val="it-IT"/>
        </w:rPr>
        <w:t xml:space="preserve">MEO </w:t>
      </w:r>
      <w:r w:rsidRPr="00E75DD5">
        <w:rPr>
          <w:bCs/>
          <w:i/>
          <w:vertAlign w:val="subscript"/>
          <w:lang w:val="x-none" w:eastAsia="x-none"/>
        </w:rPr>
        <w:t>q, r, i</w:t>
      </w:r>
      <w:r w:rsidRPr="00E75DD5">
        <w:rPr>
          <w:bCs/>
          <w:lang w:val="x-none" w:eastAsia="x-none"/>
        </w:rPr>
        <w:t xml:space="preserve">, MECAP </w:t>
      </w:r>
      <w:r w:rsidRPr="00E75DD5">
        <w:rPr>
          <w:bCs/>
          <w:i/>
          <w:vertAlign w:val="subscript"/>
          <w:lang w:val="x-none" w:eastAsia="x-none"/>
        </w:rPr>
        <w:t>q,</w:t>
      </w:r>
      <w:r w:rsidRPr="00E75DD5">
        <w:rPr>
          <w:bCs/>
          <w:i/>
          <w:vertAlign w:val="subscript"/>
          <w:lang w:eastAsia="x-none"/>
        </w:rPr>
        <w:t xml:space="preserve"> </w:t>
      </w:r>
      <w:r w:rsidRPr="00E75DD5">
        <w:rPr>
          <w:bCs/>
          <w:i/>
          <w:vertAlign w:val="subscript"/>
          <w:lang w:val="x-none" w:eastAsia="x-none"/>
        </w:rPr>
        <w:t>r,</w:t>
      </w:r>
      <w:r w:rsidRPr="00E75DD5">
        <w:rPr>
          <w:bCs/>
          <w:i/>
          <w:vertAlign w:val="subscript"/>
          <w:lang w:eastAsia="x-none"/>
        </w:rPr>
        <w:t xml:space="preserve"> </w:t>
      </w:r>
      <w:r w:rsidRPr="00E75DD5">
        <w:rPr>
          <w:bCs/>
          <w:i/>
          <w:vertAlign w:val="subscript"/>
          <w:lang w:val="x-none" w:eastAsia="x-none"/>
        </w:rPr>
        <w:t>i</w:t>
      </w:r>
      <w:r w:rsidRPr="00E75DD5">
        <w:rPr>
          <w:bCs/>
          <w:lang w:val="x-none" w:eastAsia="x-none"/>
        </w:rPr>
        <w:t>)</w:t>
      </w:r>
    </w:p>
    <w:p w14:paraId="0FDA1F5E" w14:textId="77777777" w:rsidR="00E75DD5" w:rsidRPr="00E75DD5" w:rsidRDefault="00E75DD5" w:rsidP="00E75DD5">
      <w:pPr>
        <w:tabs>
          <w:tab w:val="left" w:pos="1440"/>
          <w:tab w:val="left" w:pos="2340"/>
        </w:tabs>
        <w:spacing w:after="240"/>
        <w:ind w:left="720"/>
        <w:rPr>
          <w:bCs/>
        </w:rPr>
      </w:pPr>
      <w:r w:rsidRPr="00E75DD5">
        <w:rPr>
          <w:bCs/>
          <w:iCs/>
          <w:lang w:val="it-IT"/>
        </w:rPr>
        <w:tab/>
      </w:r>
      <w:r w:rsidRPr="00E75DD5">
        <w:rPr>
          <w:bCs/>
          <w:iCs/>
        </w:rPr>
        <w:t xml:space="preserve">Otherwise, </w:t>
      </w:r>
      <w:r w:rsidRPr="00E75DD5">
        <w:rPr>
          <w:bCs/>
          <w:iCs/>
        </w:rPr>
        <w:tab/>
        <w:t xml:space="preserve">SUPR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SUCAP </w:t>
      </w:r>
      <w:r w:rsidRPr="00E75DD5">
        <w:rPr>
          <w:bCs/>
          <w:i/>
          <w:vertAlign w:val="subscript"/>
          <w:lang w:val="x-none" w:eastAsia="x-none"/>
        </w:rPr>
        <w:t>q, r, s</w:t>
      </w:r>
    </w:p>
    <w:p w14:paraId="3DF21C36"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 xml:space="preserve"> </w:t>
      </w:r>
      <w:r w:rsidRPr="00E75DD5">
        <w:rPr>
          <w:bCs/>
          <w:iCs/>
          <w:lang w:val="it-IT"/>
        </w:rPr>
        <w:tab/>
        <w:t xml:space="preserve">= </w:t>
      </w:r>
      <w:r w:rsidRPr="00E75DD5">
        <w:rPr>
          <w:bCs/>
          <w:iCs/>
          <w:lang w:val="it-IT"/>
        </w:rPr>
        <w:tab/>
        <w:t xml:space="preserve">MECAP </w:t>
      </w:r>
      <w:r w:rsidRPr="00E75DD5">
        <w:rPr>
          <w:bCs/>
          <w:i/>
          <w:vertAlign w:val="subscript"/>
          <w:lang w:val="x-none" w:eastAsia="x-none"/>
        </w:rPr>
        <w:t>q, r, i</w:t>
      </w:r>
    </w:p>
    <w:p w14:paraId="0C310CE7"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50C89FC2"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SUCAP </w:t>
      </w:r>
      <w:r w:rsidRPr="00E75DD5">
        <w:rPr>
          <w:bCs/>
          <w:i/>
          <w:vertAlign w:val="subscript"/>
          <w:lang w:val="x-none" w:eastAsia="x-none"/>
        </w:rPr>
        <w:t>q, r, s</w:t>
      </w:r>
      <w:r w:rsidRPr="00E75DD5">
        <w:rPr>
          <w:bCs/>
          <w:iCs/>
        </w:rPr>
        <w:tab/>
        <w:t>=</w:t>
      </w:r>
      <w:r w:rsidRPr="00E75DD5">
        <w:rPr>
          <w:bCs/>
          <w:iCs/>
        </w:rPr>
        <w:tab/>
        <w:t xml:space="preserve">verifiable Startup Costs </w:t>
      </w:r>
      <w:r w:rsidRPr="00E75DD5">
        <w:rPr>
          <w:bCs/>
          <w:i/>
          <w:vertAlign w:val="subscript"/>
          <w:lang w:val="x-none" w:eastAsia="x-none"/>
        </w:rPr>
        <w:t>q, r, s</w:t>
      </w:r>
    </w:p>
    <w:p w14:paraId="3BA5A4E7" w14:textId="77777777" w:rsidR="00E75DD5" w:rsidRPr="00E75DD5" w:rsidRDefault="00E75DD5" w:rsidP="00E75DD5">
      <w:pPr>
        <w:tabs>
          <w:tab w:val="left" w:pos="1440"/>
          <w:tab w:val="left" w:pos="2340"/>
        </w:tabs>
        <w:spacing w:after="240"/>
        <w:ind w:left="720"/>
        <w:rPr>
          <w:bCs/>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5CB3FA13"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SUCAP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RCGSC </w:t>
      </w:r>
      <w:r w:rsidRPr="00E75DD5">
        <w:rPr>
          <w:bCs/>
          <w:i/>
          <w:vertAlign w:val="subscript"/>
          <w:lang w:val="x-none" w:eastAsia="x-none"/>
        </w:rPr>
        <w:t>s</w:t>
      </w:r>
    </w:p>
    <w:p w14:paraId="7F8D81AA" w14:textId="77777777" w:rsidR="00E75DD5" w:rsidRPr="00E75DD5" w:rsidRDefault="00E75DD5" w:rsidP="00E75DD5">
      <w:pPr>
        <w:tabs>
          <w:tab w:val="left" w:pos="1440"/>
          <w:tab w:val="left" w:pos="2340"/>
        </w:tabs>
        <w:spacing w:after="240"/>
        <w:ind w:left="720"/>
        <w:rPr>
          <w:bCs/>
          <w:i/>
          <w:vertAlign w:val="subscript"/>
          <w:lang w:val="x-none" w:eastAsia="x-none"/>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72B463FF" w14:textId="77777777" w:rsidR="00E75DD5" w:rsidRPr="00E75DD5" w:rsidRDefault="00E75DD5" w:rsidP="00E75DD5">
      <w:pPr>
        <w:spacing w:after="240"/>
        <w:ind w:left="720"/>
        <w:rPr>
          <w:b/>
          <w:bCs/>
          <w:iCs/>
          <w:szCs w:val="20"/>
        </w:rPr>
      </w:pPr>
      <w:r w:rsidRPr="00E75DD5">
        <w:rPr>
          <w:b/>
          <w:bCs/>
          <w:iCs/>
          <w:szCs w:val="20"/>
        </w:rPr>
        <w:t>For AGRs,</w:t>
      </w:r>
    </w:p>
    <w:p w14:paraId="0D6D169D" w14:textId="77777777" w:rsidR="00E75DD5" w:rsidRPr="00E75DD5" w:rsidRDefault="00E75DD5" w:rsidP="00E75DD5">
      <w:pPr>
        <w:tabs>
          <w:tab w:val="left" w:pos="1440"/>
          <w:tab w:val="left" w:pos="2340"/>
        </w:tabs>
        <w:spacing w:after="240"/>
        <w:ind w:left="720"/>
        <w:rPr>
          <w:bCs/>
          <w:szCs w:val="20"/>
        </w:rPr>
      </w:pPr>
      <w:r w:rsidRPr="00E75DD5">
        <w:rPr>
          <w:bCs/>
          <w:iCs/>
          <w:szCs w:val="20"/>
        </w:rPr>
        <w:t xml:space="preserve">If the QSE submitted a validated Three-Part Supply Offer, </w:t>
      </w:r>
    </w:p>
    <w:p w14:paraId="2D094AF2" w14:textId="77777777" w:rsidR="00E75DD5" w:rsidRPr="00E75DD5" w:rsidRDefault="00E75DD5" w:rsidP="00E75DD5">
      <w:pPr>
        <w:tabs>
          <w:tab w:val="left" w:pos="1440"/>
          <w:tab w:val="left" w:pos="2340"/>
        </w:tabs>
        <w:spacing w:after="240"/>
        <w:ind w:left="1440"/>
        <w:rPr>
          <w:bCs/>
          <w:szCs w:val="20"/>
        </w:rPr>
      </w:pPr>
      <w:r w:rsidRPr="00E75DD5">
        <w:rPr>
          <w:bCs/>
          <w:iCs/>
          <w:szCs w:val="20"/>
        </w:rPr>
        <w:t xml:space="preserve">Then, </w:t>
      </w:r>
      <w:r w:rsidRPr="00E75DD5">
        <w:rPr>
          <w:bCs/>
          <w:iCs/>
          <w:szCs w:val="20"/>
        </w:rPr>
        <w:tab/>
      </w:r>
      <w:r w:rsidRPr="00E75DD5">
        <w:rPr>
          <w:bCs/>
          <w:iCs/>
          <w:szCs w:val="20"/>
        </w:rPr>
        <w:tab/>
        <w:t xml:space="preserve">SUPR  </w:t>
      </w:r>
      <w:r w:rsidRPr="00E75DD5">
        <w:rPr>
          <w:bCs/>
          <w:i/>
          <w:szCs w:val="20"/>
          <w:vertAlign w:val="subscript"/>
        </w:rPr>
        <w:t xml:space="preserve">q, r, </w:t>
      </w:r>
      <w:r w:rsidRPr="00E75DD5">
        <w:rPr>
          <w:bCs/>
          <w:iCs/>
          <w:szCs w:val="20"/>
          <w:vertAlign w:val="subscript"/>
        </w:rPr>
        <w:t>s</w:t>
      </w:r>
      <w:r w:rsidRPr="00E75DD5">
        <w:rPr>
          <w:bCs/>
          <w:iCs/>
          <w:szCs w:val="20"/>
        </w:rPr>
        <w:tab/>
        <w:t>=</w:t>
      </w:r>
      <w:r w:rsidRPr="00E75DD5">
        <w:rPr>
          <w:bCs/>
          <w:iCs/>
          <w:szCs w:val="20"/>
        </w:rPr>
        <w:tab/>
        <w:t xml:space="preserve">Min (SUO </w:t>
      </w:r>
      <w:r w:rsidRPr="00E75DD5">
        <w:rPr>
          <w:bCs/>
          <w:i/>
          <w:szCs w:val="20"/>
          <w:vertAlign w:val="subscript"/>
        </w:rPr>
        <w:t>q, r, s</w:t>
      </w:r>
      <w:r w:rsidRPr="00E75DD5">
        <w:rPr>
          <w:bCs/>
          <w:szCs w:val="20"/>
        </w:rPr>
        <w:t xml:space="preserve">, SUCAP </w:t>
      </w:r>
      <w:r w:rsidRPr="00E75DD5">
        <w:rPr>
          <w:bCs/>
          <w:i/>
          <w:szCs w:val="20"/>
          <w:vertAlign w:val="subscript"/>
        </w:rPr>
        <w:t>q, r, s</w:t>
      </w:r>
      <w:r w:rsidRPr="00E75DD5">
        <w:rPr>
          <w:bCs/>
          <w:szCs w:val="20"/>
        </w:rPr>
        <w:t>)</w:t>
      </w:r>
    </w:p>
    <w:p w14:paraId="588CEB72"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ab/>
        <w:t>=</w:t>
      </w:r>
      <w:r w:rsidRPr="00E75DD5">
        <w:rPr>
          <w:bCs/>
          <w:iCs/>
          <w:szCs w:val="20"/>
          <w:lang w:val="it-IT"/>
        </w:rPr>
        <w:tab/>
        <w:t xml:space="preserve">Min (MEO </w:t>
      </w:r>
      <w:r w:rsidRPr="00E75DD5">
        <w:rPr>
          <w:bCs/>
          <w:i/>
          <w:szCs w:val="20"/>
          <w:vertAlign w:val="subscript"/>
          <w:lang w:val="it-IT"/>
        </w:rPr>
        <w:t>q, r, i</w:t>
      </w:r>
      <w:r w:rsidRPr="00E75DD5">
        <w:rPr>
          <w:szCs w:val="20"/>
        </w:rPr>
        <w:t xml:space="preserve">, MECAP </w:t>
      </w:r>
      <w:r w:rsidRPr="00E75DD5">
        <w:rPr>
          <w:bCs/>
          <w:i/>
          <w:szCs w:val="20"/>
          <w:vertAlign w:val="subscript"/>
        </w:rPr>
        <w:t>q, r, i</w:t>
      </w:r>
      <w:r w:rsidRPr="00E75DD5">
        <w:rPr>
          <w:bCs/>
          <w:szCs w:val="20"/>
        </w:rPr>
        <w:t>)</w:t>
      </w:r>
    </w:p>
    <w:p w14:paraId="313163D5" w14:textId="77777777" w:rsidR="00E75DD5" w:rsidRPr="00E75DD5" w:rsidRDefault="00E75DD5" w:rsidP="00E75DD5">
      <w:pPr>
        <w:tabs>
          <w:tab w:val="left" w:pos="1440"/>
          <w:tab w:val="left" w:pos="2340"/>
        </w:tabs>
        <w:spacing w:after="240"/>
        <w:ind w:left="720"/>
        <w:rPr>
          <w:bCs/>
          <w:szCs w:val="20"/>
        </w:rPr>
      </w:pPr>
      <w:r w:rsidRPr="00E75DD5">
        <w:rPr>
          <w:bCs/>
          <w:iCs/>
          <w:szCs w:val="20"/>
          <w:lang w:val="it-IT"/>
        </w:rPr>
        <w:tab/>
      </w:r>
      <w:r w:rsidRPr="00E75DD5">
        <w:rPr>
          <w:bCs/>
          <w:iCs/>
          <w:szCs w:val="20"/>
        </w:rPr>
        <w:t xml:space="preserve">Otherwise, </w:t>
      </w:r>
      <w:r w:rsidRPr="00E75DD5">
        <w:rPr>
          <w:bCs/>
          <w:iCs/>
          <w:szCs w:val="20"/>
        </w:rPr>
        <w:tab/>
        <w:t xml:space="preserve">SUPR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t xml:space="preserve">SUCAP </w:t>
      </w:r>
      <w:r w:rsidRPr="00E75DD5">
        <w:rPr>
          <w:bCs/>
          <w:i/>
          <w:szCs w:val="20"/>
          <w:vertAlign w:val="subscript"/>
        </w:rPr>
        <w:t>q, r, s</w:t>
      </w:r>
    </w:p>
    <w:p w14:paraId="4ECFC00A"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 xml:space="preserve"> </w:t>
      </w:r>
      <w:r w:rsidRPr="00E75DD5">
        <w:rPr>
          <w:bCs/>
          <w:iCs/>
          <w:szCs w:val="20"/>
          <w:lang w:val="it-IT"/>
        </w:rPr>
        <w:tab/>
        <w:t xml:space="preserve">= </w:t>
      </w:r>
      <w:r w:rsidRPr="00E75DD5">
        <w:rPr>
          <w:bCs/>
          <w:iCs/>
          <w:szCs w:val="20"/>
          <w:lang w:val="it-IT"/>
        </w:rPr>
        <w:tab/>
        <w:t xml:space="preserve">MECAP </w:t>
      </w:r>
      <w:r w:rsidRPr="00E75DD5">
        <w:rPr>
          <w:bCs/>
          <w:i/>
          <w:szCs w:val="20"/>
          <w:vertAlign w:val="subscript"/>
          <w:lang w:val="it-IT"/>
        </w:rPr>
        <w:t>q, r, i</w:t>
      </w:r>
    </w:p>
    <w:p w14:paraId="13071B6C"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12B3C545" w14:textId="77777777" w:rsidR="00E75DD5" w:rsidRPr="00E75DD5" w:rsidRDefault="00E75DD5" w:rsidP="00E75DD5">
      <w:pPr>
        <w:tabs>
          <w:tab w:val="left" w:pos="1440"/>
          <w:tab w:val="left" w:pos="2340"/>
        </w:tabs>
        <w:spacing w:after="240"/>
        <w:ind w:left="2880" w:hanging="2160"/>
        <w:rPr>
          <w:bCs/>
          <w:szCs w:val="20"/>
        </w:rPr>
      </w:pPr>
      <w:r w:rsidRPr="00E75DD5">
        <w:rPr>
          <w:bCs/>
          <w:iCs/>
          <w:szCs w:val="20"/>
        </w:rPr>
        <w:tab/>
        <w:t xml:space="preserve">Then, </w:t>
      </w:r>
      <w:r w:rsidRPr="00E75DD5">
        <w:rPr>
          <w:bCs/>
          <w:iCs/>
          <w:szCs w:val="20"/>
        </w:rPr>
        <w:tab/>
      </w:r>
      <w:r w:rsidRPr="00E75DD5">
        <w:rPr>
          <w:bCs/>
          <w:iCs/>
          <w:szCs w:val="20"/>
        </w:rPr>
        <w:tab/>
        <w:t xml:space="preserve">SUCAP </w:t>
      </w:r>
      <w:r w:rsidRPr="00E75DD5">
        <w:rPr>
          <w:bCs/>
          <w:i/>
          <w:szCs w:val="20"/>
          <w:vertAlign w:val="subscript"/>
        </w:rPr>
        <w:t>q, r, s</w:t>
      </w:r>
      <w:r w:rsidRPr="00E75DD5">
        <w:rPr>
          <w:bCs/>
          <w:iCs/>
          <w:szCs w:val="20"/>
        </w:rPr>
        <w:tab/>
        <w:t>=</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verifiable Startup Costs </w:t>
      </w:r>
      <w:r w:rsidRPr="00E75DD5">
        <w:rPr>
          <w:bCs/>
          <w:i/>
          <w:szCs w:val="20"/>
          <w:vertAlign w:val="subscript"/>
        </w:rPr>
        <w:t>q, r, s</w:t>
      </w:r>
    </w:p>
    <w:p w14:paraId="15A3A30A"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w:t>
      </w:r>
      <w:r w:rsidRPr="00E75DD5">
        <w:rPr>
          <w:bCs/>
          <w:iCs/>
          <w:szCs w:val="20"/>
        </w:rPr>
        <w:tab/>
        <w:t xml:space="preserve">verifiable minimum-energy costs </w:t>
      </w:r>
      <w:r w:rsidRPr="00E75DD5">
        <w:rPr>
          <w:bCs/>
          <w:i/>
          <w:szCs w:val="20"/>
          <w:vertAlign w:val="subscript"/>
        </w:rPr>
        <w:t>q, r, i</w:t>
      </w:r>
    </w:p>
    <w:p w14:paraId="41B2683C"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Where, </w:t>
      </w:r>
      <w:r w:rsidRPr="00E75DD5">
        <w:rPr>
          <w:bCs/>
          <w:iCs/>
          <w:szCs w:val="20"/>
        </w:rPr>
        <w:tab/>
      </w:r>
      <w:r w:rsidRPr="00E75DD5">
        <w:rPr>
          <w:bCs/>
          <w:iCs/>
          <w:szCs w:val="20"/>
        </w:rPr>
        <w:tab/>
        <w:t xml:space="preserve">AGRRATIO </w:t>
      </w:r>
      <w:r w:rsidRPr="00E75DD5">
        <w:rPr>
          <w:bCs/>
          <w:i/>
          <w:szCs w:val="20"/>
          <w:vertAlign w:val="subscript"/>
        </w:rPr>
        <w:t>q, p, r</w:t>
      </w:r>
      <w:r w:rsidRPr="00E75DD5">
        <w:rPr>
          <w:bCs/>
          <w:i/>
          <w:szCs w:val="20"/>
          <w:vertAlign w:val="subscript"/>
        </w:rPr>
        <w:tab/>
        <w:t xml:space="preserve"> </w:t>
      </w:r>
      <w:r w:rsidRPr="00E75DD5">
        <w:rPr>
          <w:szCs w:val="20"/>
          <w:lang w:val="pt-BR"/>
        </w:rPr>
        <w:t>=</w:t>
      </w:r>
      <w:r w:rsidRPr="00E75DD5">
        <w:rPr>
          <w:szCs w:val="20"/>
          <w:lang w:val="pt-BR"/>
        </w:rPr>
        <w:tab/>
        <w:t>AGRMAXON</w:t>
      </w:r>
      <w:r w:rsidRPr="00E75DD5">
        <w:rPr>
          <w:i/>
          <w:szCs w:val="20"/>
          <w:vertAlign w:val="subscript"/>
          <w:lang w:val="pt-BR"/>
        </w:rPr>
        <w:t xml:space="preserve"> q, p, r</w:t>
      </w:r>
      <w:r w:rsidRPr="00E75DD5">
        <w:rPr>
          <w:szCs w:val="20"/>
          <w:lang w:val="pt-BR"/>
        </w:rPr>
        <w:t xml:space="preserve"> / AGRTOT</w:t>
      </w:r>
      <w:r w:rsidRPr="00E75DD5">
        <w:rPr>
          <w:i/>
          <w:szCs w:val="20"/>
          <w:vertAlign w:val="subscript"/>
          <w:lang w:val="pt-BR"/>
        </w:rPr>
        <w:t xml:space="preserve"> q, p, r</w:t>
      </w:r>
    </w:p>
    <w:p w14:paraId="7455A913"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Otherwise, </w:t>
      </w:r>
      <w:r w:rsidRPr="00E75DD5">
        <w:rPr>
          <w:bCs/>
          <w:iCs/>
          <w:szCs w:val="20"/>
        </w:rPr>
        <w:tab/>
        <w:t xml:space="preserve">SUCAP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RCGSC </w:t>
      </w:r>
      <w:r w:rsidRPr="00E75DD5">
        <w:rPr>
          <w:bCs/>
          <w:i/>
          <w:szCs w:val="20"/>
          <w:vertAlign w:val="subscript"/>
        </w:rPr>
        <w:t>s</w:t>
      </w:r>
    </w:p>
    <w:p w14:paraId="15443198"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 xml:space="preserve">= </w:t>
      </w:r>
      <w:r w:rsidRPr="00E75DD5">
        <w:rPr>
          <w:bCs/>
          <w:iCs/>
          <w:szCs w:val="20"/>
        </w:rPr>
        <w:tab/>
        <w:t xml:space="preserve">RCGMEC </w:t>
      </w:r>
      <w:r w:rsidRPr="00E75DD5">
        <w:rPr>
          <w:bCs/>
          <w:i/>
          <w:szCs w:val="20"/>
          <w:vertAlign w:val="subscript"/>
        </w:rPr>
        <w:t>i</w:t>
      </w:r>
    </w:p>
    <w:p w14:paraId="742F5913" w14:textId="77777777" w:rsidR="00E75DD5" w:rsidRPr="00E75DD5" w:rsidRDefault="00E75DD5" w:rsidP="00E75DD5">
      <w:pPr>
        <w:rPr>
          <w:bCs/>
          <w:iCs/>
        </w:rPr>
      </w:pPr>
      <w:r w:rsidRPr="00E75DD5">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75DD5" w:rsidRPr="00E75DD5" w14:paraId="5E567668" w14:textId="77777777" w:rsidTr="006D1BA8">
        <w:trPr>
          <w:cantSplit/>
          <w:tblHeader/>
        </w:trPr>
        <w:tc>
          <w:tcPr>
            <w:tcW w:w="949" w:type="pct"/>
          </w:tcPr>
          <w:p w14:paraId="57792B55" w14:textId="77777777" w:rsidR="00E75DD5" w:rsidRPr="00E75DD5" w:rsidRDefault="00E75DD5" w:rsidP="00E75DD5">
            <w:pPr>
              <w:spacing w:after="120"/>
              <w:rPr>
                <w:b/>
                <w:iCs/>
                <w:sz w:val="20"/>
                <w:szCs w:val="20"/>
              </w:rPr>
            </w:pPr>
            <w:r w:rsidRPr="00E75DD5">
              <w:rPr>
                <w:b/>
                <w:iCs/>
                <w:sz w:val="20"/>
                <w:szCs w:val="20"/>
              </w:rPr>
              <w:t>Variable</w:t>
            </w:r>
          </w:p>
        </w:tc>
        <w:tc>
          <w:tcPr>
            <w:tcW w:w="448" w:type="pct"/>
          </w:tcPr>
          <w:p w14:paraId="5E80386A" w14:textId="77777777" w:rsidR="00E75DD5" w:rsidRPr="00E75DD5" w:rsidRDefault="00E75DD5" w:rsidP="00E75DD5">
            <w:pPr>
              <w:spacing w:after="120"/>
              <w:rPr>
                <w:b/>
                <w:iCs/>
                <w:sz w:val="20"/>
                <w:szCs w:val="20"/>
              </w:rPr>
            </w:pPr>
            <w:r w:rsidRPr="00E75DD5">
              <w:rPr>
                <w:b/>
                <w:iCs/>
                <w:sz w:val="20"/>
                <w:szCs w:val="20"/>
              </w:rPr>
              <w:t>Unit</w:t>
            </w:r>
          </w:p>
        </w:tc>
        <w:tc>
          <w:tcPr>
            <w:tcW w:w="3603" w:type="pct"/>
          </w:tcPr>
          <w:p w14:paraId="780120DB"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6CCD1CFA" w14:textId="77777777" w:rsidTr="006D1BA8">
        <w:trPr>
          <w:cantSplit/>
        </w:trPr>
        <w:tc>
          <w:tcPr>
            <w:tcW w:w="949" w:type="pct"/>
          </w:tcPr>
          <w:p w14:paraId="36094F92" w14:textId="77777777" w:rsidR="00E75DD5" w:rsidRPr="00E75DD5" w:rsidRDefault="00E75DD5" w:rsidP="00E75DD5">
            <w:pPr>
              <w:spacing w:after="60"/>
              <w:rPr>
                <w:iCs/>
                <w:sz w:val="20"/>
                <w:szCs w:val="20"/>
              </w:rPr>
            </w:pPr>
            <w:r w:rsidRPr="00E75DD5">
              <w:rPr>
                <w:iCs/>
                <w:sz w:val="20"/>
                <w:szCs w:val="20"/>
              </w:rPr>
              <w:t xml:space="preserve">RUCG </w:t>
            </w:r>
            <w:r w:rsidRPr="00E75DD5">
              <w:rPr>
                <w:i/>
                <w:iCs/>
                <w:sz w:val="20"/>
                <w:szCs w:val="20"/>
                <w:vertAlign w:val="subscript"/>
              </w:rPr>
              <w:t>q, r, d</w:t>
            </w:r>
          </w:p>
        </w:tc>
        <w:tc>
          <w:tcPr>
            <w:tcW w:w="448" w:type="pct"/>
          </w:tcPr>
          <w:p w14:paraId="1E3E5B13"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5938A2DF" w14:textId="77777777" w:rsidR="00E75DD5" w:rsidRPr="00E75DD5" w:rsidRDefault="00E75DD5" w:rsidP="00E75DD5">
            <w:pPr>
              <w:spacing w:after="60"/>
              <w:rPr>
                <w:iCs/>
                <w:sz w:val="20"/>
                <w:szCs w:val="20"/>
              </w:rPr>
            </w:pPr>
            <w:r w:rsidRPr="00E75DD5">
              <w:rPr>
                <w:i/>
                <w:iCs/>
                <w:sz w:val="20"/>
                <w:szCs w:val="20"/>
              </w:rPr>
              <w:t>RUC Guarantee</w:t>
            </w:r>
            <w:r w:rsidRPr="00E75DD5">
              <w:rPr>
                <w:iCs/>
                <w:sz w:val="20"/>
                <w:szCs w:val="20"/>
              </w:rPr>
              <w:t xml:space="preserve">—The sum of eligible Startup Costs and minimum-energy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RUC-Committed Hours, for the Operating Day </w:t>
            </w:r>
            <w:r w:rsidRPr="00E75DD5">
              <w:rPr>
                <w:i/>
                <w:iCs/>
                <w:sz w:val="20"/>
                <w:szCs w:val="20"/>
              </w:rPr>
              <w:t>d</w:t>
            </w:r>
            <w:r w:rsidRPr="00E75DD5">
              <w:rPr>
                <w:iCs/>
                <w:sz w:val="20"/>
                <w:szCs w:val="20"/>
              </w:rPr>
              <w:t>.  When one or more Combined Cycle Generation Resources are committed by RUC, guaranteed costs are calculated for the Combined Cycle Train for all RUC-committed Combined Cycle Generation Resources.</w:t>
            </w:r>
          </w:p>
        </w:tc>
      </w:tr>
      <w:tr w:rsidR="00E75DD5" w:rsidRPr="00E75DD5" w14:paraId="7C059656" w14:textId="77777777" w:rsidTr="006D1BA8">
        <w:trPr>
          <w:cantSplit/>
        </w:trPr>
        <w:tc>
          <w:tcPr>
            <w:tcW w:w="949" w:type="pct"/>
          </w:tcPr>
          <w:p w14:paraId="13DD861A" w14:textId="77777777" w:rsidR="00E75DD5" w:rsidRPr="00E75DD5" w:rsidRDefault="00E75DD5" w:rsidP="00E75DD5">
            <w:pPr>
              <w:spacing w:after="60"/>
              <w:rPr>
                <w:iCs/>
                <w:sz w:val="20"/>
                <w:szCs w:val="20"/>
              </w:rPr>
            </w:pPr>
            <w:r w:rsidRPr="00E75DD5">
              <w:rPr>
                <w:iCs/>
                <w:sz w:val="20"/>
                <w:szCs w:val="20"/>
              </w:rPr>
              <w:t xml:space="preserve">RUCGME </w:t>
            </w:r>
            <w:r w:rsidRPr="00E75DD5">
              <w:rPr>
                <w:i/>
                <w:iCs/>
                <w:sz w:val="20"/>
                <w:szCs w:val="20"/>
                <w:vertAlign w:val="subscript"/>
              </w:rPr>
              <w:t>q, r, i</w:t>
            </w:r>
          </w:p>
        </w:tc>
        <w:tc>
          <w:tcPr>
            <w:tcW w:w="448" w:type="pct"/>
          </w:tcPr>
          <w:p w14:paraId="346E60D9"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098630AA" w14:textId="77777777" w:rsidR="00E75DD5" w:rsidRPr="00E75DD5" w:rsidRDefault="00E75DD5" w:rsidP="00E75DD5">
            <w:pPr>
              <w:spacing w:after="60"/>
              <w:rPr>
                <w:i/>
                <w:iCs/>
                <w:sz w:val="20"/>
                <w:szCs w:val="20"/>
              </w:rPr>
            </w:pPr>
            <w:r w:rsidRPr="00E75DD5">
              <w:rPr>
                <w:i/>
                <w:iCs/>
                <w:sz w:val="20"/>
                <w:szCs w:val="20"/>
              </w:rPr>
              <w:t>RUC Minimum-Energy Guarantee by interval</w:t>
            </w:r>
            <w:r w:rsidRPr="00E75DD5">
              <w:rPr>
                <w:iCs/>
                <w:sz w:val="20"/>
                <w:szCs w:val="20"/>
              </w:rPr>
              <w:t xml:space="preserve">—The guaranteed costs for Resource </w:t>
            </w:r>
            <w:r w:rsidRPr="00E75DD5">
              <w:rPr>
                <w:i/>
                <w:iCs/>
                <w:sz w:val="20"/>
                <w:szCs w:val="20"/>
              </w:rPr>
              <w:t>r</w:t>
            </w:r>
            <w:r w:rsidRPr="00E75DD5">
              <w:rPr>
                <w:iCs/>
                <w:sz w:val="20"/>
                <w:szCs w:val="20"/>
              </w:rPr>
              <w:t xml:space="preserve"> represented by QSE </w:t>
            </w:r>
            <w:r w:rsidRPr="00E75DD5">
              <w:rPr>
                <w:i/>
                <w:iCs/>
                <w:sz w:val="20"/>
                <w:szCs w:val="20"/>
              </w:rPr>
              <w:t xml:space="preserve">q </w:t>
            </w:r>
            <w:r w:rsidRPr="00E75DD5">
              <w:rPr>
                <w:iCs/>
                <w:sz w:val="20"/>
                <w:szCs w:val="20"/>
              </w:rPr>
              <w:t xml:space="preserve">for minimum energy for the Settlement Interval </w:t>
            </w:r>
            <w:r w:rsidRPr="00E75DD5">
              <w:rPr>
                <w:i/>
                <w:iCs/>
                <w:sz w:val="20"/>
                <w:szCs w:val="20"/>
              </w:rPr>
              <w:t>i</w:t>
            </w:r>
            <w:r w:rsidRPr="00E75DD5">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39" w:author="ERCOT" w:date="2024-05-20T15:20:00Z">
              <w:r w:rsidRPr="00E75DD5">
                <w:rPr>
                  <w:iCs/>
                  <w:sz w:val="20"/>
                  <w:szCs w:val="20"/>
                </w:rPr>
                <w:t>or DRRS</w:t>
              </w:r>
            </w:ins>
            <w:ins w:id="740" w:author="ERCOT" w:date="2024-05-29T07:36:00Z">
              <w:r w:rsidRPr="00E75DD5">
                <w:rPr>
                  <w:iCs/>
                  <w:sz w:val="20"/>
                  <w:szCs w:val="20"/>
                </w:rPr>
                <w:t>-</w:t>
              </w:r>
            </w:ins>
            <w:ins w:id="741" w:author="ERCOT" w:date="2024-05-20T15:20:00Z">
              <w:r w:rsidRPr="00E75DD5">
                <w:rPr>
                  <w:iCs/>
                  <w:sz w:val="20"/>
                  <w:szCs w:val="20"/>
                </w:rPr>
                <w:t xml:space="preserve">deployed </w:t>
              </w:r>
            </w:ins>
            <w:r w:rsidRPr="00E75DD5">
              <w:rPr>
                <w:iCs/>
                <w:sz w:val="20"/>
                <w:szCs w:val="20"/>
              </w:rPr>
              <w:t>configuration.</w:t>
            </w:r>
          </w:p>
        </w:tc>
      </w:tr>
      <w:tr w:rsidR="00E75DD5" w:rsidRPr="00E75DD5" w14:paraId="036F1E64" w14:textId="77777777" w:rsidTr="006D1BA8">
        <w:trPr>
          <w:cantSplit/>
        </w:trPr>
        <w:tc>
          <w:tcPr>
            <w:tcW w:w="949" w:type="pct"/>
          </w:tcPr>
          <w:p w14:paraId="7D65645D" w14:textId="77777777" w:rsidR="00E75DD5" w:rsidRPr="00E75DD5" w:rsidRDefault="00E75DD5" w:rsidP="00E75DD5">
            <w:pPr>
              <w:spacing w:after="60"/>
              <w:rPr>
                <w:iCs/>
                <w:sz w:val="20"/>
                <w:szCs w:val="20"/>
              </w:rPr>
            </w:pPr>
            <w:r w:rsidRPr="00E75DD5">
              <w:rPr>
                <w:iCs/>
                <w:sz w:val="20"/>
                <w:szCs w:val="20"/>
              </w:rPr>
              <w:t xml:space="preserve">SUPR </w:t>
            </w:r>
            <w:r w:rsidRPr="00E75DD5">
              <w:rPr>
                <w:i/>
                <w:iCs/>
                <w:sz w:val="20"/>
                <w:szCs w:val="20"/>
                <w:vertAlign w:val="subscript"/>
              </w:rPr>
              <w:t>q, r, s</w:t>
            </w:r>
          </w:p>
        </w:tc>
        <w:tc>
          <w:tcPr>
            <w:tcW w:w="448" w:type="pct"/>
          </w:tcPr>
          <w:p w14:paraId="35C83F31"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5E2D1AEF" w14:textId="77777777" w:rsidR="00E75DD5" w:rsidRPr="00E75DD5" w:rsidRDefault="00E75DD5" w:rsidP="00E75DD5">
            <w:pPr>
              <w:spacing w:after="60"/>
              <w:rPr>
                <w:iCs/>
                <w:sz w:val="20"/>
                <w:szCs w:val="20"/>
              </w:rPr>
            </w:pPr>
            <w:r w:rsidRPr="00E75DD5">
              <w:rPr>
                <w:i/>
                <w:iCs/>
                <w:sz w:val="20"/>
                <w:szCs w:val="20"/>
              </w:rPr>
              <w:t>Startup Price per start</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54674FA" w14:textId="77777777" w:rsidTr="006D1BA8">
        <w:trPr>
          <w:cantSplit/>
        </w:trPr>
        <w:tc>
          <w:tcPr>
            <w:tcW w:w="949" w:type="pct"/>
          </w:tcPr>
          <w:p w14:paraId="58ED9474" w14:textId="77777777" w:rsidR="00E75DD5" w:rsidRPr="00E75DD5" w:rsidRDefault="00E75DD5" w:rsidP="00E75DD5">
            <w:pPr>
              <w:spacing w:after="60"/>
              <w:rPr>
                <w:iCs/>
                <w:sz w:val="20"/>
                <w:szCs w:val="20"/>
              </w:rPr>
            </w:pPr>
            <w:r w:rsidRPr="00E75DD5">
              <w:rPr>
                <w:iCs/>
                <w:sz w:val="20"/>
                <w:szCs w:val="20"/>
              </w:rPr>
              <w:t xml:space="preserve">SUO </w:t>
            </w:r>
            <w:r w:rsidRPr="00E75DD5">
              <w:rPr>
                <w:i/>
                <w:iCs/>
                <w:sz w:val="20"/>
                <w:szCs w:val="20"/>
                <w:vertAlign w:val="subscript"/>
              </w:rPr>
              <w:t>q, r, s</w:t>
            </w:r>
          </w:p>
        </w:tc>
        <w:tc>
          <w:tcPr>
            <w:tcW w:w="448" w:type="pct"/>
          </w:tcPr>
          <w:p w14:paraId="2D6513D6"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B6CF96" w14:textId="77777777" w:rsidR="00E75DD5" w:rsidRPr="00E75DD5" w:rsidRDefault="00E75DD5" w:rsidP="00E75DD5">
            <w:pPr>
              <w:spacing w:after="60"/>
              <w:rPr>
                <w:iCs/>
                <w:sz w:val="20"/>
                <w:szCs w:val="20"/>
              </w:rPr>
            </w:pPr>
            <w:r w:rsidRPr="00E75DD5">
              <w:rPr>
                <w:i/>
                <w:iCs/>
                <w:sz w:val="20"/>
                <w:szCs w:val="20"/>
              </w:rPr>
              <w:t>Startup Offer per start</w:t>
            </w:r>
            <w:r w:rsidRPr="00E75DD5">
              <w:rPr>
                <w:iCs/>
                <w:sz w:val="20"/>
                <w:szCs w:val="20"/>
              </w:rPr>
              <w:t xml:space="preserve">—Represents an offer for all costs incurred by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starting up and reaching the Resource’s LSL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48DE0B1" w14:textId="77777777" w:rsidTr="006D1BA8">
        <w:trPr>
          <w:cantSplit/>
        </w:trPr>
        <w:tc>
          <w:tcPr>
            <w:tcW w:w="949" w:type="pct"/>
          </w:tcPr>
          <w:p w14:paraId="4B02593C" w14:textId="77777777" w:rsidR="00E75DD5" w:rsidRPr="00E75DD5" w:rsidRDefault="00E75DD5" w:rsidP="00E75DD5">
            <w:pPr>
              <w:spacing w:after="60"/>
              <w:rPr>
                <w:iCs/>
                <w:sz w:val="20"/>
                <w:szCs w:val="20"/>
              </w:rPr>
            </w:pPr>
            <w:r w:rsidRPr="00E75DD5">
              <w:rPr>
                <w:iCs/>
                <w:sz w:val="20"/>
                <w:szCs w:val="20"/>
              </w:rPr>
              <w:t xml:space="preserve">SUCAP </w:t>
            </w:r>
            <w:r w:rsidRPr="00E75DD5">
              <w:rPr>
                <w:i/>
                <w:iCs/>
                <w:sz w:val="20"/>
                <w:szCs w:val="20"/>
                <w:vertAlign w:val="subscript"/>
              </w:rPr>
              <w:t>q, r, s</w:t>
            </w:r>
          </w:p>
        </w:tc>
        <w:tc>
          <w:tcPr>
            <w:tcW w:w="448" w:type="pct"/>
          </w:tcPr>
          <w:p w14:paraId="34263867"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394E8695" w14:textId="77777777" w:rsidR="00E75DD5" w:rsidRPr="00E75DD5" w:rsidRDefault="00E75DD5" w:rsidP="00E75DD5">
            <w:pPr>
              <w:spacing w:after="60"/>
              <w:rPr>
                <w:i/>
                <w:iCs/>
                <w:sz w:val="20"/>
                <w:szCs w:val="20"/>
              </w:rPr>
            </w:pPr>
            <w:r w:rsidRPr="00E75DD5">
              <w:rPr>
                <w:i/>
                <w:iCs/>
                <w:sz w:val="20"/>
                <w:szCs w:val="20"/>
              </w:rPr>
              <w:t>Startup Cap</w:t>
            </w:r>
            <w:r w:rsidRPr="00E75DD5">
              <w:rPr>
                <w:iCs/>
                <w:sz w:val="20"/>
                <w:szCs w:val="20"/>
              </w:rPr>
              <w:t xml:space="preserve">—The amount used for AGR </w:t>
            </w:r>
            <w:r w:rsidRPr="00E75DD5">
              <w:rPr>
                <w:i/>
                <w:iCs/>
                <w:sz w:val="20"/>
                <w:szCs w:val="20"/>
              </w:rPr>
              <w:t>r</w:t>
            </w:r>
            <w:r w:rsidRPr="00E75DD5">
              <w:rPr>
                <w:iCs/>
                <w:sz w:val="20"/>
                <w:szCs w:val="20"/>
              </w:rPr>
              <w:t xml:space="preserve"> 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start </w:t>
            </w:r>
            <w:r w:rsidRPr="00E75DD5">
              <w:rPr>
                <w:i/>
                <w:iCs/>
                <w:sz w:val="20"/>
                <w:szCs w:val="20"/>
              </w:rPr>
              <w:t xml:space="preserve">s </w:t>
            </w:r>
            <w:r w:rsidRPr="00E75DD5">
              <w:rPr>
                <w:iCs/>
                <w:sz w:val="20"/>
                <w:szCs w:val="20"/>
              </w:rPr>
              <w:t xml:space="preserve">as Startup Costs.  The cap is the </w:t>
            </w:r>
            <w:r w:rsidRPr="00E75DD5">
              <w:rPr>
                <w:sz w:val="20"/>
                <w:szCs w:val="20"/>
              </w:rPr>
              <w:t>Resource Category Startup Offer Generic Cap (</w:t>
            </w:r>
            <w:r w:rsidRPr="00E75DD5">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75DD5">
              <w:rPr>
                <w:sz w:val="20"/>
                <w:szCs w:val="20"/>
              </w:rPr>
              <w:t xml:space="preserve">The verifiable unit-specific Startup Cost will be determined as described in Section 5.6.1, Verifiable Costs, </w:t>
            </w:r>
            <w:r w:rsidRPr="00E75DD5">
              <w:rPr>
                <w:iCs/>
                <w:sz w:val="20"/>
                <w:szCs w:val="20"/>
              </w:rPr>
              <w:t xml:space="preserve">minus the average energy produced during the </w:t>
            </w:r>
            <w:proofErr w:type="gramStart"/>
            <w:r w:rsidRPr="00E75DD5">
              <w:rPr>
                <w:iCs/>
                <w:sz w:val="20"/>
                <w:szCs w:val="20"/>
              </w:rPr>
              <w:t>time period</w:t>
            </w:r>
            <w:proofErr w:type="gramEnd"/>
            <w:r w:rsidRPr="00E75DD5">
              <w:rPr>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83AAC6A" w14:textId="77777777" w:rsidTr="006D1BA8">
        <w:trPr>
          <w:cantSplit/>
        </w:trPr>
        <w:tc>
          <w:tcPr>
            <w:tcW w:w="949" w:type="pct"/>
          </w:tcPr>
          <w:p w14:paraId="21F1A29F" w14:textId="77777777" w:rsidR="00E75DD5" w:rsidRPr="00E75DD5" w:rsidRDefault="00E75DD5" w:rsidP="00E75DD5">
            <w:pPr>
              <w:spacing w:after="60"/>
              <w:rPr>
                <w:iCs/>
                <w:sz w:val="20"/>
                <w:szCs w:val="20"/>
              </w:rPr>
            </w:pPr>
            <w:r w:rsidRPr="00E75DD5">
              <w:rPr>
                <w:iCs/>
                <w:sz w:val="20"/>
                <w:szCs w:val="20"/>
              </w:rPr>
              <w:t>AGRRATIO</w:t>
            </w:r>
            <w:r w:rsidRPr="00E75DD5">
              <w:rPr>
                <w:i/>
                <w:iCs/>
                <w:sz w:val="20"/>
                <w:szCs w:val="20"/>
                <w:vertAlign w:val="subscript"/>
              </w:rPr>
              <w:t xml:space="preserve"> q, p, r</w:t>
            </w:r>
          </w:p>
        </w:tc>
        <w:tc>
          <w:tcPr>
            <w:tcW w:w="448" w:type="pct"/>
          </w:tcPr>
          <w:p w14:paraId="4DF869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DFC0438" w14:textId="77777777" w:rsidR="00E75DD5" w:rsidRPr="00E75DD5" w:rsidRDefault="00E75DD5" w:rsidP="00E75DD5">
            <w:pPr>
              <w:spacing w:after="60"/>
              <w:rPr>
                <w:i/>
                <w:iCs/>
                <w:sz w:val="20"/>
                <w:szCs w:val="20"/>
              </w:rPr>
            </w:pPr>
            <w:r w:rsidRPr="00E75DD5">
              <w:rPr>
                <w:i/>
                <w:iCs/>
                <w:sz w:val="20"/>
                <w:szCs w:val="20"/>
              </w:rPr>
              <w:t>Aggregate Generation Resource Ratio per QSE per Settlement Point per Aggregate Generation Resource</w:t>
            </w:r>
            <w:r w:rsidRPr="00E75DD5">
              <w:rPr>
                <w:szCs w:val="20"/>
              </w:rPr>
              <w:t>—</w:t>
            </w:r>
            <w:r w:rsidRPr="00E75DD5">
              <w:rPr>
                <w:iCs/>
                <w:sz w:val="20"/>
                <w:szCs w:val="20"/>
              </w:rPr>
              <w:t xml:space="preserve">A value which represents the ratio of the maximum number of generators online during an hour, as indicated by telemetry, compared to the total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0CEFE8A9" w14:textId="77777777" w:rsidTr="006D1BA8">
        <w:trPr>
          <w:cantSplit/>
        </w:trPr>
        <w:tc>
          <w:tcPr>
            <w:tcW w:w="949" w:type="pct"/>
          </w:tcPr>
          <w:p w14:paraId="5DF530B4" w14:textId="77777777" w:rsidR="00E75DD5" w:rsidRPr="00E75DD5" w:rsidRDefault="00E75DD5" w:rsidP="00E75DD5">
            <w:pPr>
              <w:spacing w:after="60"/>
              <w:rPr>
                <w:iCs/>
                <w:sz w:val="20"/>
                <w:szCs w:val="20"/>
              </w:rPr>
            </w:pPr>
            <w:r w:rsidRPr="00E75DD5">
              <w:rPr>
                <w:iCs/>
                <w:sz w:val="20"/>
                <w:szCs w:val="20"/>
              </w:rPr>
              <w:t xml:space="preserve">AGRMAXON </w:t>
            </w:r>
            <w:r w:rsidRPr="00E75DD5">
              <w:rPr>
                <w:i/>
                <w:iCs/>
                <w:sz w:val="20"/>
                <w:szCs w:val="20"/>
                <w:vertAlign w:val="subscript"/>
              </w:rPr>
              <w:t>q, p, r</w:t>
            </w:r>
          </w:p>
        </w:tc>
        <w:tc>
          <w:tcPr>
            <w:tcW w:w="448" w:type="pct"/>
          </w:tcPr>
          <w:p w14:paraId="225A4D3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7D504EE7" w14:textId="77777777" w:rsidR="00E75DD5" w:rsidRPr="00E75DD5" w:rsidRDefault="00E75DD5" w:rsidP="00E75DD5">
            <w:pPr>
              <w:spacing w:after="60"/>
              <w:rPr>
                <w:i/>
                <w:iCs/>
                <w:sz w:val="20"/>
                <w:szCs w:val="20"/>
              </w:rPr>
            </w:pPr>
            <w:r w:rsidRPr="00E75DD5">
              <w:rPr>
                <w:i/>
                <w:iCs/>
                <w:sz w:val="20"/>
                <w:szCs w:val="20"/>
              </w:rPr>
              <w:t>Aggregate Generation Resource Maximum Online per QSE per Settlement Point per Aggregate Generation Resource</w:t>
            </w:r>
            <w:r w:rsidRPr="00E75DD5">
              <w:rPr>
                <w:szCs w:val="20"/>
              </w:rPr>
              <w:t>—</w:t>
            </w:r>
            <w:r w:rsidRPr="00E75DD5">
              <w:rPr>
                <w:iCs/>
                <w:sz w:val="20"/>
                <w:szCs w:val="20"/>
              </w:rPr>
              <w:t xml:space="preserve">The maximum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online during an hour, as indicated by telemetry.  The value is only applicable if the Resource is an AGR.</w:t>
            </w:r>
          </w:p>
        </w:tc>
      </w:tr>
      <w:tr w:rsidR="00E75DD5" w:rsidRPr="00E75DD5" w14:paraId="474AFE08" w14:textId="77777777" w:rsidTr="006D1BA8">
        <w:trPr>
          <w:cantSplit/>
        </w:trPr>
        <w:tc>
          <w:tcPr>
            <w:tcW w:w="949" w:type="pct"/>
          </w:tcPr>
          <w:p w14:paraId="6ABD4EDE" w14:textId="77777777" w:rsidR="00E75DD5" w:rsidRPr="00E75DD5" w:rsidRDefault="00E75DD5" w:rsidP="00E75DD5">
            <w:pPr>
              <w:spacing w:after="60"/>
              <w:rPr>
                <w:iCs/>
                <w:sz w:val="20"/>
                <w:szCs w:val="20"/>
              </w:rPr>
            </w:pPr>
            <w:r w:rsidRPr="00E75DD5">
              <w:rPr>
                <w:iCs/>
                <w:sz w:val="20"/>
                <w:szCs w:val="20"/>
              </w:rPr>
              <w:t>AGRTOT</w:t>
            </w:r>
            <w:r w:rsidRPr="00E75DD5">
              <w:rPr>
                <w:i/>
                <w:iCs/>
                <w:sz w:val="20"/>
                <w:szCs w:val="20"/>
                <w:vertAlign w:val="subscript"/>
              </w:rPr>
              <w:t xml:space="preserve"> q, p, r</w:t>
            </w:r>
          </w:p>
        </w:tc>
        <w:tc>
          <w:tcPr>
            <w:tcW w:w="448" w:type="pct"/>
          </w:tcPr>
          <w:p w14:paraId="7B8792A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B131CF7" w14:textId="77777777" w:rsidR="00E75DD5" w:rsidRPr="00E75DD5" w:rsidRDefault="00E75DD5" w:rsidP="00E75DD5">
            <w:pPr>
              <w:spacing w:after="60"/>
              <w:rPr>
                <w:i/>
                <w:iCs/>
                <w:sz w:val="20"/>
                <w:szCs w:val="20"/>
              </w:rPr>
            </w:pPr>
            <w:r w:rsidRPr="00E75DD5">
              <w:rPr>
                <w:i/>
                <w:iCs/>
                <w:sz w:val="20"/>
                <w:szCs w:val="20"/>
              </w:rPr>
              <w:t>Aggregate Generation Resource Total per QSE per Settlement Point per Aggregate Generation Resource</w:t>
            </w:r>
            <w:r w:rsidRPr="00E75DD5">
              <w:rPr>
                <w:szCs w:val="20"/>
              </w:rPr>
              <w:t>—</w:t>
            </w:r>
            <w:r w:rsidRPr="00E75DD5">
              <w:rPr>
                <w:iCs/>
                <w:sz w:val="20"/>
                <w:szCs w:val="20"/>
              </w:rPr>
              <w:t>The total number of generators registered to the AGR</w:t>
            </w:r>
            <w:r w:rsidRPr="00E75DD5">
              <w:rPr>
                <w:i/>
                <w:iCs/>
                <w:sz w:val="20"/>
                <w:szCs w:val="20"/>
              </w:rPr>
              <w:t xml:space="preserve"> 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33EF4E12" w14:textId="77777777" w:rsidTr="006D1BA8">
        <w:trPr>
          <w:cantSplit/>
        </w:trPr>
        <w:tc>
          <w:tcPr>
            <w:tcW w:w="949" w:type="pct"/>
          </w:tcPr>
          <w:p w14:paraId="23004BA1" w14:textId="77777777" w:rsidR="00E75DD5" w:rsidRPr="00E75DD5" w:rsidRDefault="00E75DD5" w:rsidP="00E75DD5">
            <w:pPr>
              <w:spacing w:after="60"/>
              <w:rPr>
                <w:iCs/>
                <w:sz w:val="20"/>
                <w:szCs w:val="20"/>
              </w:rPr>
            </w:pPr>
            <w:r w:rsidRPr="00E75DD5">
              <w:rPr>
                <w:iCs/>
                <w:sz w:val="20"/>
                <w:szCs w:val="20"/>
              </w:rPr>
              <w:lastRenderedPageBreak/>
              <w:t xml:space="preserve">RCGSC </w:t>
            </w:r>
            <w:r w:rsidRPr="00E75DD5">
              <w:rPr>
                <w:i/>
                <w:iCs/>
                <w:sz w:val="20"/>
                <w:szCs w:val="20"/>
                <w:vertAlign w:val="subscript"/>
              </w:rPr>
              <w:t>s</w:t>
            </w:r>
          </w:p>
        </w:tc>
        <w:tc>
          <w:tcPr>
            <w:tcW w:w="448" w:type="pct"/>
          </w:tcPr>
          <w:p w14:paraId="5D622758"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8C3C3A" w14:textId="77777777" w:rsidR="00E75DD5" w:rsidRPr="00E75DD5" w:rsidRDefault="00E75DD5" w:rsidP="00E75DD5">
            <w:pPr>
              <w:spacing w:after="60"/>
              <w:rPr>
                <w:iCs/>
                <w:sz w:val="20"/>
                <w:szCs w:val="20"/>
              </w:rPr>
            </w:pPr>
            <w:r w:rsidRPr="00E75DD5">
              <w:rPr>
                <w:i/>
                <w:iCs/>
                <w:sz w:val="20"/>
                <w:szCs w:val="20"/>
              </w:rPr>
              <w:t>Resource Category Generic Startup Cost</w:t>
            </w:r>
            <w:r w:rsidRPr="00E75DD5">
              <w:rPr>
                <w:iCs/>
                <w:sz w:val="20"/>
                <w:szCs w:val="20"/>
              </w:rPr>
              <w:t>—The Resource Category Generic Startup Cost cap for the category of the Resource, according to Section 4.4.9.2.3, Startup Offer and Minimum-Energy Offer Generic Caps, for the Operating Day.</w:t>
            </w:r>
          </w:p>
        </w:tc>
      </w:tr>
      <w:tr w:rsidR="00E75DD5" w:rsidRPr="00E75DD5" w14:paraId="6E319C3F" w14:textId="77777777" w:rsidTr="006D1BA8">
        <w:trPr>
          <w:cantSplit/>
        </w:trPr>
        <w:tc>
          <w:tcPr>
            <w:tcW w:w="949" w:type="pct"/>
          </w:tcPr>
          <w:p w14:paraId="7E92C993" w14:textId="77777777" w:rsidR="00E75DD5" w:rsidRPr="00E75DD5" w:rsidRDefault="00E75DD5" w:rsidP="00E75DD5">
            <w:pPr>
              <w:spacing w:after="60"/>
              <w:rPr>
                <w:iCs/>
                <w:sz w:val="20"/>
                <w:szCs w:val="20"/>
              </w:rPr>
            </w:pPr>
            <w:r w:rsidRPr="00E75DD5">
              <w:rPr>
                <w:iCs/>
                <w:sz w:val="20"/>
                <w:szCs w:val="20"/>
              </w:rPr>
              <w:t xml:space="preserve">RUCSUFLAG </w:t>
            </w:r>
            <w:r w:rsidRPr="00E75DD5">
              <w:rPr>
                <w:i/>
                <w:iCs/>
                <w:sz w:val="20"/>
                <w:szCs w:val="20"/>
                <w:vertAlign w:val="subscript"/>
              </w:rPr>
              <w:t>q, r, s</w:t>
            </w:r>
          </w:p>
        </w:tc>
        <w:tc>
          <w:tcPr>
            <w:tcW w:w="448" w:type="pct"/>
          </w:tcPr>
          <w:p w14:paraId="604BFFB7"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E9DFE4C" w14:textId="77777777" w:rsidR="00E75DD5" w:rsidRPr="00E75DD5" w:rsidRDefault="00E75DD5" w:rsidP="00E75DD5">
            <w:pPr>
              <w:spacing w:after="60"/>
              <w:rPr>
                <w:iCs/>
                <w:sz w:val="20"/>
                <w:szCs w:val="20"/>
              </w:rPr>
            </w:pPr>
            <w:r w:rsidRPr="00E75DD5">
              <w:rPr>
                <w:i/>
                <w:iCs/>
                <w:sz w:val="20"/>
                <w:szCs w:val="20"/>
              </w:rPr>
              <w:t>RUC Startup Flag</w:t>
            </w:r>
            <w:r w:rsidRPr="00E75DD5">
              <w:rPr>
                <w:iCs/>
                <w:sz w:val="20"/>
                <w:szCs w:val="20"/>
              </w:rPr>
              <w:t xml:space="preserve">—The flag that indicates </w:t>
            </w:r>
            <w:proofErr w:type="gramStart"/>
            <w:r w:rsidRPr="00E75DD5">
              <w:rPr>
                <w:iCs/>
                <w:sz w:val="20"/>
                <w:szCs w:val="20"/>
              </w:rPr>
              <w:t>whether or not</w:t>
            </w:r>
            <w:proofErr w:type="gramEnd"/>
            <w:r w:rsidRPr="00E75DD5">
              <w:rPr>
                <w:iCs/>
                <w:sz w:val="20"/>
                <w:szCs w:val="20"/>
              </w:rPr>
              <w:t xml:space="preserve"> the start </w:t>
            </w:r>
            <w:r w:rsidRPr="00E75DD5">
              <w:rPr>
                <w:i/>
                <w:iCs/>
                <w:sz w:val="20"/>
                <w:szCs w:val="20"/>
              </w:rPr>
              <w:t>s</w:t>
            </w:r>
            <w:r w:rsidRPr="00E75DD5">
              <w:rPr>
                <w:iCs/>
                <w:sz w:val="20"/>
                <w:szCs w:val="20"/>
              </w:rPr>
              <w:t xml:space="preserv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75DD5" w:rsidRPr="00E75DD5" w14:paraId="72C0D3FF" w14:textId="77777777" w:rsidTr="006D1BA8">
        <w:trPr>
          <w:cantSplit/>
        </w:trPr>
        <w:tc>
          <w:tcPr>
            <w:tcW w:w="949" w:type="pct"/>
          </w:tcPr>
          <w:p w14:paraId="004419A6" w14:textId="77777777" w:rsidR="00E75DD5" w:rsidRPr="00E75DD5" w:rsidRDefault="00E75DD5" w:rsidP="00E75DD5">
            <w:pPr>
              <w:spacing w:after="60"/>
              <w:rPr>
                <w:iCs/>
                <w:sz w:val="20"/>
                <w:szCs w:val="20"/>
              </w:rPr>
            </w:pPr>
            <w:r w:rsidRPr="00E75DD5">
              <w:rPr>
                <w:iCs/>
                <w:sz w:val="20"/>
                <w:szCs w:val="20"/>
              </w:rPr>
              <w:t xml:space="preserve">MEPR </w:t>
            </w:r>
            <w:r w:rsidRPr="00E75DD5">
              <w:rPr>
                <w:i/>
                <w:iCs/>
                <w:sz w:val="20"/>
                <w:szCs w:val="20"/>
                <w:vertAlign w:val="subscript"/>
              </w:rPr>
              <w:t>q, r, i</w:t>
            </w:r>
          </w:p>
        </w:tc>
        <w:tc>
          <w:tcPr>
            <w:tcW w:w="448" w:type="pct"/>
          </w:tcPr>
          <w:p w14:paraId="4F98930D"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2B4E37D6" w14:textId="77777777" w:rsidR="00E75DD5" w:rsidRPr="00E75DD5" w:rsidRDefault="00E75DD5" w:rsidP="00E75DD5">
            <w:pPr>
              <w:spacing w:after="60"/>
              <w:rPr>
                <w:iCs/>
                <w:sz w:val="20"/>
                <w:szCs w:val="20"/>
              </w:rPr>
            </w:pPr>
            <w:r w:rsidRPr="00E75DD5">
              <w:rPr>
                <w:i/>
                <w:iCs/>
                <w:sz w:val="20"/>
                <w:szCs w:val="20"/>
              </w:rPr>
              <w:t>Minimum-Energy Price</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minimum energy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272B1C3" w14:textId="77777777" w:rsidTr="006D1BA8">
        <w:trPr>
          <w:cantSplit/>
        </w:trPr>
        <w:tc>
          <w:tcPr>
            <w:tcW w:w="949" w:type="pct"/>
          </w:tcPr>
          <w:p w14:paraId="6A91D3DF" w14:textId="77777777" w:rsidR="00E75DD5" w:rsidRPr="00E75DD5" w:rsidRDefault="00E75DD5" w:rsidP="00E75DD5">
            <w:pPr>
              <w:spacing w:after="60"/>
              <w:rPr>
                <w:iCs/>
                <w:sz w:val="20"/>
                <w:szCs w:val="20"/>
              </w:rPr>
            </w:pPr>
            <w:r w:rsidRPr="00E75DD5">
              <w:rPr>
                <w:iCs/>
                <w:sz w:val="20"/>
                <w:szCs w:val="20"/>
              </w:rPr>
              <w:t xml:space="preserve">MEO </w:t>
            </w:r>
            <w:r w:rsidRPr="00E75DD5">
              <w:rPr>
                <w:i/>
                <w:iCs/>
                <w:sz w:val="20"/>
                <w:szCs w:val="20"/>
                <w:vertAlign w:val="subscript"/>
              </w:rPr>
              <w:t>q, r, i</w:t>
            </w:r>
          </w:p>
        </w:tc>
        <w:tc>
          <w:tcPr>
            <w:tcW w:w="448" w:type="pct"/>
          </w:tcPr>
          <w:p w14:paraId="777A0420"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1EFD31F8" w14:textId="77777777" w:rsidR="00E75DD5" w:rsidRPr="00E75DD5" w:rsidRDefault="00E75DD5" w:rsidP="00E75DD5">
            <w:pPr>
              <w:spacing w:after="60"/>
              <w:rPr>
                <w:iCs/>
                <w:sz w:val="20"/>
                <w:szCs w:val="20"/>
              </w:rPr>
            </w:pPr>
            <w:r w:rsidRPr="00E75DD5">
              <w:rPr>
                <w:i/>
                <w:iCs/>
                <w:sz w:val="20"/>
                <w:szCs w:val="20"/>
              </w:rPr>
              <w:t>Minimum-Energy Offer</w:t>
            </w:r>
            <w:r w:rsidRPr="00E75DD5">
              <w:rPr>
                <w:iCs/>
                <w:sz w:val="20"/>
                <w:szCs w:val="20"/>
              </w:rPr>
              <w:t xml:space="preserve">—Represents an offer for the costs incurred by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producing energy at the Resource’s LSL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6AFE519" w14:textId="77777777" w:rsidTr="006D1BA8">
        <w:trPr>
          <w:cantSplit/>
        </w:trPr>
        <w:tc>
          <w:tcPr>
            <w:tcW w:w="949" w:type="pct"/>
          </w:tcPr>
          <w:p w14:paraId="351A684C" w14:textId="77777777" w:rsidR="00E75DD5" w:rsidRPr="00E75DD5" w:rsidRDefault="00E75DD5" w:rsidP="00E75DD5">
            <w:pPr>
              <w:spacing w:after="60"/>
              <w:rPr>
                <w:iCs/>
                <w:sz w:val="20"/>
                <w:szCs w:val="20"/>
              </w:rPr>
            </w:pPr>
            <w:r w:rsidRPr="00E75DD5">
              <w:rPr>
                <w:iCs/>
                <w:sz w:val="20"/>
                <w:szCs w:val="20"/>
              </w:rPr>
              <w:t xml:space="preserve">MECAP </w:t>
            </w:r>
            <w:r w:rsidRPr="00E75DD5">
              <w:rPr>
                <w:i/>
                <w:iCs/>
                <w:sz w:val="20"/>
                <w:szCs w:val="20"/>
                <w:vertAlign w:val="subscript"/>
              </w:rPr>
              <w:t>q, r, i</w:t>
            </w:r>
          </w:p>
        </w:tc>
        <w:tc>
          <w:tcPr>
            <w:tcW w:w="448" w:type="pct"/>
          </w:tcPr>
          <w:p w14:paraId="511FF929"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52A673A8" w14:textId="77777777" w:rsidR="00E75DD5" w:rsidRPr="00E75DD5" w:rsidRDefault="00E75DD5" w:rsidP="00E75DD5">
            <w:pPr>
              <w:spacing w:after="60"/>
              <w:rPr>
                <w:i/>
                <w:iCs/>
                <w:sz w:val="20"/>
                <w:szCs w:val="20"/>
              </w:rPr>
            </w:pPr>
            <w:r w:rsidRPr="00E75DD5">
              <w:rPr>
                <w:i/>
                <w:iCs/>
                <w:sz w:val="20"/>
                <w:szCs w:val="20"/>
              </w:rPr>
              <w:t>Minimum-Energy Cap</w:t>
            </w:r>
            <w:r w:rsidRPr="00E75DD5">
              <w:rPr>
                <w:iCs/>
                <w:sz w:val="20"/>
                <w:szCs w:val="20"/>
              </w:rPr>
              <w:t xml:space="preserve">—The amount used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for the Settlement Interval </w:t>
            </w:r>
            <w:r w:rsidRPr="00E75DD5">
              <w:rPr>
                <w:i/>
                <w:iCs/>
                <w:sz w:val="20"/>
                <w:szCs w:val="20"/>
              </w:rPr>
              <w:t>i</w:t>
            </w:r>
            <w:r w:rsidRPr="00E75DD5">
              <w:rPr>
                <w:iCs/>
                <w:sz w:val="20"/>
                <w:szCs w:val="20"/>
              </w:rPr>
              <w:t xml:space="preserve"> for minimum-energy costs.  The </w:t>
            </w:r>
            <w:r w:rsidRPr="00E75DD5">
              <w:rPr>
                <w:sz w:val="20"/>
                <w:szCs w:val="20"/>
              </w:rPr>
              <w:t>minimum cost is the Resource Category Minimum-Energy Generic Cap (RCGMEC)</w:t>
            </w:r>
            <w:r w:rsidRPr="00E75DD5">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BD4E725" w14:textId="77777777" w:rsidTr="006D1BA8">
        <w:trPr>
          <w:cantSplit/>
        </w:trPr>
        <w:tc>
          <w:tcPr>
            <w:tcW w:w="949" w:type="pct"/>
          </w:tcPr>
          <w:p w14:paraId="34F4CD98" w14:textId="77777777" w:rsidR="00E75DD5" w:rsidRPr="00E75DD5" w:rsidRDefault="00E75DD5" w:rsidP="00E75DD5">
            <w:pPr>
              <w:spacing w:after="60"/>
              <w:rPr>
                <w:iCs/>
                <w:sz w:val="20"/>
                <w:szCs w:val="20"/>
              </w:rPr>
            </w:pPr>
            <w:r w:rsidRPr="00E75DD5">
              <w:rPr>
                <w:iCs/>
                <w:sz w:val="20"/>
                <w:szCs w:val="20"/>
              </w:rPr>
              <w:t xml:space="preserve">RCGMEC </w:t>
            </w:r>
            <w:r w:rsidRPr="00E75DD5">
              <w:rPr>
                <w:i/>
                <w:iCs/>
                <w:sz w:val="20"/>
                <w:szCs w:val="20"/>
                <w:vertAlign w:val="subscript"/>
              </w:rPr>
              <w:t>i</w:t>
            </w:r>
          </w:p>
        </w:tc>
        <w:tc>
          <w:tcPr>
            <w:tcW w:w="448" w:type="pct"/>
          </w:tcPr>
          <w:p w14:paraId="2E800E12"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01A897D1"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—The Resource Category Generic Minimum Energy Cost cap for the category of the Resource, according to Section 4.4.9.2.3, for the Operating Day.</w:t>
            </w:r>
          </w:p>
        </w:tc>
      </w:tr>
      <w:tr w:rsidR="00E75DD5" w:rsidRPr="00E75DD5" w14:paraId="4469F445" w14:textId="77777777" w:rsidTr="006D1BA8">
        <w:trPr>
          <w:cantSplit/>
        </w:trPr>
        <w:tc>
          <w:tcPr>
            <w:tcW w:w="949" w:type="pct"/>
          </w:tcPr>
          <w:p w14:paraId="71B45573"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48" w:type="pct"/>
          </w:tcPr>
          <w:p w14:paraId="2E3F0E5F"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44171413"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9216EA3" w14:textId="77777777" w:rsidTr="006D1BA8">
        <w:trPr>
          <w:cantSplit/>
        </w:trPr>
        <w:tc>
          <w:tcPr>
            <w:tcW w:w="949" w:type="pct"/>
          </w:tcPr>
          <w:p w14:paraId="2FCCCCF7"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48" w:type="pct"/>
          </w:tcPr>
          <w:p w14:paraId="5EDFE7A9" w14:textId="77777777" w:rsidR="00E75DD5" w:rsidRPr="00E75DD5" w:rsidRDefault="00E75DD5" w:rsidP="00E75DD5">
            <w:pPr>
              <w:spacing w:after="60"/>
              <w:jc w:val="center"/>
              <w:rPr>
                <w:iCs/>
                <w:sz w:val="20"/>
                <w:szCs w:val="20"/>
              </w:rPr>
            </w:pPr>
            <w:r w:rsidRPr="00E75DD5">
              <w:rPr>
                <w:iCs/>
                <w:sz w:val="20"/>
                <w:szCs w:val="20"/>
              </w:rPr>
              <w:t>MW</w:t>
            </w:r>
          </w:p>
        </w:tc>
        <w:tc>
          <w:tcPr>
            <w:tcW w:w="3603" w:type="pct"/>
          </w:tcPr>
          <w:p w14:paraId="4EC7269F"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Current Operating Plan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02F3A298" w14:textId="77777777" w:rsidTr="006D1BA8">
        <w:trPr>
          <w:cantSplit/>
        </w:trPr>
        <w:tc>
          <w:tcPr>
            <w:tcW w:w="949" w:type="pct"/>
          </w:tcPr>
          <w:p w14:paraId="229E4AFE" w14:textId="77777777" w:rsidR="00E75DD5" w:rsidRPr="00E75DD5" w:rsidRDefault="00E75DD5" w:rsidP="00E75DD5">
            <w:pPr>
              <w:spacing w:after="60"/>
              <w:rPr>
                <w:i/>
                <w:iCs/>
                <w:sz w:val="20"/>
                <w:szCs w:val="20"/>
              </w:rPr>
            </w:pPr>
            <w:r w:rsidRPr="00E75DD5">
              <w:rPr>
                <w:i/>
                <w:iCs/>
                <w:sz w:val="20"/>
                <w:szCs w:val="20"/>
              </w:rPr>
              <w:t>q</w:t>
            </w:r>
          </w:p>
        </w:tc>
        <w:tc>
          <w:tcPr>
            <w:tcW w:w="448" w:type="pct"/>
          </w:tcPr>
          <w:p w14:paraId="2DAFBB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9C0C28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57989D8C" w14:textId="77777777" w:rsidTr="006D1BA8">
        <w:trPr>
          <w:cantSplit/>
        </w:trPr>
        <w:tc>
          <w:tcPr>
            <w:tcW w:w="949" w:type="pct"/>
          </w:tcPr>
          <w:p w14:paraId="57B143C2" w14:textId="77777777" w:rsidR="00E75DD5" w:rsidRPr="00E75DD5" w:rsidRDefault="00E75DD5" w:rsidP="00E75DD5">
            <w:pPr>
              <w:spacing w:after="60"/>
              <w:rPr>
                <w:i/>
                <w:iCs/>
                <w:sz w:val="20"/>
                <w:szCs w:val="20"/>
              </w:rPr>
            </w:pPr>
            <w:r w:rsidRPr="00E75DD5">
              <w:rPr>
                <w:i/>
                <w:iCs/>
                <w:sz w:val="20"/>
                <w:szCs w:val="20"/>
              </w:rPr>
              <w:t>p</w:t>
            </w:r>
          </w:p>
        </w:tc>
        <w:tc>
          <w:tcPr>
            <w:tcW w:w="448" w:type="pct"/>
          </w:tcPr>
          <w:p w14:paraId="46815F91"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C3C1258"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31B6F1DE" w14:textId="77777777" w:rsidTr="006D1BA8">
        <w:trPr>
          <w:cantSplit/>
        </w:trPr>
        <w:tc>
          <w:tcPr>
            <w:tcW w:w="949" w:type="pct"/>
          </w:tcPr>
          <w:p w14:paraId="14E0ED23" w14:textId="77777777" w:rsidR="00E75DD5" w:rsidRPr="00E75DD5" w:rsidRDefault="00E75DD5" w:rsidP="00E75DD5">
            <w:pPr>
              <w:spacing w:after="60"/>
              <w:rPr>
                <w:i/>
                <w:iCs/>
                <w:sz w:val="20"/>
                <w:szCs w:val="20"/>
              </w:rPr>
            </w:pPr>
            <w:r w:rsidRPr="00E75DD5">
              <w:rPr>
                <w:i/>
                <w:iCs/>
                <w:sz w:val="20"/>
                <w:szCs w:val="20"/>
              </w:rPr>
              <w:t>r</w:t>
            </w:r>
          </w:p>
        </w:tc>
        <w:tc>
          <w:tcPr>
            <w:tcW w:w="448" w:type="pct"/>
          </w:tcPr>
          <w:p w14:paraId="13F61310"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245FAE4"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5FE9C03F" w14:textId="77777777" w:rsidTr="006D1BA8">
        <w:trPr>
          <w:cantSplit/>
        </w:trPr>
        <w:tc>
          <w:tcPr>
            <w:tcW w:w="949" w:type="pct"/>
          </w:tcPr>
          <w:p w14:paraId="5269A0D9" w14:textId="77777777" w:rsidR="00E75DD5" w:rsidRPr="00E75DD5" w:rsidRDefault="00E75DD5" w:rsidP="00E75DD5">
            <w:pPr>
              <w:spacing w:after="60"/>
              <w:rPr>
                <w:i/>
                <w:iCs/>
                <w:sz w:val="20"/>
                <w:szCs w:val="20"/>
              </w:rPr>
            </w:pPr>
            <w:r w:rsidRPr="00E75DD5">
              <w:rPr>
                <w:i/>
                <w:iCs/>
                <w:sz w:val="20"/>
                <w:szCs w:val="20"/>
              </w:rPr>
              <w:t>d</w:t>
            </w:r>
          </w:p>
        </w:tc>
        <w:tc>
          <w:tcPr>
            <w:tcW w:w="448" w:type="pct"/>
          </w:tcPr>
          <w:p w14:paraId="394C7E7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69BBE8B"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5954E694" w14:textId="77777777" w:rsidTr="006D1BA8">
        <w:trPr>
          <w:cantSplit/>
        </w:trPr>
        <w:tc>
          <w:tcPr>
            <w:tcW w:w="949" w:type="pct"/>
          </w:tcPr>
          <w:p w14:paraId="2581245A" w14:textId="77777777" w:rsidR="00E75DD5" w:rsidRPr="00E75DD5" w:rsidRDefault="00E75DD5" w:rsidP="00E75DD5">
            <w:pPr>
              <w:spacing w:after="60"/>
              <w:rPr>
                <w:i/>
                <w:iCs/>
                <w:sz w:val="20"/>
                <w:szCs w:val="20"/>
              </w:rPr>
            </w:pPr>
            <w:r w:rsidRPr="00E75DD5">
              <w:rPr>
                <w:i/>
                <w:iCs/>
                <w:sz w:val="20"/>
                <w:szCs w:val="20"/>
              </w:rPr>
              <w:t>i</w:t>
            </w:r>
          </w:p>
        </w:tc>
        <w:tc>
          <w:tcPr>
            <w:tcW w:w="448" w:type="pct"/>
          </w:tcPr>
          <w:p w14:paraId="665C6703"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01E8C186"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6C3774CC" w14:textId="77777777" w:rsidTr="006D1BA8">
        <w:trPr>
          <w:cantSplit/>
        </w:trPr>
        <w:tc>
          <w:tcPr>
            <w:tcW w:w="949" w:type="pct"/>
          </w:tcPr>
          <w:p w14:paraId="291E9EC0" w14:textId="77777777" w:rsidR="00E75DD5" w:rsidRPr="00E75DD5" w:rsidRDefault="00E75DD5" w:rsidP="00E75DD5">
            <w:pPr>
              <w:spacing w:after="60"/>
              <w:rPr>
                <w:i/>
                <w:iCs/>
                <w:sz w:val="20"/>
                <w:szCs w:val="20"/>
              </w:rPr>
            </w:pPr>
            <w:r w:rsidRPr="00E75DD5">
              <w:rPr>
                <w:i/>
                <w:iCs/>
                <w:sz w:val="20"/>
                <w:szCs w:val="20"/>
              </w:rPr>
              <w:t>s</w:t>
            </w:r>
          </w:p>
        </w:tc>
        <w:tc>
          <w:tcPr>
            <w:tcW w:w="448" w:type="pct"/>
          </w:tcPr>
          <w:p w14:paraId="16BCF435"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9F16187" w14:textId="77777777" w:rsidR="00E75DD5" w:rsidRPr="00E75DD5" w:rsidRDefault="00E75DD5" w:rsidP="00E75DD5">
            <w:pPr>
              <w:spacing w:after="60"/>
              <w:rPr>
                <w:iCs/>
                <w:sz w:val="20"/>
                <w:szCs w:val="20"/>
              </w:rPr>
            </w:pPr>
            <w:r w:rsidRPr="00E75DD5">
              <w:rPr>
                <w:iCs/>
                <w:sz w:val="20"/>
                <w:szCs w:val="20"/>
              </w:rPr>
              <w:t>A start that is eligible to have its costs included in the RUC Guarantee.</w:t>
            </w:r>
          </w:p>
        </w:tc>
      </w:tr>
      <w:tr w:rsidR="00E75DD5" w:rsidRPr="00E75DD5" w14:paraId="29782029" w14:textId="77777777" w:rsidTr="006D1BA8">
        <w:trPr>
          <w:cantSplit/>
        </w:trPr>
        <w:tc>
          <w:tcPr>
            <w:tcW w:w="949" w:type="pct"/>
          </w:tcPr>
          <w:p w14:paraId="2688A082" w14:textId="77777777" w:rsidR="00E75DD5" w:rsidRPr="00E75DD5" w:rsidRDefault="00E75DD5" w:rsidP="00E75DD5">
            <w:pPr>
              <w:spacing w:after="60"/>
              <w:rPr>
                <w:i/>
                <w:iCs/>
                <w:sz w:val="20"/>
                <w:szCs w:val="20"/>
              </w:rPr>
            </w:pPr>
            <w:r w:rsidRPr="00E75DD5">
              <w:rPr>
                <w:i/>
                <w:iCs/>
                <w:sz w:val="20"/>
                <w:szCs w:val="20"/>
              </w:rPr>
              <w:t>t</w:t>
            </w:r>
          </w:p>
        </w:tc>
        <w:tc>
          <w:tcPr>
            <w:tcW w:w="448" w:type="pct"/>
          </w:tcPr>
          <w:p w14:paraId="6282725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16A6381" w14:textId="77777777" w:rsidR="00E75DD5" w:rsidRPr="00E75DD5" w:rsidRDefault="00E75DD5" w:rsidP="00E75DD5">
            <w:pPr>
              <w:spacing w:after="60"/>
              <w:rPr>
                <w:iCs/>
                <w:sz w:val="20"/>
                <w:szCs w:val="20"/>
              </w:rPr>
            </w:pPr>
            <w:r w:rsidRPr="00E75DD5">
              <w:rPr>
                <w:iCs/>
                <w:sz w:val="20"/>
                <w:szCs w:val="20"/>
              </w:rPr>
              <w:t>A transition that is eligible to have its costs included in the RUC Guarantee.</w:t>
            </w:r>
          </w:p>
        </w:tc>
      </w:tr>
      <w:tr w:rsidR="00E75DD5" w:rsidRPr="00E75DD5" w14:paraId="58984CCF" w14:textId="77777777" w:rsidTr="006D1BA8">
        <w:trPr>
          <w:cantSplit/>
        </w:trPr>
        <w:tc>
          <w:tcPr>
            <w:tcW w:w="949" w:type="pct"/>
          </w:tcPr>
          <w:p w14:paraId="007685A3" w14:textId="77777777" w:rsidR="00E75DD5" w:rsidRPr="00E75DD5" w:rsidRDefault="00E75DD5" w:rsidP="00E75DD5">
            <w:pPr>
              <w:tabs>
                <w:tab w:val="right" w:pos="9360"/>
              </w:tabs>
              <w:spacing w:after="60"/>
              <w:rPr>
                <w:i/>
                <w:iCs/>
                <w:sz w:val="20"/>
                <w:szCs w:val="20"/>
              </w:rPr>
            </w:pPr>
            <w:r w:rsidRPr="00E75DD5">
              <w:rPr>
                <w:i/>
                <w:iCs/>
                <w:sz w:val="20"/>
                <w:szCs w:val="20"/>
              </w:rPr>
              <w:t>c</w:t>
            </w:r>
          </w:p>
        </w:tc>
        <w:tc>
          <w:tcPr>
            <w:tcW w:w="448" w:type="pct"/>
          </w:tcPr>
          <w:p w14:paraId="5DF16F4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247691E" w14:textId="77777777" w:rsidR="00E75DD5" w:rsidRPr="00E75DD5" w:rsidRDefault="00E75DD5" w:rsidP="00E75DD5">
            <w:pPr>
              <w:spacing w:after="60"/>
              <w:rPr>
                <w:iCs/>
                <w:sz w:val="20"/>
                <w:szCs w:val="20"/>
              </w:rPr>
            </w:pPr>
            <w:r w:rsidRPr="00E75DD5">
              <w:rPr>
                <w:iCs/>
                <w:sz w:val="20"/>
                <w:szCs w:val="20"/>
              </w:rPr>
              <w:t>A contiguous block of RUC–Committed Hours.</w:t>
            </w:r>
          </w:p>
        </w:tc>
      </w:tr>
      <w:tr w:rsidR="00E75DD5" w:rsidRPr="00E75DD5" w14:paraId="3544A50C" w14:textId="77777777" w:rsidTr="006D1BA8">
        <w:trPr>
          <w:cantSplit/>
        </w:trPr>
        <w:tc>
          <w:tcPr>
            <w:tcW w:w="949" w:type="pct"/>
          </w:tcPr>
          <w:p w14:paraId="65C781C8" w14:textId="77777777" w:rsidR="00E75DD5" w:rsidRPr="00E75DD5" w:rsidRDefault="00E75DD5" w:rsidP="00E75DD5">
            <w:pPr>
              <w:spacing w:after="60"/>
              <w:rPr>
                <w:i/>
                <w:iCs/>
                <w:sz w:val="20"/>
                <w:szCs w:val="20"/>
              </w:rPr>
            </w:pPr>
            <w:proofErr w:type="spellStart"/>
            <w:r w:rsidRPr="00E75DD5">
              <w:rPr>
                <w:i/>
                <w:iCs/>
                <w:sz w:val="20"/>
                <w:szCs w:val="20"/>
              </w:rPr>
              <w:lastRenderedPageBreak/>
              <w:t>afterCCGR</w:t>
            </w:r>
            <w:proofErr w:type="spellEnd"/>
          </w:p>
        </w:tc>
        <w:tc>
          <w:tcPr>
            <w:tcW w:w="448" w:type="pct"/>
          </w:tcPr>
          <w:p w14:paraId="31CAB4A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881C3E3" w14:textId="77777777" w:rsidR="00E75DD5" w:rsidRPr="00E75DD5" w:rsidRDefault="00E75DD5" w:rsidP="00E75DD5">
            <w:pPr>
              <w:spacing w:after="60"/>
              <w:rPr>
                <w:iCs/>
                <w:sz w:val="20"/>
                <w:szCs w:val="20"/>
              </w:rPr>
            </w:pPr>
            <w:r w:rsidRPr="00E75DD5">
              <w:rPr>
                <w:iCs/>
                <w:sz w:val="20"/>
                <w:szCs w:val="20"/>
              </w:rPr>
              <w:t>The Combined Cycle Generation Resource to which a Combined Cycle Train transitions.</w:t>
            </w:r>
          </w:p>
        </w:tc>
      </w:tr>
      <w:tr w:rsidR="00E75DD5" w:rsidRPr="00E75DD5" w14:paraId="44C8264E" w14:textId="77777777" w:rsidTr="006D1BA8">
        <w:trPr>
          <w:cantSplit/>
        </w:trPr>
        <w:tc>
          <w:tcPr>
            <w:tcW w:w="949" w:type="pct"/>
          </w:tcPr>
          <w:p w14:paraId="257C7F13" w14:textId="77777777" w:rsidR="00E75DD5" w:rsidRPr="00E75DD5" w:rsidRDefault="00E75DD5" w:rsidP="00E75DD5">
            <w:pPr>
              <w:spacing w:after="60"/>
              <w:rPr>
                <w:i/>
                <w:iCs/>
                <w:sz w:val="20"/>
                <w:szCs w:val="20"/>
              </w:rPr>
            </w:pPr>
            <w:proofErr w:type="spellStart"/>
            <w:r w:rsidRPr="00E75DD5">
              <w:rPr>
                <w:i/>
                <w:iCs/>
                <w:sz w:val="20"/>
                <w:szCs w:val="20"/>
              </w:rPr>
              <w:t>beforeCCGR</w:t>
            </w:r>
            <w:proofErr w:type="spellEnd"/>
          </w:p>
        </w:tc>
        <w:tc>
          <w:tcPr>
            <w:tcW w:w="448" w:type="pct"/>
          </w:tcPr>
          <w:p w14:paraId="3423BAD8"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9C3BA1F" w14:textId="77777777" w:rsidR="00E75DD5" w:rsidRPr="00E75DD5" w:rsidRDefault="00E75DD5" w:rsidP="00E75DD5">
            <w:pPr>
              <w:spacing w:after="60"/>
              <w:rPr>
                <w:iCs/>
                <w:sz w:val="20"/>
                <w:szCs w:val="20"/>
              </w:rPr>
            </w:pPr>
            <w:r w:rsidRPr="00E75DD5">
              <w:rPr>
                <w:iCs/>
                <w:sz w:val="20"/>
                <w:szCs w:val="20"/>
              </w:rPr>
              <w:t>The Combined Cycle Generation Resource from which a Combined Cycle Train transitions.</w:t>
            </w:r>
          </w:p>
        </w:tc>
      </w:tr>
    </w:tbl>
    <w:p w14:paraId="4D725F84" w14:textId="77777777" w:rsidR="00E75DD5" w:rsidRPr="00E75DD5" w:rsidRDefault="00E75DD5" w:rsidP="00E75DD5">
      <w:pPr>
        <w:keepNext/>
        <w:widowControl w:val="0"/>
        <w:tabs>
          <w:tab w:val="left" w:pos="1260"/>
        </w:tabs>
        <w:spacing w:before="480" w:after="240"/>
        <w:ind w:left="1260" w:hanging="1260"/>
        <w:outlineLvl w:val="3"/>
        <w:rPr>
          <w:b/>
          <w:bCs/>
          <w:snapToGrid w:val="0"/>
          <w:szCs w:val="20"/>
        </w:rPr>
      </w:pPr>
      <w:bookmarkStart w:id="742" w:name="_Toc400547188"/>
      <w:bookmarkStart w:id="743" w:name="_Toc405384293"/>
      <w:bookmarkStart w:id="744" w:name="_Toc405543560"/>
      <w:bookmarkStart w:id="745" w:name="_Toc428178069"/>
      <w:bookmarkStart w:id="746" w:name="_Toc440872700"/>
      <w:bookmarkStart w:id="747" w:name="_Toc458766245"/>
      <w:bookmarkStart w:id="748" w:name="_Toc459292650"/>
      <w:bookmarkStart w:id="749" w:name="_Toc60038357"/>
      <w:r w:rsidRPr="00E75DD5">
        <w:rPr>
          <w:b/>
          <w:bCs/>
          <w:snapToGrid w:val="0"/>
          <w:szCs w:val="20"/>
        </w:rPr>
        <w:t>5.7.1.2</w:t>
      </w:r>
      <w:r w:rsidRPr="00E75DD5">
        <w:rPr>
          <w:b/>
          <w:bCs/>
          <w:snapToGrid w:val="0"/>
          <w:szCs w:val="20"/>
        </w:rPr>
        <w:tab/>
        <w:t>RUC Minimum-Energy Revenue</w:t>
      </w:r>
      <w:bookmarkEnd w:id="742"/>
      <w:bookmarkEnd w:id="743"/>
      <w:bookmarkEnd w:id="744"/>
      <w:bookmarkEnd w:id="745"/>
      <w:bookmarkEnd w:id="746"/>
      <w:bookmarkEnd w:id="747"/>
      <w:bookmarkEnd w:id="748"/>
      <w:bookmarkEnd w:id="749"/>
    </w:p>
    <w:p w14:paraId="37C73B59"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energy revenue for a Resource’s generation up to LSL during all RUC-Committed Hours of the Operating Day is RUC Minimum-Energy Revenue.</w:t>
      </w:r>
    </w:p>
    <w:p w14:paraId="713C8A7D" w14:textId="77777777" w:rsidR="00E75DD5" w:rsidRPr="00E75DD5" w:rsidRDefault="00E75DD5" w:rsidP="00E75DD5">
      <w:pPr>
        <w:spacing w:after="240"/>
        <w:ind w:left="720" w:hanging="720"/>
        <w:rPr>
          <w:szCs w:val="20"/>
        </w:rPr>
      </w:pPr>
      <w:r w:rsidRPr="00E75DD5">
        <w:rPr>
          <w:szCs w:val="20"/>
        </w:rPr>
        <w:t>(2)</w:t>
      </w:r>
      <w:r w:rsidRPr="00E75DD5">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50" w:author="ERCOT" w:date="2024-05-20T15:24:00Z">
        <w:r w:rsidRPr="00E75DD5">
          <w:rPr>
            <w:szCs w:val="20"/>
          </w:rPr>
          <w:t xml:space="preserve"> or DRRS</w:t>
        </w:r>
      </w:ins>
      <w:ins w:id="751" w:author="ERCOT" w:date="2024-05-29T07:36:00Z">
        <w:r w:rsidRPr="00E75DD5">
          <w:rPr>
            <w:szCs w:val="20"/>
          </w:rPr>
          <w:t>-</w:t>
        </w:r>
      </w:ins>
      <w:ins w:id="752" w:author="ERCOT" w:date="2024-05-20T15:24:00Z">
        <w:r w:rsidRPr="00E75DD5">
          <w:rPr>
            <w:szCs w:val="20"/>
          </w:rPr>
          <w:t xml:space="preserve">deployed </w:t>
        </w:r>
      </w:ins>
      <w:r w:rsidRPr="00E75DD5">
        <w:rPr>
          <w:szCs w:val="20"/>
        </w:rPr>
        <w:t xml:space="preserve"> Combined Cycle Generation Resource is also used to calculate RUC Minimum-Energy Revenue for a Combined Cycle Train.</w:t>
      </w:r>
    </w:p>
    <w:p w14:paraId="3A99D05A" w14:textId="77777777" w:rsidR="00E75DD5" w:rsidRPr="00E75DD5" w:rsidRDefault="00E75DD5" w:rsidP="00E75DD5">
      <w:pPr>
        <w:spacing w:after="240"/>
        <w:ind w:left="720" w:hanging="720"/>
        <w:rPr>
          <w:szCs w:val="20"/>
        </w:rPr>
      </w:pPr>
      <w:r w:rsidRPr="00E75DD5">
        <w:rPr>
          <w:szCs w:val="20"/>
        </w:rPr>
        <w:t>(3)</w:t>
      </w:r>
      <w:r w:rsidRPr="00E75DD5">
        <w:rPr>
          <w:szCs w:val="20"/>
        </w:rPr>
        <w:tab/>
        <w:t>For each RUC-committed Resource, RUC Minimum-Energy Revenue is calculated as follows</w:t>
      </w:r>
      <w:r w:rsidRPr="00E75DD5">
        <w:rPr>
          <w:iCs/>
          <w:szCs w:val="20"/>
        </w:rPr>
        <w:t>:</w:t>
      </w:r>
    </w:p>
    <w:p w14:paraId="39DAD8C0" w14:textId="77777777" w:rsidR="00E75DD5" w:rsidRPr="00E75DD5" w:rsidRDefault="00E75DD5" w:rsidP="00E75DD5">
      <w:pPr>
        <w:tabs>
          <w:tab w:val="left" w:pos="2340"/>
          <w:tab w:val="left" w:pos="2880"/>
        </w:tabs>
        <w:spacing w:after="240"/>
        <w:ind w:left="3067" w:hanging="2347"/>
        <w:rPr>
          <w:b/>
          <w:bCs/>
        </w:rPr>
      </w:pPr>
      <w:proofErr w:type="spellStart"/>
      <w:r w:rsidRPr="00E75DD5">
        <w:rPr>
          <w:b/>
          <w:bCs/>
        </w:rPr>
        <w:t>RUCMEREV</w:t>
      </w:r>
      <w:r w:rsidRPr="00E75DD5">
        <w:rPr>
          <w:b/>
          <w:bCs/>
          <w:i/>
          <w:iCs/>
          <w:vertAlign w:val="subscript"/>
        </w:rPr>
        <w:t>q,r,d</w:t>
      </w:r>
      <w:proofErr w:type="spellEnd"/>
      <w:r w:rsidRPr="00E75DD5">
        <w:rPr>
          <w:b/>
          <w:lang w:val="x-none" w:eastAsia="x-none"/>
        </w:rPr>
        <w:tab/>
      </w:r>
      <w:r w:rsidRPr="00E75DD5">
        <w:rPr>
          <w:b/>
          <w:bCs/>
        </w:rPr>
        <w:t>=</w:t>
      </w:r>
      <w:r w:rsidRPr="00E75DD5">
        <w:rPr>
          <w:b/>
          <w:lang w:val="x-none" w:eastAsia="x-none"/>
        </w:rPr>
        <w:tab/>
      </w:r>
      <w:r w:rsidRPr="00E75DD5">
        <w:rPr>
          <w:b/>
          <w:position w:val="-20"/>
          <w:lang w:val="x-none" w:eastAsia="x-none"/>
        </w:rPr>
        <w:object w:dxaOrig="220" w:dyaOrig="440" w14:anchorId="67C45299">
          <v:shape id="_x0000_i1029" type="#_x0000_t75" style="width:7.8pt;height:21.6pt" o:ole="">
            <v:imagedata r:id="rId28" o:title=""/>
          </v:shape>
          <o:OLEObject Type="Embed" ProgID="Equation.3" ShapeID="_x0000_i1029" DrawAspect="Content" ObjectID="_1838555739" r:id="rId29"/>
        </w:object>
      </w:r>
      <w:r w:rsidRPr="00E75DD5">
        <w:rPr>
          <w:b/>
          <w:bCs/>
        </w:rPr>
        <w:t xml:space="preserve">(RUCMEREV96 </w:t>
      </w:r>
      <w:r w:rsidRPr="00E75DD5">
        <w:rPr>
          <w:b/>
          <w:bCs/>
          <w:i/>
          <w:iCs/>
          <w:vertAlign w:val="subscript"/>
        </w:rPr>
        <w:t>q, r, i</w:t>
      </w:r>
      <w:r w:rsidRPr="00E75DD5">
        <w:rPr>
          <w:b/>
          <w:bCs/>
        </w:rPr>
        <w:t>)</w:t>
      </w:r>
    </w:p>
    <w:p w14:paraId="1BB9FF3D" w14:textId="77777777" w:rsidR="00E75DD5" w:rsidRPr="00E75DD5" w:rsidRDefault="00E75DD5" w:rsidP="00E75DD5">
      <w:pPr>
        <w:spacing w:after="240"/>
        <w:ind w:left="1440" w:hanging="720"/>
        <w:rPr>
          <w:szCs w:val="20"/>
        </w:rPr>
      </w:pPr>
      <w:proofErr w:type="gramStart"/>
      <w:r w:rsidRPr="00E75DD5">
        <w:rPr>
          <w:szCs w:val="20"/>
        </w:rPr>
        <w:t>Where</w:t>
      </w:r>
      <w:proofErr w:type="gramEnd"/>
      <w:r w:rsidRPr="00E75DD5">
        <w:rPr>
          <w:szCs w:val="20"/>
        </w:rPr>
        <w:t>,</w:t>
      </w:r>
    </w:p>
    <w:p w14:paraId="4981978F"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RUCAC-Interval, then:</w:t>
      </w:r>
    </w:p>
    <w:p w14:paraId="0BA01EF8" w14:textId="77777777" w:rsidR="00E75DD5" w:rsidRPr="00E75DD5" w:rsidRDefault="00E75DD5" w:rsidP="00E75DD5">
      <w:pPr>
        <w:tabs>
          <w:tab w:val="left" w:pos="144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q, r, i</w:t>
      </w:r>
      <w:r w:rsidRPr="00E75DD5">
        <w:rPr>
          <w:iCs/>
          <w:szCs w:val="20"/>
          <w:lang w:val="it-IT"/>
        </w:rPr>
        <w:t xml:space="preserve"> * (¼)))</w:t>
      </w:r>
    </w:p>
    <w:p w14:paraId="18D0D7A7"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QSE-Committed</w:t>
      </w:r>
      <w:ins w:id="753" w:author="ERCOT" w:date="2024-05-20T15:24:00Z">
        <w:r w:rsidRPr="00E75DD5">
          <w:t xml:space="preserve"> or DRRS</w:t>
        </w:r>
      </w:ins>
      <w:ins w:id="754" w:author="ERCOT" w:date="2024-05-29T07:37:00Z">
        <w:r w:rsidRPr="00E75DD5">
          <w:t>-</w:t>
        </w:r>
      </w:ins>
      <w:ins w:id="755" w:author="ERCOT" w:date="2024-05-20T15:24:00Z">
        <w:r w:rsidRPr="00E75DD5">
          <w:t>deployed</w:t>
        </w:r>
      </w:ins>
      <w:r w:rsidRPr="00E75DD5">
        <w:t xml:space="preserve"> </w:t>
      </w:r>
      <w:del w:id="756" w:author="ERCOT" w:date="2025-10-24T20:52:00Z">
        <w:r w:rsidRPr="00E75DD5" w:rsidDel="00D819D7">
          <w:delText>I</w:delText>
        </w:r>
      </w:del>
      <w:ins w:id="757" w:author="ERCOT" w:date="2025-10-24T20:52:00Z">
        <w:r w:rsidRPr="00E75DD5">
          <w:t>i</w:t>
        </w:r>
      </w:ins>
      <w:r w:rsidRPr="00E75DD5">
        <w:t>nterval, then:</w:t>
      </w:r>
    </w:p>
    <w:p w14:paraId="1EEDE70E" w14:textId="77777777" w:rsidR="00E75DD5" w:rsidRPr="00E75DD5" w:rsidRDefault="00E75DD5" w:rsidP="00E75DD5">
      <w:pPr>
        <w:tabs>
          <w:tab w:val="left" w:pos="153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Max [0,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 xml:space="preserve">q, </w:t>
      </w:r>
      <w:proofErr w:type="spellStart"/>
      <w:r w:rsidRPr="00E75DD5">
        <w:rPr>
          <w:i/>
          <w:iCs/>
          <w:szCs w:val="20"/>
          <w:vertAlign w:val="subscript"/>
        </w:rPr>
        <w:t>afterCCGR</w:t>
      </w:r>
      <w:proofErr w:type="spellEnd"/>
      <w:r w:rsidRPr="00E75DD5">
        <w:rPr>
          <w:i/>
          <w:iCs/>
          <w:szCs w:val="20"/>
          <w:vertAlign w:val="subscript"/>
          <w:lang w:val="it-IT"/>
        </w:rPr>
        <w:t>, i</w:t>
      </w:r>
      <w:r w:rsidRPr="00E75DD5">
        <w:rPr>
          <w:iCs/>
          <w:szCs w:val="20"/>
          <w:lang w:val="it-IT"/>
        </w:rPr>
        <w:t xml:space="preserve"> * (¼))) -  LSL </w:t>
      </w:r>
      <w:r w:rsidRPr="00E75DD5">
        <w:rPr>
          <w:i/>
          <w:iCs/>
          <w:szCs w:val="20"/>
          <w:vertAlign w:val="subscript"/>
          <w:lang w:val="it-IT"/>
        </w:rPr>
        <w:t xml:space="preserve">q, </w:t>
      </w:r>
      <w:proofErr w:type="spellStart"/>
      <w:r w:rsidRPr="00E75DD5">
        <w:rPr>
          <w:i/>
          <w:iCs/>
          <w:szCs w:val="20"/>
          <w:vertAlign w:val="subscript"/>
        </w:rPr>
        <w:t>beforeCCGR</w:t>
      </w:r>
      <w:proofErr w:type="spellEnd"/>
      <w:r w:rsidRPr="00E75DD5">
        <w:rPr>
          <w:i/>
          <w:iCs/>
          <w:szCs w:val="20"/>
          <w:vertAlign w:val="subscript"/>
          <w:lang w:val="it-IT"/>
        </w:rPr>
        <w:t>, i</w:t>
      </w:r>
      <w:r w:rsidRPr="00E75DD5">
        <w:rPr>
          <w:iCs/>
          <w:szCs w:val="20"/>
          <w:lang w:val="it-IT"/>
        </w:rPr>
        <w:t xml:space="preserve"> * (¼)]</w:t>
      </w:r>
    </w:p>
    <w:p w14:paraId="27C5BF35" w14:textId="77777777" w:rsidR="00E75DD5" w:rsidRPr="00E75DD5" w:rsidRDefault="00E75DD5" w:rsidP="00E75DD5">
      <w:pPr>
        <w:rPr>
          <w:bCs/>
          <w:iCs/>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E75DD5" w:rsidRPr="00E75DD5" w14:paraId="03AFEAE7" w14:textId="77777777" w:rsidTr="006D1BA8">
        <w:trPr>
          <w:cantSplit/>
          <w:tblHeader/>
        </w:trPr>
        <w:tc>
          <w:tcPr>
            <w:tcW w:w="911" w:type="pct"/>
          </w:tcPr>
          <w:p w14:paraId="684513CA" w14:textId="77777777" w:rsidR="00E75DD5" w:rsidRPr="00E75DD5" w:rsidRDefault="00E75DD5" w:rsidP="00E75DD5">
            <w:pPr>
              <w:spacing w:after="120"/>
              <w:rPr>
                <w:b/>
                <w:iCs/>
                <w:sz w:val="20"/>
                <w:szCs w:val="20"/>
              </w:rPr>
            </w:pPr>
            <w:r w:rsidRPr="00E75DD5">
              <w:rPr>
                <w:b/>
                <w:iCs/>
                <w:sz w:val="20"/>
                <w:szCs w:val="20"/>
              </w:rPr>
              <w:t>Variable</w:t>
            </w:r>
          </w:p>
        </w:tc>
        <w:tc>
          <w:tcPr>
            <w:tcW w:w="463" w:type="pct"/>
          </w:tcPr>
          <w:p w14:paraId="3D152DC9" w14:textId="77777777" w:rsidR="00E75DD5" w:rsidRPr="00E75DD5" w:rsidRDefault="00E75DD5" w:rsidP="00E75DD5">
            <w:pPr>
              <w:spacing w:after="120"/>
              <w:jc w:val="center"/>
              <w:rPr>
                <w:b/>
                <w:iCs/>
                <w:sz w:val="20"/>
                <w:szCs w:val="20"/>
              </w:rPr>
            </w:pPr>
            <w:r w:rsidRPr="00E75DD5">
              <w:rPr>
                <w:b/>
                <w:iCs/>
                <w:sz w:val="20"/>
                <w:szCs w:val="20"/>
              </w:rPr>
              <w:t>Unit</w:t>
            </w:r>
          </w:p>
        </w:tc>
        <w:tc>
          <w:tcPr>
            <w:tcW w:w="3626" w:type="pct"/>
          </w:tcPr>
          <w:p w14:paraId="708A46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DA49592" w14:textId="77777777" w:rsidTr="006D1BA8">
        <w:trPr>
          <w:cantSplit/>
        </w:trPr>
        <w:tc>
          <w:tcPr>
            <w:tcW w:w="911" w:type="pct"/>
          </w:tcPr>
          <w:p w14:paraId="0ED34DDA" w14:textId="77777777" w:rsidR="00E75DD5" w:rsidRPr="00E75DD5" w:rsidRDefault="00E75DD5" w:rsidP="00E75DD5">
            <w:pPr>
              <w:spacing w:after="60"/>
              <w:rPr>
                <w:iCs/>
                <w:sz w:val="20"/>
                <w:szCs w:val="20"/>
              </w:rPr>
            </w:pPr>
            <w:r w:rsidRPr="00E75DD5">
              <w:rPr>
                <w:iCs/>
                <w:sz w:val="20"/>
                <w:szCs w:val="20"/>
              </w:rPr>
              <w:t xml:space="preserve">RUCMEREV </w:t>
            </w:r>
            <w:r w:rsidRPr="00E75DD5">
              <w:rPr>
                <w:i/>
                <w:iCs/>
                <w:sz w:val="20"/>
                <w:szCs w:val="20"/>
                <w:vertAlign w:val="subscript"/>
              </w:rPr>
              <w:t>q, r, d</w:t>
            </w:r>
          </w:p>
        </w:tc>
        <w:tc>
          <w:tcPr>
            <w:tcW w:w="463" w:type="pct"/>
          </w:tcPr>
          <w:p w14:paraId="5B5E64E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4F52FC44" w14:textId="77777777" w:rsidR="00E75DD5" w:rsidRPr="00E75DD5" w:rsidRDefault="00E75DD5" w:rsidP="00E75DD5">
            <w:pPr>
              <w:spacing w:after="60"/>
              <w:rPr>
                <w:iCs/>
                <w:sz w:val="20"/>
                <w:szCs w:val="20"/>
              </w:rPr>
            </w:pPr>
            <w:r w:rsidRPr="00E75DD5">
              <w:rPr>
                <w:i/>
                <w:iCs/>
                <w:sz w:val="20"/>
                <w:szCs w:val="20"/>
              </w:rPr>
              <w:t>RUC Minimum-Energy Revenue</w:t>
            </w:r>
            <w:r w:rsidRPr="00E75DD5">
              <w:rPr>
                <w:iCs/>
                <w:sz w:val="20"/>
                <w:szCs w:val="20"/>
              </w:rPr>
              <w:t xml:space="preserve">—The sum of 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Operating Day </w:t>
            </w:r>
            <w:r w:rsidRPr="00E75DD5">
              <w:rPr>
                <w:i/>
                <w:iCs/>
                <w:sz w:val="20"/>
                <w:szCs w:val="20"/>
              </w:rPr>
              <w:t>d</w:t>
            </w:r>
            <w:r w:rsidRPr="00E75DD5">
              <w:rPr>
                <w:iCs/>
                <w:sz w:val="20"/>
                <w:szCs w:val="20"/>
              </w:rPr>
              <w:t>.  When one or more Combined Cycle Generation Resources are committed by RUC, RUC Minimum-Energy Revenue is calculated for the Combined Cycle Train for all RUC-committed Combined Cycle Generation Resources.</w:t>
            </w:r>
          </w:p>
        </w:tc>
      </w:tr>
      <w:tr w:rsidR="00E75DD5" w:rsidRPr="00E75DD5" w14:paraId="74FA3361" w14:textId="77777777" w:rsidTr="006D1BA8">
        <w:trPr>
          <w:cantSplit/>
        </w:trPr>
        <w:tc>
          <w:tcPr>
            <w:tcW w:w="911" w:type="pct"/>
          </w:tcPr>
          <w:p w14:paraId="6E0AC5D9" w14:textId="77777777" w:rsidR="00E75DD5" w:rsidRPr="00E75DD5" w:rsidRDefault="00E75DD5" w:rsidP="00E75DD5">
            <w:pPr>
              <w:spacing w:after="60"/>
              <w:rPr>
                <w:iCs/>
                <w:sz w:val="20"/>
                <w:szCs w:val="20"/>
              </w:rPr>
            </w:pPr>
            <w:r w:rsidRPr="00E75DD5">
              <w:rPr>
                <w:iCs/>
                <w:sz w:val="20"/>
                <w:szCs w:val="20"/>
              </w:rPr>
              <w:lastRenderedPageBreak/>
              <w:t xml:space="preserve">RUCMEREV96 </w:t>
            </w:r>
            <w:r w:rsidRPr="00E75DD5">
              <w:rPr>
                <w:i/>
                <w:iCs/>
                <w:sz w:val="20"/>
                <w:szCs w:val="20"/>
                <w:vertAlign w:val="subscript"/>
              </w:rPr>
              <w:t>q, r, i</w:t>
            </w:r>
          </w:p>
        </w:tc>
        <w:tc>
          <w:tcPr>
            <w:tcW w:w="463" w:type="pct"/>
          </w:tcPr>
          <w:p w14:paraId="2E54FE6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0DB1B1AF" w14:textId="77777777" w:rsidR="00E75DD5" w:rsidRPr="00E75DD5" w:rsidRDefault="00E75DD5" w:rsidP="00E75DD5">
            <w:pPr>
              <w:spacing w:after="60"/>
              <w:rPr>
                <w:i/>
                <w:iCs/>
                <w:sz w:val="20"/>
                <w:szCs w:val="20"/>
              </w:rPr>
            </w:pPr>
            <w:r w:rsidRPr="00E75DD5">
              <w:rPr>
                <w:i/>
                <w:iCs/>
                <w:sz w:val="20"/>
                <w:szCs w:val="20"/>
              </w:rPr>
              <w:t>RUC Minimum-Energy Revenue by interval</w:t>
            </w:r>
            <w:r w:rsidRPr="00E75DD5">
              <w:rPr>
                <w:iCs/>
                <w:sz w:val="20"/>
                <w:szCs w:val="20"/>
              </w:rPr>
              <w:t xml:space="preserve">—The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Settlement Interval </w:t>
            </w:r>
            <w:r w:rsidRPr="00E75DD5">
              <w:rPr>
                <w:i/>
                <w:iCs/>
                <w:sz w:val="20"/>
                <w:szCs w:val="20"/>
              </w:rPr>
              <w:t>i</w:t>
            </w:r>
            <w:r w:rsidRPr="00E75DD5">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58" w:author="ERCOT" w:date="2024-05-20T15:25:00Z">
              <w:r w:rsidRPr="00E75DD5">
                <w:rPr>
                  <w:iCs/>
                  <w:sz w:val="20"/>
                  <w:szCs w:val="20"/>
                </w:rPr>
                <w:t>or DRRS</w:t>
              </w:r>
            </w:ins>
            <w:ins w:id="759" w:author="ERCOT" w:date="2024-05-29T07:37:00Z">
              <w:r w:rsidRPr="00E75DD5">
                <w:rPr>
                  <w:iCs/>
                  <w:sz w:val="20"/>
                  <w:szCs w:val="20"/>
                </w:rPr>
                <w:t>-</w:t>
              </w:r>
            </w:ins>
            <w:ins w:id="760" w:author="ERCOT" w:date="2024-05-20T15:25:00Z">
              <w:r w:rsidRPr="00E75DD5">
                <w:rPr>
                  <w:iCs/>
                  <w:sz w:val="20"/>
                  <w:szCs w:val="20"/>
                </w:rPr>
                <w:t xml:space="preserve">deployed </w:t>
              </w:r>
            </w:ins>
            <w:r w:rsidRPr="00E75DD5">
              <w:rPr>
                <w:iCs/>
                <w:sz w:val="20"/>
                <w:szCs w:val="20"/>
              </w:rPr>
              <w:t>configuration.</w:t>
            </w:r>
          </w:p>
        </w:tc>
      </w:tr>
      <w:tr w:rsidR="00E75DD5" w:rsidRPr="00E75DD5" w14:paraId="6E74785C" w14:textId="77777777" w:rsidTr="006D1BA8">
        <w:trPr>
          <w:cantSplit/>
        </w:trPr>
        <w:tc>
          <w:tcPr>
            <w:tcW w:w="911" w:type="pct"/>
          </w:tcPr>
          <w:p w14:paraId="3D9201E8"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463" w:type="pct"/>
          </w:tcPr>
          <w:p w14:paraId="255FE9E4"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B9C83AD"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 xml:space="preserve">—The Real-Time Settlement Point Price at the Resource Node Settlement Point </w:t>
            </w:r>
            <w:r w:rsidRPr="00E75DD5">
              <w:rPr>
                <w:i/>
                <w:iCs/>
                <w:sz w:val="20"/>
                <w:szCs w:val="20"/>
              </w:rPr>
              <w:t>p</w:t>
            </w:r>
            <w:r w:rsidRPr="00E75DD5">
              <w:rPr>
                <w:iCs/>
                <w:sz w:val="20"/>
                <w:szCs w:val="20"/>
              </w:rPr>
              <w:t xml:space="preserve"> for the Settlement Interval </w:t>
            </w:r>
            <w:r w:rsidRPr="00E75DD5">
              <w:rPr>
                <w:i/>
                <w:iCs/>
                <w:sz w:val="20"/>
                <w:szCs w:val="20"/>
              </w:rPr>
              <w:t>i</w:t>
            </w:r>
            <w:r w:rsidRPr="00E75DD5">
              <w:rPr>
                <w:iCs/>
                <w:sz w:val="20"/>
                <w:szCs w:val="20"/>
              </w:rPr>
              <w:t>.</w:t>
            </w:r>
          </w:p>
        </w:tc>
      </w:tr>
      <w:tr w:rsidR="00E75DD5" w:rsidRPr="00E75DD5" w14:paraId="5644D4D7" w14:textId="77777777" w:rsidTr="006D1BA8">
        <w:trPr>
          <w:cantSplit/>
        </w:trPr>
        <w:tc>
          <w:tcPr>
            <w:tcW w:w="911" w:type="pct"/>
          </w:tcPr>
          <w:p w14:paraId="053A4CA6"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63" w:type="pct"/>
          </w:tcPr>
          <w:p w14:paraId="289B2D16"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41D61FB"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DCA2D38" w14:textId="77777777" w:rsidTr="006D1BA8">
        <w:trPr>
          <w:cantSplit/>
        </w:trPr>
        <w:tc>
          <w:tcPr>
            <w:tcW w:w="911" w:type="pct"/>
          </w:tcPr>
          <w:p w14:paraId="29A62335"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63" w:type="pct"/>
          </w:tcPr>
          <w:p w14:paraId="65A17FB1" w14:textId="77777777" w:rsidR="00E75DD5" w:rsidRPr="00E75DD5" w:rsidRDefault="00E75DD5" w:rsidP="00E75DD5">
            <w:pPr>
              <w:spacing w:after="60"/>
              <w:jc w:val="center"/>
              <w:rPr>
                <w:iCs/>
                <w:sz w:val="20"/>
                <w:szCs w:val="20"/>
              </w:rPr>
            </w:pPr>
            <w:r w:rsidRPr="00E75DD5">
              <w:rPr>
                <w:iCs/>
                <w:sz w:val="20"/>
                <w:szCs w:val="20"/>
              </w:rPr>
              <w:t>MW</w:t>
            </w:r>
          </w:p>
        </w:tc>
        <w:tc>
          <w:tcPr>
            <w:tcW w:w="3626" w:type="pct"/>
          </w:tcPr>
          <w:p w14:paraId="7FACA887"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97887DA" w14:textId="77777777" w:rsidTr="006D1BA8">
        <w:trPr>
          <w:cantSplit/>
        </w:trPr>
        <w:tc>
          <w:tcPr>
            <w:tcW w:w="911" w:type="pct"/>
          </w:tcPr>
          <w:p w14:paraId="70357FA7" w14:textId="77777777" w:rsidR="00E75DD5" w:rsidRPr="00E75DD5" w:rsidRDefault="00E75DD5" w:rsidP="00E75DD5">
            <w:pPr>
              <w:spacing w:after="60"/>
              <w:rPr>
                <w:iCs/>
                <w:sz w:val="20"/>
                <w:szCs w:val="20"/>
              </w:rPr>
            </w:pPr>
            <w:r w:rsidRPr="00E75DD5">
              <w:rPr>
                <w:i/>
                <w:iCs/>
                <w:sz w:val="20"/>
                <w:szCs w:val="20"/>
              </w:rPr>
              <w:t>q</w:t>
            </w:r>
          </w:p>
        </w:tc>
        <w:tc>
          <w:tcPr>
            <w:tcW w:w="463" w:type="pct"/>
          </w:tcPr>
          <w:p w14:paraId="4F6F205B"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39121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2BDB9BE4" w14:textId="77777777" w:rsidTr="006D1BA8">
        <w:trPr>
          <w:cantSplit/>
        </w:trPr>
        <w:tc>
          <w:tcPr>
            <w:tcW w:w="911" w:type="pct"/>
          </w:tcPr>
          <w:p w14:paraId="10007B5B" w14:textId="77777777" w:rsidR="00E75DD5" w:rsidRPr="00E75DD5" w:rsidRDefault="00E75DD5" w:rsidP="00E75DD5">
            <w:pPr>
              <w:spacing w:after="60"/>
              <w:rPr>
                <w:iCs/>
                <w:sz w:val="20"/>
                <w:szCs w:val="20"/>
              </w:rPr>
            </w:pPr>
            <w:r w:rsidRPr="00E75DD5">
              <w:rPr>
                <w:i/>
                <w:iCs/>
                <w:sz w:val="20"/>
                <w:szCs w:val="20"/>
              </w:rPr>
              <w:t>r</w:t>
            </w:r>
          </w:p>
        </w:tc>
        <w:tc>
          <w:tcPr>
            <w:tcW w:w="463" w:type="pct"/>
          </w:tcPr>
          <w:p w14:paraId="7D891EA2"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10691F1F"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65A92DBC" w14:textId="77777777" w:rsidTr="006D1BA8">
        <w:trPr>
          <w:cantSplit/>
        </w:trPr>
        <w:tc>
          <w:tcPr>
            <w:tcW w:w="911" w:type="pct"/>
          </w:tcPr>
          <w:p w14:paraId="22F83313" w14:textId="77777777" w:rsidR="00E75DD5" w:rsidRPr="00E75DD5" w:rsidRDefault="00E75DD5" w:rsidP="00E75DD5">
            <w:pPr>
              <w:spacing w:after="60"/>
              <w:rPr>
                <w:iCs/>
                <w:sz w:val="20"/>
                <w:szCs w:val="20"/>
              </w:rPr>
            </w:pPr>
            <w:r w:rsidRPr="00E75DD5">
              <w:rPr>
                <w:i/>
                <w:iCs/>
                <w:sz w:val="20"/>
                <w:szCs w:val="20"/>
              </w:rPr>
              <w:t>d</w:t>
            </w:r>
          </w:p>
        </w:tc>
        <w:tc>
          <w:tcPr>
            <w:tcW w:w="463" w:type="pct"/>
          </w:tcPr>
          <w:p w14:paraId="26CC310D"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2828EB3"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456EF651" w14:textId="77777777" w:rsidTr="006D1BA8">
        <w:trPr>
          <w:cantSplit/>
        </w:trPr>
        <w:tc>
          <w:tcPr>
            <w:tcW w:w="911" w:type="pct"/>
          </w:tcPr>
          <w:p w14:paraId="264C74CB" w14:textId="77777777" w:rsidR="00E75DD5" w:rsidRPr="00E75DD5" w:rsidRDefault="00E75DD5" w:rsidP="00E75DD5">
            <w:pPr>
              <w:spacing w:after="60"/>
              <w:rPr>
                <w:i/>
                <w:iCs/>
                <w:sz w:val="20"/>
                <w:szCs w:val="20"/>
              </w:rPr>
            </w:pPr>
            <w:r w:rsidRPr="00E75DD5">
              <w:rPr>
                <w:i/>
                <w:iCs/>
                <w:sz w:val="20"/>
                <w:szCs w:val="20"/>
              </w:rPr>
              <w:t>p</w:t>
            </w:r>
          </w:p>
        </w:tc>
        <w:tc>
          <w:tcPr>
            <w:tcW w:w="463" w:type="pct"/>
          </w:tcPr>
          <w:p w14:paraId="5E296503"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15190D" w14:textId="77777777" w:rsidR="00E75DD5" w:rsidRPr="00E75DD5" w:rsidRDefault="00E75DD5" w:rsidP="00E75DD5">
            <w:pPr>
              <w:spacing w:after="60"/>
              <w:rPr>
                <w:i/>
                <w:iCs/>
                <w:sz w:val="20"/>
                <w:szCs w:val="20"/>
              </w:rPr>
            </w:pPr>
            <w:r w:rsidRPr="00E75DD5">
              <w:rPr>
                <w:iCs/>
                <w:sz w:val="20"/>
                <w:szCs w:val="20"/>
              </w:rPr>
              <w:t>A Resource Node Settlement Point.</w:t>
            </w:r>
          </w:p>
        </w:tc>
      </w:tr>
      <w:tr w:rsidR="00E75DD5" w:rsidRPr="00E75DD5" w14:paraId="12A46E7A" w14:textId="77777777" w:rsidTr="006D1BA8">
        <w:trPr>
          <w:cantSplit/>
        </w:trPr>
        <w:tc>
          <w:tcPr>
            <w:tcW w:w="911" w:type="pct"/>
          </w:tcPr>
          <w:p w14:paraId="4CEC5F29" w14:textId="77777777" w:rsidR="00E75DD5" w:rsidRPr="00E75DD5" w:rsidRDefault="00E75DD5" w:rsidP="00E75DD5">
            <w:pPr>
              <w:spacing w:after="60"/>
              <w:rPr>
                <w:i/>
                <w:iCs/>
                <w:sz w:val="20"/>
                <w:szCs w:val="20"/>
              </w:rPr>
            </w:pPr>
            <w:r w:rsidRPr="00E75DD5">
              <w:rPr>
                <w:i/>
                <w:iCs/>
                <w:sz w:val="20"/>
                <w:szCs w:val="20"/>
              </w:rPr>
              <w:t>i</w:t>
            </w:r>
          </w:p>
        </w:tc>
        <w:tc>
          <w:tcPr>
            <w:tcW w:w="463" w:type="pct"/>
          </w:tcPr>
          <w:p w14:paraId="230B8AA7"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CD2EB95"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5EACC5FC" w14:textId="77777777" w:rsidTr="006D1BA8">
        <w:trPr>
          <w:cantSplit/>
        </w:trPr>
        <w:tc>
          <w:tcPr>
            <w:tcW w:w="911" w:type="pct"/>
          </w:tcPr>
          <w:p w14:paraId="492EEC67" w14:textId="77777777" w:rsidR="00E75DD5" w:rsidRPr="00E75DD5" w:rsidRDefault="00E75DD5" w:rsidP="00E75DD5">
            <w:pPr>
              <w:spacing w:after="60"/>
              <w:rPr>
                <w:i/>
                <w:iCs/>
                <w:sz w:val="20"/>
                <w:szCs w:val="20"/>
              </w:rPr>
            </w:pPr>
            <w:proofErr w:type="spellStart"/>
            <w:r w:rsidRPr="00E75DD5">
              <w:rPr>
                <w:i/>
                <w:iCs/>
                <w:sz w:val="20"/>
                <w:szCs w:val="20"/>
              </w:rPr>
              <w:t>afterCCGR</w:t>
            </w:r>
            <w:proofErr w:type="spellEnd"/>
          </w:p>
        </w:tc>
        <w:tc>
          <w:tcPr>
            <w:tcW w:w="463" w:type="pct"/>
          </w:tcPr>
          <w:p w14:paraId="282FFA18"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539A39EB" w14:textId="77777777" w:rsidR="00E75DD5" w:rsidRPr="00E75DD5" w:rsidRDefault="00E75DD5" w:rsidP="00E75DD5">
            <w:pPr>
              <w:spacing w:after="60"/>
              <w:rPr>
                <w:iCs/>
                <w:sz w:val="20"/>
                <w:szCs w:val="20"/>
              </w:rPr>
            </w:pPr>
            <w:r w:rsidRPr="00E75DD5">
              <w:rPr>
                <w:iCs/>
                <w:sz w:val="20"/>
                <w:szCs w:val="20"/>
              </w:rPr>
              <w:t>The Combined Cycle Generation Resource that is RUC-committed.</w:t>
            </w:r>
          </w:p>
        </w:tc>
      </w:tr>
      <w:tr w:rsidR="00E75DD5" w:rsidRPr="00E75DD5" w14:paraId="4CFF54AD" w14:textId="77777777" w:rsidTr="006D1BA8">
        <w:trPr>
          <w:cantSplit/>
        </w:trPr>
        <w:tc>
          <w:tcPr>
            <w:tcW w:w="911" w:type="pct"/>
          </w:tcPr>
          <w:p w14:paraId="253437AE" w14:textId="77777777" w:rsidR="00E75DD5" w:rsidRPr="00E75DD5" w:rsidRDefault="00E75DD5" w:rsidP="00E75DD5">
            <w:pPr>
              <w:spacing w:after="60"/>
              <w:rPr>
                <w:i/>
                <w:iCs/>
                <w:sz w:val="20"/>
                <w:szCs w:val="20"/>
              </w:rPr>
            </w:pPr>
            <w:proofErr w:type="spellStart"/>
            <w:r w:rsidRPr="00E75DD5">
              <w:rPr>
                <w:i/>
                <w:iCs/>
                <w:sz w:val="20"/>
                <w:szCs w:val="20"/>
              </w:rPr>
              <w:t>beforeCCGR</w:t>
            </w:r>
            <w:proofErr w:type="spellEnd"/>
          </w:p>
        </w:tc>
        <w:tc>
          <w:tcPr>
            <w:tcW w:w="463" w:type="pct"/>
          </w:tcPr>
          <w:p w14:paraId="5F48CD99"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7045A0D" w14:textId="77777777" w:rsidR="00E75DD5" w:rsidRPr="00E75DD5" w:rsidRDefault="00E75DD5" w:rsidP="00E75DD5">
            <w:pPr>
              <w:spacing w:after="60"/>
              <w:rPr>
                <w:iCs/>
                <w:sz w:val="20"/>
                <w:szCs w:val="20"/>
              </w:rPr>
            </w:pPr>
            <w:r w:rsidRPr="00E75DD5">
              <w:rPr>
                <w:iCs/>
                <w:sz w:val="20"/>
                <w:szCs w:val="20"/>
              </w:rPr>
              <w:t>The Combined Cycle Generation Resource that was QSE-committed</w:t>
            </w:r>
            <w:ins w:id="761" w:author="ERCOT" w:date="2024-05-20T15:26:00Z">
              <w:r w:rsidRPr="00E75DD5">
                <w:rPr>
                  <w:iCs/>
                  <w:sz w:val="20"/>
                  <w:szCs w:val="20"/>
                </w:rPr>
                <w:t xml:space="preserve"> or DRRS</w:t>
              </w:r>
            </w:ins>
            <w:ins w:id="762" w:author="ERCOT" w:date="2024-05-29T07:37:00Z">
              <w:r w:rsidRPr="00E75DD5">
                <w:rPr>
                  <w:iCs/>
                  <w:sz w:val="20"/>
                  <w:szCs w:val="20"/>
                </w:rPr>
                <w:t>-</w:t>
              </w:r>
            </w:ins>
            <w:ins w:id="763" w:author="ERCOT" w:date="2024-05-20T15:26:00Z">
              <w:r w:rsidRPr="00E75DD5">
                <w:rPr>
                  <w:iCs/>
                  <w:sz w:val="20"/>
                  <w:szCs w:val="20"/>
                </w:rPr>
                <w:t>deployed</w:t>
              </w:r>
            </w:ins>
            <w:r w:rsidRPr="00E75DD5">
              <w:rPr>
                <w:iCs/>
                <w:sz w:val="20"/>
                <w:szCs w:val="20"/>
              </w:rPr>
              <w:t>.</w:t>
            </w:r>
          </w:p>
        </w:tc>
      </w:tr>
    </w:tbl>
    <w:p w14:paraId="7A605446" w14:textId="77777777" w:rsidR="00E75DD5" w:rsidRPr="00E75DD5" w:rsidRDefault="00E75DD5" w:rsidP="00E75DD5">
      <w:pPr>
        <w:keepNext/>
        <w:widowControl w:val="0"/>
        <w:tabs>
          <w:tab w:val="left" w:pos="1260"/>
        </w:tabs>
        <w:snapToGrid w:val="0"/>
        <w:spacing w:before="240" w:after="240"/>
        <w:ind w:left="1260" w:hanging="1260"/>
        <w:outlineLvl w:val="3"/>
        <w:rPr>
          <w:rFonts w:eastAsia="SimSun"/>
          <w:b/>
          <w:bCs/>
          <w:szCs w:val="20"/>
        </w:rPr>
      </w:pPr>
      <w:r w:rsidRPr="00E75DD5">
        <w:rPr>
          <w:rFonts w:eastAsia="SimSun"/>
          <w:b/>
          <w:bCs/>
          <w:szCs w:val="20"/>
        </w:rPr>
        <w:t>5.7.1.3</w:t>
      </w:r>
      <w:r w:rsidRPr="00E75DD5">
        <w:rPr>
          <w:rFonts w:eastAsia="SimSun"/>
          <w:b/>
          <w:bCs/>
          <w:szCs w:val="20"/>
        </w:rPr>
        <w:tab/>
        <w:t>Revenue Less Cost Above LSL During RUC-Committed Hours</w:t>
      </w:r>
    </w:p>
    <w:p w14:paraId="5C8E030E"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 xml:space="preserve">The total revenue for a Resource operating above its LSL </w:t>
      </w:r>
      <w:proofErr w:type="gramStart"/>
      <w:r w:rsidRPr="00E75DD5">
        <w:rPr>
          <w:rFonts w:eastAsia="SimSun"/>
          <w:szCs w:val="20"/>
        </w:rPr>
        <w:t>less</w:t>
      </w:r>
      <w:proofErr w:type="gramEnd"/>
      <w:r w:rsidRPr="00E75DD5">
        <w:rPr>
          <w:rFonts w:eastAsia="SimSun"/>
          <w:szCs w:val="20"/>
        </w:rPr>
        <w:t xml:space="preserve"> the cost based on the Energy Offer Curve Cost Cap (as described in Section 4.4.9.3.3, Energy Offer Curve Cost Caps) during all RUC-Committed Hours of the Operating Day is Revenue Less Cost Above LSL During RUC-Committed Hours.  </w:t>
      </w:r>
    </w:p>
    <w:p w14:paraId="4F181337"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69A60ABB" w14:textId="77777777" w:rsidR="00E75DD5" w:rsidRPr="00E75DD5" w:rsidRDefault="00E75DD5" w:rsidP="00E75DD5">
      <w:pPr>
        <w:spacing w:after="240"/>
        <w:ind w:left="720" w:hanging="720"/>
        <w:rPr>
          <w:iCs/>
          <w:szCs w:val="20"/>
        </w:rPr>
      </w:pPr>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21F69B66" w14:textId="77777777" w:rsidR="00E75DD5" w:rsidRPr="00E75DD5" w:rsidRDefault="00E75DD5" w:rsidP="00E75DD5">
      <w:pPr>
        <w:tabs>
          <w:tab w:val="left" w:pos="2340"/>
          <w:tab w:val="left" w:pos="2880"/>
        </w:tabs>
        <w:spacing w:after="240"/>
        <w:ind w:left="3067" w:hanging="2347"/>
        <w:rPr>
          <w:b/>
          <w:i/>
          <w:vertAlign w:val="subscript"/>
          <w:lang w:val="it-IT" w:eastAsia="x-none"/>
        </w:rPr>
      </w:pPr>
      <w:bookmarkStart w:id="764" w:name="_Hlk214112507"/>
      <w:r w:rsidRPr="00E75DD5">
        <w:rPr>
          <w:b/>
          <w:lang w:val="x-none" w:eastAsia="x-none"/>
        </w:rPr>
        <w:t>RUCEXRR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 xml:space="preserve">   =   Max {0, </w:t>
      </w:r>
      <w:r w:rsidRPr="00E75DD5">
        <w:rPr>
          <w:b/>
          <w:position w:val="-20"/>
          <w:lang w:val="x-none" w:eastAsia="x-none"/>
        </w:rPr>
        <w:object w:dxaOrig="220" w:dyaOrig="440" w14:anchorId="71A1A307">
          <v:shape id="_x0000_i1030" type="#_x0000_t75" style="width:7.8pt;height:21.6pt" o:ole="">
            <v:imagedata r:id="rId28" o:title=""/>
          </v:shape>
          <o:OLEObject Type="Embed" ProgID="Equation.3" ShapeID="_x0000_i1030" DrawAspect="Content" ObjectID="_1838555740" r:id="rId30"/>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0CB46E60" w14:textId="77777777" w:rsidR="00E75DD5" w:rsidRPr="00E75DD5" w:rsidRDefault="00E75DD5" w:rsidP="00E75DD5">
      <w:pPr>
        <w:spacing w:after="240"/>
        <w:ind w:left="1440" w:hanging="720"/>
        <w:rPr>
          <w:szCs w:val="20"/>
        </w:rPr>
      </w:pPr>
      <w:proofErr w:type="gramStart"/>
      <w:r w:rsidRPr="00E75DD5">
        <w:rPr>
          <w:szCs w:val="20"/>
        </w:rPr>
        <w:t>Where</w:t>
      </w:r>
      <w:proofErr w:type="gramEnd"/>
      <w:r w:rsidRPr="00E75DD5">
        <w:rPr>
          <w:szCs w:val="20"/>
        </w:rPr>
        <w:t>,</w:t>
      </w:r>
    </w:p>
    <w:p w14:paraId="00FB15F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lastRenderedPageBreak/>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3B8599D0" w14:textId="77777777" w:rsidR="00E75DD5" w:rsidRPr="00E75DD5" w:rsidRDefault="00E75DD5" w:rsidP="00E75DD5">
      <w:pPr>
        <w:tabs>
          <w:tab w:val="left" w:pos="2340"/>
          <w:tab w:val="left" w:pos="2880"/>
        </w:tabs>
        <w:spacing w:after="240"/>
        <w:ind w:left="3067" w:hanging="2347"/>
        <w:rPr>
          <w:b/>
          <w:lang w:val="x-none" w:eastAsia="x-none"/>
        </w:rPr>
      </w:pPr>
      <w:r w:rsidRPr="00E75DD5">
        <w:rPr>
          <w:b/>
          <w:bCs/>
          <w:lang w:val="x-none" w:eastAsia="x-none"/>
        </w:rPr>
        <w:tab/>
      </w:r>
      <w:r w:rsidRPr="00E75DD5">
        <w:rPr>
          <w:b/>
          <w:bCs/>
          <w:lang w:val="x-none" w:eastAsia="x-none"/>
        </w:rPr>
        <w:tab/>
      </w:r>
      <w:r w:rsidRPr="00E75DD5">
        <w:rPr>
          <w:b/>
          <w:bCs/>
          <w:lang w:val="x-none" w:eastAsia="x-none"/>
        </w:rPr>
        <w:tab/>
        <w:t xml:space="preserve">+ </w:t>
      </w:r>
      <w:r w:rsidRPr="00E75DD5">
        <w:rPr>
          <w:b/>
          <w:iCs/>
        </w:rPr>
        <w:t xml:space="preserve">RTASREV </w:t>
      </w:r>
      <w:r w:rsidRPr="00E75DD5">
        <w:rPr>
          <w:b/>
          <w:i/>
          <w:vertAlign w:val="subscript"/>
          <w:lang w:val="x-none" w:eastAsia="x-none"/>
        </w:rPr>
        <w:t>q, r, i</w:t>
      </w:r>
    </w:p>
    <w:p w14:paraId="0F6AA38C"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0910EEC8"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69A5159E"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7D3B399E" w14:textId="77777777" w:rsidR="00E75DD5" w:rsidRPr="00E75DD5" w:rsidRDefault="00E75DD5" w:rsidP="00E75DD5">
      <w:pPr>
        <w:spacing w:after="240"/>
        <w:ind w:left="1440" w:hanging="720"/>
        <w:rPr>
          <w:iCs/>
          <w:lang w:val="pt-BR"/>
        </w:rPr>
      </w:pPr>
      <w:r w:rsidRPr="00E75DD5">
        <w:rPr>
          <w:szCs w:val="20"/>
          <w:lang w:val="pt-BR"/>
        </w:rPr>
        <w:t>Where</w:t>
      </w:r>
      <w:r w:rsidRPr="00E75DD5">
        <w:rPr>
          <w:iCs/>
          <w:lang w:val="pt-BR"/>
        </w:rPr>
        <w:t xml:space="preserve">, </w:t>
      </w:r>
    </w:p>
    <w:p w14:paraId="641E5FD4" w14:textId="77777777" w:rsidR="00E75DD5" w:rsidRPr="00E75DD5" w:rsidRDefault="00E75DD5" w:rsidP="00E75DD5">
      <w:pPr>
        <w:spacing w:after="240"/>
        <w:ind w:left="2497" w:hanging="1777"/>
        <w:rPr>
          <w:b/>
          <w:bCs/>
          <w:iCs/>
          <w:lang w:val="it-IT"/>
        </w:rPr>
      </w:pPr>
      <w:r w:rsidRPr="00E75DD5">
        <w:rPr>
          <w:b/>
          <w:bCs/>
          <w:iCs/>
        </w:rPr>
        <w:t xml:space="preserve">RTASREV </w:t>
      </w:r>
      <w:r w:rsidRPr="00E75DD5">
        <w:rPr>
          <w:b/>
          <w:bCs/>
          <w:i/>
          <w:vertAlign w:val="subscript"/>
          <w:lang w:val="it-IT"/>
        </w:rPr>
        <w:t xml:space="preserve">q, r, i </w:t>
      </w:r>
      <w:r w:rsidRPr="00E75DD5">
        <w:rPr>
          <w:b/>
          <w:bCs/>
          <w:i/>
          <w:lang w:val="it-IT"/>
        </w:rPr>
        <w:t xml:space="preserve">= </w:t>
      </w:r>
      <w:r w:rsidRPr="00E75DD5">
        <w:rPr>
          <w:b/>
          <w:bCs/>
          <w:iCs/>
        </w:rPr>
        <w:t xml:space="preserve">RTRUREV </w:t>
      </w:r>
      <w:r w:rsidRPr="00E75DD5">
        <w:rPr>
          <w:b/>
          <w:bCs/>
          <w:i/>
          <w:vertAlign w:val="subscript"/>
          <w:lang w:val="it-IT"/>
        </w:rPr>
        <w:t xml:space="preserve">q, r, i </w:t>
      </w:r>
      <w:r w:rsidRPr="00E75DD5">
        <w:rPr>
          <w:b/>
          <w:bCs/>
          <w:i/>
          <w:lang w:val="it-IT"/>
        </w:rPr>
        <w:t>+</w:t>
      </w:r>
      <w:r w:rsidRPr="00E75DD5">
        <w:rPr>
          <w:b/>
          <w:bCs/>
          <w:iCs/>
        </w:rPr>
        <w:t xml:space="preserve"> RTRDREV </w:t>
      </w:r>
      <w:r w:rsidRPr="00E75DD5">
        <w:rPr>
          <w:b/>
          <w:bCs/>
          <w:i/>
          <w:vertAlign w:val="subscript"/>
          <w:lang w:val="it-IT"/>
        </w:rPr>
        <w:t xml:space="preserve">q, r, i </w:t>
      </w:r>
      <w:r w:rsidRPr="00E75DD5">
        <w:rPr>
          <w:b/>
          <w:bCs/>
          <w:i/>
          <w:lang w:val="it-IT"/>
        </w:rPr>
        <w:t>+</w:t>
      </w:r>
      <w:r w:rsidRPr="00E75DD5">
        <w:rPr>
          <w:b/>
          <w:bCs/>
          <w:iCs/>
        </w:rPr>
        <w:t xml:space="preserve"> RTRRREV </w:t>
      </w:r>
      <w:r w:rsidRPr="00E75DD5">
        <w:rPr>
          <w:b/>
          <w:bCs/>
          <w:i/>
          <w:vertAlign w:val="subscript"/>
          <w:lang w:val="it-IT"/>
        </w:rPr>
        <w:t xml:space="preserve">q, r, i </w:t>
      </w:r>
      <w:r w:rsidRPr="00E75DD5">
        <w:rPr>
          <w:b/>
          <w:bCs/>
          <w:i/>
          <w:lang w:val="it-IT"/>
        </w:rPr>
        <w:t>+</w:t>
      </w:r>
      <w:r w:rsidRPr="00E75DD5">
        <w:rPr>
          <w:b/>
          <w:bCs/>
          <w:iCs/>
        </w:rPr>
        <w:t xml:space="preserve"> RTECRREV </w:t>
      </w:r>
      <w:r w:rsidRPr="00E75DD5">
        <w:rPr>
          <w:b/>
          <w:bCs/>
          <w:i/>
          <w:vertAlign w:val="subscript"/>
          <w:lang w:val="it-IT"/>
        </w:rPr>
        <w:t xml:space="preserve">q, r, i </w:t>
      </w:r>
      <w:r w:rsidRPr="00E75DD5">
        <w:rPr>
          <w:b/>
          <w:bCs/>
          <w:i/>
          <w:lang w:val="it-IT"/>
        </w:rPr>
        <w:t xml:space="preserve">+ </w:t>
      </w:r>
      <w:r w:rsidRPr="00E75DD5">
        <w:rPr>
          <w:b/>
          <w:bCs/>
          <w:iCs/>
          <w:lang w:val="it-IT"/>
        </w:rPr>
        <w:t>RTNSREV</w:t>
      </w:r>
      <w:r w:rsidRPr="00E75DD5">
        <w:rPr>
          <w:b/>
          <w:bCs/>
          <w:i/>
          <w:iCs/>
          <w:lang w:val="it-IT"/>
        </w:rPr>
        <w:t xml:space="preserve"> </w:t>
      </w:r>
      <w:r w:rsidRPr="00E75DD5">
        <w:rPr>
          <w:b/>
          <w:bCs/>
          <w:i/>
          <w:iCs/>
          <w:vertAlign w:val="subscript"/>
          <w:lang w:val="it-IT"/>
        </w:rPr>
        <w:t>q, r, i</w:t>
      </w:r>
      <w:ins w:id="765" w:author="ERCOT" w:date="2025-07-28T14:15:00Z">
        <w:r w:rsidRPr="00E75DD5">
          <w:rPr>
            <w:i/>
            <w:iCs/>
            <w:szCs w:val="20"/>
            <w:vertAlign w:val="subscript"/>
            <w:lang w:val="it-IT"/>
          </w:rPr>
          <w:t xml:space="preserve"> </w:t>
        </w:r>
        <w:r w:rsidRPr="00E75DD5">
          <w:rPr>
            <w:b/>
            <w:bCs/>
            <w:i/>
            <w:szCs w:val="20"/>
            <w:lang w:val="it-IT"/>
          </w:rPr>
          <w:t xml:space="preserve">+ </w:t>
        </w:r>
        <w:r w:rsidRPr="00E75DD5">
          <w:rPr>
            <w:b/>
            <w:bCs/>
            <w:szCs w:val="20"/>
            <w:lang w:val="it-IT"/>
          </w:rPr>
          <w:t>RTDRRREV</w:t>
        </w:r>
        <w:r w:rsidRPr="00E75DD5">
          <w:rPr>
            <w:b/>
            <w:bCs/>
            <w:i/>
            <w:iCs/>
            <w:szCs w:val="20"/>
            <w:lang w:val="it-IT"/>
          </w:rPr>
          <w:t xml:space="preserve"> </w:t>
        </w:r>
        <w:r w:rsidRPr="00E75DD5">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EE3BBBC" w14:textId="77777777" w:rsidTr="006D1BA8">
        <w:trPr>
          <w:trHeight w:val="1205"/>
        </w:trPr>
        <w:tc>
          <w:tcPr>
            <w:tcW w:w="9350" w:type="dxa"/>
            <w:shd w:val="pct12" w:color="auto" w:fill="auto"/>
          </w:tcPr>
          <w:bookmarkEnd w:id="764"/>
          <w:p w14:paraId="7C4F248C" w14:textId="77777777" w:rsidR="00E75DD5" w:rsidRPr="00E75DD5" w:rsidRDefault="00E75DD5" w:rsidP="00E75DD5">
            <w:pPr>
              <w:spacing w:after="240"/>
              <w:rPr>
                <w:b/>
                <w:i/>
                <w:iCs/>
                <w:szCs w:val="20"/>
              </w:rPr>
            </w:pPr>
            <w:r w:rsidRPr="00E75DD5">
              <w:rPr>
                <w:b/>
                <w:i/>
                <w:iCs/>
                <w:szCs w:val="20"/>
              </w:rPr>
              <w:t>[NPRR1140:  Replace paragraph (3) above with the following upon system implementation:]</w:t>
            </w:r>
          </w:p>
          <w:p w14:paraId="033A1B94" w14:textId="77777777" w:rsidR="00E75DD5" w:rsidRPr="00E75DD5" w:rsidRDefault="00E75DD5" w:rsidP="00E75DD5">
            <w:pPr>
              <w:ind w:left="720" w:hanging="720"/>
              <w:rPr>
                <w:szCs w:val="20"/>
              </w:rPr>
            </w:pPr>
            <w:bookmarkStart w:id="766" w:name="_Hlk214112386"/>
            <w:bookmarkStart w:id="767" w:name="_Hlk214112730"/>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6740B509" w14:textId="77777777" w:rsidR="00E75DD5" w:rsidRPr="00E75DD5" w:rsidRDefault="00E75DD5" w:rsidP="00E75DD5">
            <w:pPr>
              <w:ind w:left="720" w:hanging="720"/>
              <w:rPr>
                <w:szCs w:val="20"/>
              </w:rPr>
            </w:pPr>
          </w:p>
          <w:p w14:paraId="386E03EC" w14:textId="77777777" w:rsidR="00E75DD5" w:rsidRPr="00E75DD5" w:rsidRDefault="00E75DD5" w:rsidP="00E75DD5">
            <w:pPr>
              <w:ind w:left="720"/>
              <w:rPr>
                <w:szCs w:val="20"/>
              </w:rPr>
            </w:pPr>
            <w:r w:rsidRPr="00E75DD5">
              <w:rPr>
                <w:szCs w:val="20"/>
              </w:rPr>
              <w:t>If RUCFCA exists:</w:t>
            </w:r>
          </w:p>
          <w:p w14:paraId="6F99438E" w14:textId="77777777" w:rsidR="00E75DD5" w:rsidRPr="00E75DD5" w:rsidRDefault="00E75DD5" w:rsidP="00E75DD5">
            <w:pPr>
              <w:ind w:left="720"/>
              <w:rPr>
                <w:szCs w:val="20"/>
              </w:rPr>
            </w:pPr>
          </w:p>
          <w:p w14:paraId="65C1A215"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w:t>
            </w:r>
            <w:r w:rsidRPr="00E75DD5">
              <w:rPr>
                <w:b/>
                <w:position w:val="-20"/>
                <w:lang w:val="x-none" w:eastAsia="x-none"/>
              </w:rPr>
              <w:object w:dxaOrig="220" w:dyaOrig="440" w14:anchorId="60F82F83">
                <v:shape id="_x0000_i1031" type="#_x0000_t75" style="width:7.8pt;height:21.6pt" o:ole="">
                  <v:imagedata r:id="rId28" o:title=""/>
                </v:shape>
                <o:OLEObject Type="Embed" ProgID="Equation.3" ShapeID="_x0000_i1031" DrawAspect="Content" ObjectID="_1838555741" r:id="rId31"/>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5073F77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Otherwise:</w:t>
            </w:r>
          </w:p>
          <w:p w14:paraId="0BE86E8A" w14:textId="77777777" w:rsidR="00E75DD5" w:rsidRPr="00E75DD5" w:rsidRDefault="00E75DD5" w:rsidP="00E75DD5">
            <w:pPr>
              <w:tabs>
                <w:tab w:val="left" w:pos="2340"/>
                <w:tab w:val="left" w:pos="2880"/>
              </w:tabs>
              <w:spacing w:after="240"/>
              <w:ind w:left="3067" w:hanging="2347"/>
              <w:rPr>
                <w:b/>
                <w:i/>
                <w:vertAlign w:val="subscript"/>
                <w:lang w:val="it-IT"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Max {0, </w:t>
            </w:r>
            <w:r w:rsidRPr="00E75DD5">
              <w:rPr>
                <w:b/>
                <w:position w:val="-20"/>
                <w:lang w:val="x-none" w:eastAsia="x-none"/>
              </w:rPr>
              <w:object w:dxaOrig="220" w:dyaOrig="440" w14:anchorId="2C43AB0E">
                <v:shape id="_x0000_i1032" type="#_x0000_t75" style="width:7.8pt;height:21.6pt" o:ole="">
                  <v:imagedata r:id="rId28" o:title=""/>
                </v:shape>
                <o:OLEObject Type="Embed" ProgID="Equation.3" ShapeID="_x0000_i1032" DrawAspect="Content" ObjectID="_1838555742" r:id="rId32"/>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6EE5585B" w14:textId="77777777" w:rsidR="00E75DD5" w:rsidRPr="00E75DD5" w:rsidRDefault="00E75DD5" w:rsidP="00E75DD5">
            <w:pPr>
              <w:spacing w:after="240"/>
              <w:ind w:left="1440" w:hanging="720"/>
              <w:rPr>
                <w:szCs w:val="20"/>
              </w:rPr>
            </w:pPr>
            <w:proofErr w:type="gramStart"/>
            <w:r w:rsidRPr="00E75DD5">
              <w:rPr>
                <w:szCs w:val="20"/>
              </w:rPr>
              <w:t>Where</w:t>
            </w:r>
            <w:proofErr w:type="gramEnd"/>
            <w:r w:rsidRPr="00E75DD5">
              <w:rPr>
                <w:szCs w:val="20"/>
              </w:rPr>
              <w:t>,</w:t>
            </w:r>
          </w:p>
          <w:p w14:paraId="6F7B8C0C"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lang w:eastAsia="x-none"/>
              </w:rPr>
              <w:t xml:space="preserve">                   </w:t>
            </w:r>
            <w:r w:rsidRPr="00E75DD5">
              <w:rPr>
                <w:b/>
                <w:lang w:val="x-none" w:eastAsia="x-none"/>
              </w:rPr>
              <w:t xml:space="preserve">+ </w:t>
            </w:r>
            <w:r w:rsidRPr="00E75DD5">
              <w:rPr>
                <w:b/>
                <w:iCs/>
              </w:rPr>
              <w:t xml:space="preserve">RTASREV </w:t>
            </w:r>
            <w:r w:rsidRPr="00E75DD5">
              <w:rPr>
                <w:b/>
                <w:i/>
                <w:vertAlign w:val="subscript"/>
                <w:lang w:val="x-none" w:eastAsia="x-none"/>
              </w:rPr>
              <w:t>q, r, i</w:t>
            </w:r>
          </w:p>
          <w:p w14:paraId="71B8A543"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53A8F3C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(-1) * EMREAMT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139BE2B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xml:space="preserve">– </w:t>
            </w:r>
            <w:r w:rsidRPr="00E75DD5">
              <w:rPr>
                <w:b/>
                <w:lang w:eastAsia="x-none"/>
              </w:rPr>
              <w:t>(</w:t>
            </w:r>
            <w:r w:rsidRPr="00E75DD5">
              <w:rPr>
                <w:b/>
                <w:lang w:val="x-none" w:eastAsia="x-none"/>
              </w:rPr>
              <w:t>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RUCFCA </w:t>
            </w:r>
            <w:r w:rsidRPr="00E75DD5">
              <w:rPr>
                <w:b/>
                <w:i/>
                <w:vertAlign w:val="subscript"/>
                <w:lang w:val="x-none" w:eastAsia="x-none"/>
              </w:rPr>
              <w:t>q, r, i</w:t>
            </w:r>
            <w:r w:rsidRPr="00E75DD5">
              <w:rPr>
                <w:b/>
                <w:lang w:val="x-none" w:eastAsia="x-none"/>
              </w:rPr>
              <w:t>)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5E548740"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BD5921E" w14:textId="77777777" w:rsidR="00E75DD5" w:rsidRPr="00E75DD5" w:rsidRDefault="00E75DD5" w:rsidP="00E75DD5">
            <w:pPr>
              <w:spacing w:after="240"/>
              <w:ind w:left="2497" w:hanging="1777"/>
              <w:rPr>
                <w:i/>
                <w:iCs/>
                <w:szCs w:val="20"/>
                <w:vertAlign w:val="subscript"/>
                <w:lang w:val="it-IT"/>
              </w:rPr>
            </w:pPr>
            <w:r w:rsidRPr="00E75DD5">
              <w:rPr>
                <w:iCs/>
                <w:szCs w:val="20"/>
              </w:rPr>
              <w:t xml:space="preserve">RTASREV </w:t>
            </w:r>
            <w:r w:rsidRPr="00E75DD5">
              <w:rPr>
                <w:i/>
                <w:szCs w:val="20"/>
                <w:vertAlign w:val="subscript"/>
                <w:lang w:val="it-IT"/>
              </w:rPr>
              <w:t xml:space="preserve">q, r, i </w:t>
            </w:r>
            <w:r w:rsidRPr="00E75DD5">
              <w:rPr>
                <w:i/>
                <w:szCs w:val="20"/>
                <w:lang w:val="it-IT"/>
              </w:rPr>
              <w:t xml:space="preserve">= </w:t>
            </w:r>
            <w:r w:rsidRPr="00E75DD5">
              <w:rPr>
                <w:iCs/>
                <w:szCs w:val="20"/>
              </w:rPr>
              <w:t xml:space="preserve">RTRUREV </w:t>
            </w:r>
            <w:r w:rsidRPr="00E75DD5">
              <w:rPr>
                <w:i/>
                <w:szCs w:val="20"/>
                <w:vertAlign w:val="subscript"/>
                <w:lang w:val="it-IT"/>
              </w:rPr>
              <w:t xml:space="preserve">q, r, i </w:t>
            </w:r>
            <w:r w:rsidRPr="00E75DD5">
              <w:rPr>
                <w:i/>
                <w:szCs w:val="20"/>
                <w:lang w:val="it-IT"/>
              </w:rPr>
              <w:t>+</w:t>
            </w:r>
            <w:r w:rsidRPr="00E75DD5">
              <w:rPr>
                <w:iCs/>
                <w:szCs w:val="20"/>
              </w:rPr>
              <w:t xml:space="preserve"> RTRDREV </w:t>
            </w:r>
            <w:r w:rsidRPr="00E75DD5">
              <w:rPr>
                <w:i/>
                <w:szCs w:val="20"/>
                <w:vertAlign w:val="subscript"/>
                <w:lang w:val="it-IT"/>
              </w:rPr>
              <w:t xml:space="preserve">q, r, i </w:t>
            </w:r>
            <w:r w:rsidRPr="00E75DD5">
              <w:rPr>
                <w:i/>
                <w:szCs w:val="20"/>
                <w:lang w:val="it-IT"/>
              </w:rPr>
              <w:t>+</w:t>
            </w:r>
            <w:r w:rsidRPr="00E75DD5">
              <w:rPr>
                <w:iCs/>
                <w:szCs w:val="20"/>
              </w:rPr>
              <w:t xml:space="preserve"> RTRRREV </w:t>
            </w:r>
            <w:r w:rsidRPr="00E75DD5">
              <w:rPr>
                <w:i/>
                <w:szCs w:val="20"/>
                <w:vertAlign w:val="subscript"/>
                <w:lang w:val="it-IT"/>
              </w:rPr>
              <w:t xml:space="preserve">q, r, i </w:t>
            </w:r>
            <w:r w:rsidRPr="00E75DD5">
              <w:rPr>
                <w:i/>
                <w:szCs w:val="20"/>
                <w:lang w:val="it-IT"/>
              </w:rPr>
              <w:t>+</w:t>
            </w:r>
            <w:r w:rsidRPr="00E75DD5">
              <w:rPr>
                <w:iCs/>
                <w:szCs w:val="20"/>
              </w:rPr>
              <w:t xml:space="preserve"> RTECRREV </w:t>
            </w:r>
            <w:r w:rsidRPr="00E75DD5">
              <w:rPr>
                <w:i/>
                <w:szCs w:val="20"/>
                <w:vertAlign w:val="subscript"/>
                <w:lang w:val="it-IT"/>
              </w:rPr>
              <w:t xml:space="preserve">q, r, i </w:t>
            </w:r>
            <w:r w:rsidRPr="00E75DD5">
              <w:rPr>
                <w:i/>
                <w:szCs w:val="20"/>
                <w:lang w:val="it-IT"/>
              </w:rPr>
              <w:t xml:space="preserve">+ </w:t>
            </w:r>
            <w:r w:rsidRPr="00E75DD5">
              <w:rPr>
                <w:iCs/>
                <w:szCs w:val="20"/>
                <w:lang w:val="it-IT"/>
              </w:rPr>
              <w:t>RTNSREV</w:t>
            </w:r>
            <w:r w:rsidRPr="00E75DD5">
              <w:rPr>
                <w:i/>
                <w:iCs/>
                <w:szCs w:val="20"/>
                <w:lang w:val="it-IT"/>
              </w:rPr>
              <w:t xml:space="preserve"> </w:t>
            </w:r>
            <w:r w:rsidRPr="00E75DD5">
              <w:rPr>
                <w:i/>
                <w:iCs/>
                <w:szCs w:val="20"/>
                <w:vertAlign w:val="subscript"/>
                <w:lang w:val="it-IT"/>
              </w:rPr>
              <w:t>q, r, i</w:t>
            </w:r>
            <w:ins w:id="768" w:author="ERCOT" w:date="2025-07-28T14:15:00Z">
              <w:r w:rsidRPr="00E75DD5">
                <w:rPr>
                  <w:i/>
                  <w:iCs/>
                  <w:szCs w:val="20"/>
                  <w:vertAlign w:val="subscript"/>
                  <w:lang w:val="it-IT"/>
                </w:rPr>
                <w:t xml:space="preserve"> </w:t>
              </w:r>
              <w:r w:rsidRPr="00E75DD5">
                <w:rPr>
                  <w:i/>
                  <w:szCs w:val="20"/>
                  <w:lang w:val="it-IT"/>
                </w:rPr>
                <w:t xml:space="preserve">+ </w:t>
              </w:r>
              <w:r w:rsidRPr="00E75DD5">
                <w:rPr>
                  <w:szCs w:val="20"/>
                  <w:lang w:val="it-IT"/>
                </w:rPr>
                <w:t>RTDRRREV</w:t>
              </w:r>
              <w:r w:rsidRPr="00E75DD5">
                <w:rPr>
                  <w:i/>
                  <w:iCs/>
                  <w:szCs w:val="20"/>
                  <w:lang w:val="it-IT"/>
                </w:rPr>
                <w:t xml:space="preserve"> </w:t>
              </w:r>
              <w:r w:rsidRPr="00E75DD5">
                <w:rPr>
                  <w:i/>
                  <w:iCs/>
                  <w:szCs w:val="20"/>
                  <w:vertAlign w:val="subscript"/>
                  <w:lang w:val="it-IT"/>
                </w:rPr>
                <w:t>q, r, i</w:t>
              </w:r>
            </w:ins>
          </w:p>
          <w:bookmarkEnd w:id="766"/>
          <w:p w14:paraId="7B536A01"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And, </w:t>
            </w:r>
          </w:p>
          <w:p w14:paraId="4A1691C9" w14:textId="77777777" w:rsidR="00E75DD5" w:rsidRPr="00E75DD5" w:rsidRDefault="00E75DD5" w:rsidP="00E75DD5">
            <w:pPr>
              <w:spacing w:after="240"/>
              <w:ind w:left="2497" w:hanging="1777"/>
              <w:rPr>
                <w:iCs/>
                <w:szCs w:val="20"/>
                <w:lang w:val="it-IT"/>
              </w:rPr>
            </w:pPr>
            <w:r w:rsidRPr="00E75DD5">
              <w:rPr>
                <w:bCs/>
                <w:szCs w:val="20"/>
              </w:rPr>
              <w:lastRenderedPageBreak/>
              <w:t xml:space="preserve">RUCFCA </w:t>
            </w:r>
            <w:r w:rsidRPr="00E75DD5">
              <w:rPr>
                <w:bCs/>
                <w:i/>
                <w:szCs w:val="20"/>
                <w:vertAlign w:val="subscript"/>
              </w:rPr>
              <w:t>q, r, i</w:t>
            </w:r>
            <w:r w:rsidRPr="00E75DD5">
              <w:rPr>
                <w:bCs/>
                <w:szCs w:val="20"/>
              </w:rPr>
              <w:t xml:space="preserve"> = Max(0, Volume-weighted average actual fuel price </w:t>
            </w:r>
            <w:r w:rsidRPr="00E75DD5">
              <w:rPr>
                <w:bCs/>
                <w:i/>
                <w:szCs w:val="20"/>
                <w:vertAlign w:val="subscript"/>
              </w:rPr>
              <w:t>q, r, i</w:t>
            </w:r>
            <w:r w:rsidRPr="00E75DD5">
              <w:rPr>
                <w:bCs/>
                <w:szCs w:val="20"/>
              </w:rPr>
              <w:t xml:space="preserve"> * Average heat rate </w:t>
            </w:r>
            <w:r w:rsidRPr="00E75DD5">
              <w:rPr>
                <w:szCs w:val="20"/>
              </w:rPr>
              <w:t>–</w:t>
            </w:r>
            <w:r w:rsidRPr="00E75DD5">
              <w:rPr>
                <w:bCs/>
                <w:szCs w:val="20"/>
              </w:rPr>
              <w:t xml:space="preserve"> RTEOCOST </w:t>
            </w:r>
            <w:r w:rsidRPr="00E75DD5">
              <w:rPr>
                <w:bCs/>
                <w:i/>
                <w:szCs w:val="20"/>
                <w:vertAlign w:val="subscript"/>
              </w:rPr>
              <w:t>q, r, i</w:t>
            </w:r>
            <w:r w:rsidRPr="00E75DD5">
              <w:rPr>
                <w:bCs/>
                <w:iCs/>
                <w:szCs w:val="20"/>
              </w:rPr>
              <w:t>)</w:t>
            </w:r>
            <w:bookmarkEnd w:id="767"/>
          </w:p>
        </w:tc>
      </w:tr>
    </w:tbl>
    <w:p w14:paraId="61A614D4" w14:textId="77777777" w:rsidR="00E75DD5" w:rsidRPr="00E75DD5" w:rsidRDefault="00E75DD5" w:rsidP="00E75DD5">
      <w:pPr>
        <w:spacing w:before="240"/>
        <w:rPr>
          <w:rFonts w:eastAsia="SimSun"/>
          <w:bCs/>
          <w:iCs/>
          <w:szCs w:val="20"/>
        </w:rPr>
      </w:pPr>
      <w:r w:rsidRPr="00E75DD5">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E75DD5" w:rsidRPr="00E75DD5" w14:paraId="1016625C" w14:textId="77777777" w:rsidTr="006D1BA8">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3B79FAAF"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192D41B"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8DFE30F"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5EA2BEC"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45C827D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2AACEA0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699D0C0"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Operating Day </w:t>
            </w:r>
            <w:r w:rsidRPr="00E75DD5">
              <w:rPr>
                <w:rFonts w:eastAsia="SimSun"/>
                <w:i/>
                <w:iCs/>
                <w:sz w:val="20"/>
                <w:szCs w:val="20"/>
              </w:rPr>
              <w:t>d</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5F41B0E5"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53A3ABDD"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90520C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C7C79D"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79311E4B"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62C196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4D6966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7559490"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Resource Node Settlement Point </w:t>
            </w:r>
            <w:r w:rsidRPr="00E75DD5">
              <w:rPr>
                <w:rFonts w:eastAsia="SimSun"/>
                <w:i/>
                <w:iCs/>
                <w:sz w:val="20"/>
                <w:szCs w:val="20"/>
              </w:rPr>
              <w:t>p</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w:t>
            </w:r>
          </w:p>
        </w:tc>
      </w:tr>
      <w:tr w:rsidR="00E75DD5" w:rsidRPr="00E75DD5" w14:paraId="6ED64A83"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C64161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B11B8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37A8893"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Real-Time Energy Offer Curve Cost </w:t>
            </w:r>
            <w:proofErr w:type="spellStart"/>
            <w:r w:rsidRPr="00E75DD5">
              <w:rPr>
                <w:rFonts w:eastAsia="SimSun"/>
                <w:i/>
                <w:iCs/>
                <w:sz w:val="20"/>
                <w:szCs w:val="20"/>
              </w:rPr>
              <w:t>Cap</w:t>
            </w:r>
            <w:r w:rsidRPr="00E75DD5">
              <w:rPr>
                <w:rFonts w:ascii="Symbol" w:eastAsia="Symbol" w:hAnsi="Symbol" w:cs="Symbol"/>
                <w:sz w:val="20"/>
                <w:szCs w:val="20"/>
              </w:rPr>
              <w:t>¾</w:t>
            </w:r>
            <w:r w:rsidRPr="00E75DD5">
              <w:rPr>
                <w:rFonts w:eastAsia="SimSun"/>
                <w:iCs/>
                <w:sz w:val="20"/>
                <w:szCs w:val="20"/>
              </w:rPr>
              <w:t>The</w:t>
            </w:r>
            <w:proofErr w:type="spellEnd"/>
            <w:r w:rsidRPr="00E75DD5">
              <w:rPr>
                <w:rFonts w:eastAsia="SimSun"/>
                <w:iCs/>
                <w:sz w:val="20"/>
                <w:szCs w:val="20"/>
              </w:rPr>
              <w:t xml:space="preserv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4A72C37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DF57F0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E15DC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7C34D2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metered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5918B06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E75DD5" w:rsidRPr="00E75DD5" w14:paraId="2E1EEC12"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FC20D04" w14:textId="77777777" w:rsidR="00E75DD5" w:rsidRPr="00E75DD5" w:rsidRDefault="00E75DD5" w:rsidP="00E75DD5">
                  <w:pPr>
                    <w:spacing w:before="120" w:after="240"/>
                    <w:rPr>
                      <w:b/>
                      <w:i/>
                      <w:szCs w:val="20"/>
                    </w:rPr>
                  </w:pPr>
                  <w:r w:rsidRPr="00E75DD5">
                    <w:rPr>
                      <w:b/>
                      <w:i/>
                      <w:szCs w:val="20"/>
                    </w:rPr>
                    <w:t>[NPRR1140:  Insert the variable “</w:t>
                  </w:r>
                  <w:r w:rsidRPr="00E75DD5">
                    <w:rPr>
                      <w:b/>
                      <w:bCs/>
                      <w:i/>
                      <w:iCs/>
                      <w:szCs w:val="20"/>
                    </w:rPr>
                    <w:t xml:space="preserve">RUCFCA </w:t>
                  </w:r>
                  <w:r w:rsidRPr="00E75DD5">
                    <w:rPr>
                      <w:b/>
                      <w:bCs/>
                      <w:i/>
                      <w:iCs/>
                      <w:szCs w:val="20"/>
                      <w:vertAlign w:val="subscript"/>
                    </w:rPr>
                    <w:t>q, r, i</w:t>
                  </w:r>
                  <w:r w:rsidRPr="00E75DD5">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E75DD5" w:rsidRPr="00E75DD5" w14:paraId="76FDAD2E" w14:textId="77777777" w:rsidTr="006D1BA8">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427A294C" w14:textId="77777777" w:rsidR="00E75DD5" w:rsidRPr="00E75DD5" w:rsidRDefault="00E75DD5" w:rsidP="00E75DD5">
                        <w:pPr>
                          <w:spacing w:after="60"/>
                          <w:rPr>
                            <w:iCs/>
                            <w:sz w:val="20"/>
                            <w:szCs w:val="16"/>
                          </w:rPr>
                        </w:pPr>
                        <w:r w:rsidRPr="00E75DD5">
                          <w:rPr>
                            <w:sz w:val="20"/>
                            <w:szCs w:val="16"/>
                          </w:rPr>
                          <w:t xml:space="preserve">RUCFCA </w:t>
                        </w:r>
                        <w:r w:rsidRPr="00E75DD5">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38F1017" w14:textId="77777777" w:rsidR="00E75DD5" w:rsidRPr="00E75DD5" w:rsidRDefault="00E75DD5" w:rsidP="00E75DD5">
                        <w:pPr>
                          <w:spacing w:after="60"/>
                          <w:rPr>
                            <w:iCs/>
                            <w:sz w:val="20"/>
                            <w:szCs w:val="20"/>
                          </w:rPr>
                        </w:pPr>
                        <w:r w:rsidRPr="00E75DD5">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02692723" w14:textId="77777777" w:rsidR="00E75DD5" w:rsidRPr="00E75DD5" w:rsidRDefault="00E75DD5" w:rsidP="00E75DD5">
                        <w:pPr>
                          <w:spacing w:after="60"/>
                          <w:rPr>
                            <w:rFonts w:eastAsia="SimSun"/>
                            <w:iCs/>
                            <w:sz w:val="20"/>
                            <w:szCs w:val="20"/>
                          </w:rPr>
                        </w:pPr>
                        <w:r w:rsidRPr="00E75DD5">
                          <w:rPr>
                            <w:rFonts w:eastAsia="SimSun"/>
                            <w:i/>
                            <w:sz w:val="20"/>
                            <w:szCs w:val="20"/>
                          </w:rPr>
                          <w:t>Reliability Unit Commitment Fuel Cost Adder</w:t>
                        </w:r>
                        <w:r w:rsidRPr="00E75DD5">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for the Resource’s generation above LSL, for the Settlement Interval </w:t>
                        </w:r>
                        <w:r w:rsidRPr="00E75DD5">
                          <w:rPr>
                            <w:rFonts w:eastAsia="SimSun"/>
                            <w:i/>
                            <w:sz w:val="20"/>
                            <w:szCs w:val="20"/>
                          </w:rPr>
                          <w:t>i</w:t>
                        </w:r>
                        <w:r w:rsidRPr="00E75DD5">
                          <w:rPr>
                            <w:rFonts w:eastAsia="SimSun"/>
                            <w:iCs/>
                            <w:sz w:val="20"/>
                            <w:szCs w:val="20"/>
                          </w:rPr>
                          <w:t>, minus the RTEOCOST.</w:t>
                        </w:r>
                        <w:r w:rsidRPr="00E75DD5">
                          <w:rPr>
                            <w:rFonts w:eastAsia="SimSun"/>
                            <w:i/>
                            <w:iCs/>
                            <w:sz w:val="20"/>
                            <w:szCs w:val="20"/>
                          </w:rPr>
                          <w:t xml:space="preserve">  </w:t>
                        </w:r>
                        <w:r w:rsidRPr="00E75DD5">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170F28F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The average heat rate for the Resource is the Average Heat Rate at the output level at Settlement Interval </w:t>
                        </w:r>
                        <w:r w:rsidRPr="00E75DD5">
                          <w:rPr>
                            <w:rFonts w:eastAsia="SimSun"/>
                            <w:i/>
                            <w:sz w:val="20"/>
                            <w:szCs w:val="20"/>
                          </w:rPr>
                          <w:t>i</w:t>
                        </w:r>
                        <w:r w:rsidRPr="00E75DD5">
                          <w:rPr>
                            <w:rFonts w:eastAsia="SimSun"/>
                            <w:iCs/>
                            <w:sz w:val="20"/>
                            <w:szCs w:val="20"/>
                          </w:rPr>
                          <w:t xml:space="preserve">, resulting from the input-output coefficients submitted with verifiable costs, if available, otherwise the heat rate value defined in Section 4.4.9.3.3.  </w:t>
                        </w:r>
                      </w:p>
                      <w:p w14:paraId="3BA2FE2C" w14:textId="77777777" w:rsidR="00E75DD5" w:rsidRPr="00E75DD5" w:rsidRDefault="00E75DD5" w:rsidP="00E75DD5">
                        <w:pPr>
                          <w:spacing w:after="60"/>
                          <w:rPr>
                            <w:iCs/>
                            <w:sz w:val="20"/>
                            <w:szCs w:val="20"/>
                          </w:rPr>
                        </w:pPr>
                        <w:r w:rsidRPr="00E75DD5">
                          <w:rPr>
                            <w:sz w:val="20"/>
                            <w:szCs w:val="20"/>
                          </w:rPr>
                          <w:t xml:space="preserve">The volume-weighted average actual fuel price must be proven by the QSE by submitting a dispute </w:t>
                        </w:r>
                        <w:proofErr w:type="gramStart"/>
                        <w:r w:rsidRPr="00E75DD5">
                          <w:rPr>
                            <w:sz w:val="20"/>
                            <w:szCs w:val="20"/>
                          </w:rPr>
                          <w:t>per</w:t>
                        </w:r>
                        <w:proofErr w:type="gramEnd"/>
                        <w:r w:rsidRPr="00E75DD5">
                          <w:rPr>
                            <w:sz w:val="20"/>
                            <w:szCs w:val="20"/>
                          </w:rPr>
                          <w:t xml:space="preserve"> Section 9.14.7.</w:t>
                        </w:r>
                        <w:r w:rsidRPr="00E75DD5">
                          <w:rPr>
                            <w:szCs w:val="20"/>
                          </w:rPr>
                          <w:t xml:space="preserve">  </w:t>
                        </w:r>
                      </w:p>
                    </w:tc>
                  </w:tr>
                </w:tbl>
                <w:p w14:paraId="7CE9BDAF" w14:textId="77777777" w:rsidR="00E75DD5" w:rsidRPr="00E75DD5" w:rsidRDefault="00E75DD5" w:rsidP="00E75DD5">
                  <w:pPr>
                    <w:tabs>
                      <w:tab w:val="left" w:pos="2340"/>
                      <w:tab w:val="left" w:pos="3420"/>
                    </w:tabs>
                    <w:spacing w:after="240"/>
                    <w:rPr>
                      <w:b/>
                      <w:bCs/>
                      <w:szCs w:val="20"/>
                    </w:rPr>
                  </w:pPr>
                </w:p>
              </w:tc>
            </w:tr>
          </w:tbl>
          <w:p w14:paraId="73532E00" w14:textId="77777777" w:rsidR="00E75DD5" w:rsidRPr="00E75DD5" w:rsidRDefault="00E75DD5" w:rsidP="00E75DD5">
            <w:pPr>
              <w:spacing w:after="60"/>
              <w:rPr>
                <w:rFonts w:eastAsia="SimSun"/>
                <w:i/>
                <w:iCs/>
                <w:sz w:val="20"/>
                <w:szCs w:val="20"/>
              </w:rPr>
            </w:pPr>
          </w:p>
        </w:tc>
      </w:tr>
      <w:tr w:rsidR="00E75DD5" w:rsidRPr="00E75DD5" w14:paraId="1787D426"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33564A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263E5D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5D761EC8"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3693768B"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0E26216" w14:textId="77777777" w:rsidR="00E75DD5" w:rsidRPr="00E75DD5" w:rsidRDefault="00E75DD5" w:rsidP="00E75DD5">
            <w:pPr>
              <w:spacing w:after="60"/>
              <w:rPr>
                <w:rFonts w:eastAsia="SimSun"/>
                <w:iCs/>
                <w:sz w:val="20"/>
                <w:szCs w:val="20"/>
              </w:rPr>
            </w:pPr>
            <w:r w:rsidRPr="00E75DD5">
              <w:rPr>
                <w:rFonts w:eastAsia="SimSun"/>
                <w:sz w:val="20"/>
                <w:szCs w:val="20"/>
              </w:rPr>
              <w:lastRenderedPageBreak/>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7D9CD3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9A3A8E7" w14:textId="77777777" w:rsidR="00E75DD5" w:rsidRPr="00E75DD5" w:rsidRDefault="00E75DD5" w:rsidP="00E75DD5">
            <w:pPr>
              <w:spacing w:after="60"/>
              <w:rPr>
                <w:rFonts w:eastAsia="SimSun"/>
                <w:i/>
                <w:iCs/>
                <w:sz w:val="20"/>
                <w:szCs w:val="20"/>
              </w:rPr>
            </w:pPr>
            <w:r w:rsidRPr="00E75DD5">
              <w:rPr>
                <w:rFonts w:eastAsia="SimSun"/>
                <w:i/>
                <w:sz w:val="20"/>
                <w:szCs w:val="20"/>
              </w:rPr>
              <w:t>Real-Time Ancillary Service Revenue</w:t>
            </w:r>
            <w:r w:rsidRPr="00E75DD5">
              <w:rPr>
                <w:rFonts w:eastAsia="SimSun"/>
                <w:sz w:val="20"/>
                <w:szCs w:val="20"/>
              </w:rPr>
              <w:t xml:space="preserve">—The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11F2FB1"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237770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4DF35A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219C172" w14:textId="77777777" w:rsidR="00E75DD5" w:rsidRPr="00E75DD5" w:rsidRDefault="00E75DD5" w:rsidP="00E75DD5">
            <w:pPr>
              <w:spacing w:after="60"/>
              <w:rPr>
                <w:rFonts w:eastAsia="SimSun"/>
                <w:i/>
                <w:iCs/>
                <w:sz w:val="20"/>
                <w:szCs w:val="20"/>
              </w:rPr>
            </w:pPr>
            <w:r w:rsidRPr="00E75DD5">
              <w:rPr>
                <w:rFonts w:eastAsia="SimSun"/>
                <w:i/>
                <w:sz w:val="20"/>
                <w:szCs w:val="20"/>
              </w:rPr>
              <w:t>Real-Time Reg-Up Revenue</w:t>
            </w:r>
            <w:r w:rsidRPr="00E75DD5">
              <w:rPr>
                <w:rFonts w:eastAsia="SimSun"/>
                <w:sz w:val="20"/>
                <w:szCs w:val="20"/>
              </w:rPr>
              <w:t xml:space="preserve">—The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869644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04758E1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CD9CF32"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EE70C7" w14:textId="77777777" w:rsidR="00E75DD5" w:rsidRPr="00E75DD5" w:rsidRDefault="00E75DD5" w:rsidP="00E75DD5">
            <w:pPr>
              <w:spacing w:after="60"/>
              <w:rPr>
                <w:rFonts w:eastAsia="SimSun"/>
                <w:i/>
                <w:iCs/>
                <w:sz w:val="20"/>
                <w:szCs w:val="20"/>
              </w:rPr>
            </w:pPr>
            <w:r w:rsidRPr="00E75DD5">
              <w:rPr>
                <w:rFonts w:eastAsia="SimSun"/>
                <w:i/>
                <w:sz w:val="20"/>
                <w:szCs w:val="20"/>
              </w:rPr>
              <w:t>Real-Time Reg-Down Revenue</w:t>
            </w:r>
            <w:r w:rsidRPr="00E75DD5">
              <w:rPr>
                <w:rFonts w:eastAsia="SimSun"/>
                <w:sz w:val="20"/>
                <w:szCs w:val="20"/>
              </w:rPr>
              <w:t xml:space="preserve">—The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A25E7C0"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2E39A7E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4EC13A6"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FBABE5E" w14:textId="77777777" w:rsidR="00E75DD5" w:rsidRPr="00E75DD5" w:rsidRDefault="00E75DD5" w:rsidP="00E75DD5">
            <w:pPr>
              <w:spacing w:after="60"/>
              <w:rPr>
                <w:rFonts w:eastAsia="SimSun"/>
                <w:i/>
                <w:iCs/>
                <w:sz w:val="20"/>
                <w:szCs w:val="20"/>
              </w:rPr>
            </w:pPr>
            <w:r w:rsidRPr="00E75DD5">
              <w:rPr>
                <w:rFonts w:eastAsia="SimSun"/>
                <w:i/>
                <w:sz w:val="20"/>
                <w:szCs w:val="20"/>
              </w:rPr>
              <w:t>Real-Time Responsive Reserve Revenue</w:t>
            </w:r>
            <w:r w:rsidRPr="00E75DD5">
              <w:rPr>
                <w:rFonts w:eastAsia="SimSun"/>
                <w:sz w:val="20"/>
                <w:szCs w:val="20"/>
              </w:rPr>
              <w:t xml:space="preserve">—The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0DF504"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7B389527"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4BEE24B"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FC2B17" w14:textId="77777777" w:rsidR="00E75DD5" w:rsidRPr="00E75DD5" w:rsidRDefault="00E75DD5" w:rsidP="00E75DD5">
            <w:pPr>
              <w:spacing w:after="60"/>
              <w:rPr>
                <w:rFonts w:eastAsia="SimSun"/>
                <w:i/>
                <w:iCs/>
                <w:sz w:val="20"/>
                <w:szCs w:val="20"/>
              </w:rPr>
            </w:pPr>
            <w:r w:rsidRPr="00E75DD5">
              <w:rPr>
                <w:rFonts w:eastAsia="SimSun"/>
                <w:i/>
                <w:sz w:val="20"/>
                <w:szCs w:val="20"/>
              </w:rPr>
              <w:t>Real-Time Non-Spin Revenue</w:t>
            </w:r>
            <w:r w:rsidRPr="00E75DD5">
              <w:rPr>
                <w:rFonts w:eastAsia="SimSun"/>
                <w:sz w:val="20"/>
                <w:szCs w:val="20"/>
              </w:rPr>
              <w:t xml:space="preserve">—The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2E0A5D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47D3DE5"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3BC50C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A74EE24" w14:textId="77777777" w:rsidR="00E75DD5" w:rsidRPr="00E75DD5" w:rsidRDefault="00E75DD5" w:rsidP="00E75DD5">
            <w:pPr>
              <w:spacing w:after="60"/>
              <w:rPr>
                <w:rFonts w:eastAsia="SimSun"/>
                <w:i/>
                <w:iCs/>
                <w:sz w:val="20"/>
                <w:szCs w:val="20"/>
              </w:rPr>
            </w:pPr>
            <w:r w:rsidRPr="00E75DD5">
              <w:rPr>
                <w:rFonts w:eastAsia="SimSun"/>
                <w:i/>
                <w:sz w:val="20"/>
                <w:szCs w:val="20"/>
              </w:rPr>
              <w:t>Real-Time ERCOT Contingency Reserve Service Revenue</w:t>
            </w:r>
            <w:r w:rsidRPr="00E75DD5">
              <w:rPr>
                <w:rFonts w:eastAsia="SimSun"/>
                <w:sz w:val="20"/>
                <w:szCs w:val="20"/>
              </w:rPr>
              <w:t xml:space="preserve">—The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4C9ECEA1" w14:textId="77777777" w:rsidTr="006D1BA8">
        <w:trPr>
          <w:cantSplit/>
          <w:ins w:id="769" w:author="ERCOT" w:date="2025-12-08T10:46:00Z"/>
        </w:trPr>
        <w:tc>
          <w:tcPr>
            <w:tcW w:w="881" w:type="pct"/>
            <w:tcBorders>
              <w:top w:val="single" w:sz="6" w:space="0" w:color="auto"/>
              <w:left w:val="single" w:sz="4" w:space="0" w:color="auto"/>
              <w:bottom w:val="single" w:sz="6" w:space="0" w:color="auto"/>
              <w:right w:val="single" w:sz="6" w:space="0" w:color="auto"/>
            </w:tcBorders>
          </w:tcPr>
          <w:p w14:paraId="7F47A709" w14:textId="77777777" w:rsidR="00E75DD5" w:rsidRPr="00E75DD5" w:rsidRDefault="00E75DD5" w:rsidP="00E75DD5">
            <w:pPr>
              <w:spacing w:after="60"/>
              <w:rPr>
                <w:ins w:id="770" w:author="ERCOT" w:date="2025-12-08T10:46:00Z"/>
                <w:rFonts w:eastAsia="SimSun"/>
                <w:sz w:val="20"/>
                <w:szCs w:val="20"/>
              </w:rPr>
            </w:pPr>
            <w:ins w:id="771" w:author="ERCOT" w:date="2025-12-08T10:46: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ADFF45D" w14:textId="77777777" w:rsidR="00E75DD5" w:rsidRPr="00E75DD5" w:rsidRDefault="00E75DD5" w:rsidP="00E75DD5">
            <w:pPr>
              <w:spacing w:after="60"/>
              <w:jc w:val="center"/>
              <w:rPr>
                <w:ins w:id="772" w:author="ERCOT" w:date="2025-12-08T10:46:00Z"/>
                <w:rFonts w:eastAsia="SimSun"/>
                <w:sz w:val="20"/>
                <w:szCs w:val="20"/>
              </w:rPr>
            </w:pPr>
            <w:ins w:id="773" w:author="ERCOT" w:date="2025-12-08T10:46:00Z">
              <w:r w:rsidRPr="00E75DD5">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CAE7A82" w14:textId="77777777" w:rsidR="00E75DD5" w:rsidRPr="00E75DD5" w:rsidRDefault="00E75DD5" w:rsidP="00E75DD5">
            <w:pPr>
              <w:spacing w:after="60"/>
              <w:rPr>
                <w:ins w:id="774" w:author="ERCOT" w:date="2025-12-08T10:46:00Z"/>
                <w:rFonts w:eastAsia="SimSun"/>
                <w:i/>
                <w:sz w:val="20"/>
                <w:szCs w:val="20"/>
              </w:rPr>
            </w:pPr>
            <w:ins w:id="775" w:author="ERCOT" w:date="2025-12-08T10:46: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0BA98C5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0369C4A4" w14:textId="77777777" w:rsidR="00E75DD5" w:rsidRPr="00E75DD5" w:rsidRDefault="00E75DD5" w:rsidP="00E75DD5">
            <w:pPr>
              <w:spacing w:after="60"/>
              <w:rPr>
                <w:rFonts w:eastAsia="SimSun"/>
                <w:i/>
                <w:iCs/>
                <w:sz w:val="20"/>
                <w:szCs w:val="20"/>
              </w:rPr>
            </w:pPr>
          </w:p>
        </w:tc>
      </w:tr>
      <w:tr w:rsidR="00E75DD5" w:rsidRPr="00E75DD5" w14:paraId="0A16D45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027A9BE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0D9C"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705F1B8"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Voltage Support Service </w:t>
            </w:r>
            <w:proofErr w:type="spellStart"/>
            <w:r w:rsidRPr="00E75DD5">
              <w:rPr>
                <w:rFonts w:eastAsia="SimSun"/>
                <w:i/>
                <w:sz w:val="20"/>
                <w:szCs w:val="20"/>
              </w:rPr>
              <w:t>VAr</w:t>
            </w:r>
            <w:proofErr w:type="spellEnd"/>
            <w:r w:rsidRPr="00E75DD5">
              <w:rPr>
                <w:rFonts w:eastAsia="SimSun"/>
                <w:i/>
                <w:sz w:val="20"/>
                <w:szCs w:val="20"/>
              </w:rPr>
              <w:t xml:space="preserve">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2C0899D0"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8DE00A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CBCCB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079CF0B"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Voltage Support Service </w:t>
            </w:r>
            <w:proofErr w:type="spellStart"/>
            <w:r w:rsidRPr="00E75DD5">
              <w:rPr>
                <w:rFonts w:eastAsia="SimSun"/>
                <w:i/>
                <w:sz w:val="20"/>
                <w:szCs w:val="20"/>
              </w:rPr>
              <w:t>VAr</w:t>
            </w:r>
            <w:proofErr w:type="spellEnd"/>
            <w:r w:rsidRPr="00E75DD5">
              <w:rPr>
                <w:rFonts w:eastAsia="SimSun"/>
                <w:i/>
                <w:sz w:val="20"/>
                <w:szCs w:val="20"/>
              </w:rPr>
              <w:t xml:space="preserve">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43496C2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101789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7CCD6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EE1460F"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r w:rsidRPr="00E75DD5" w:rsidDel="00CB54C9">
              <w:rPr>
                <w:rFonts w:eastAsia="SimSun"/>
                <w:i/>
                <w:sz w:val="20"/>
                <w:szCs w:val="20"/>
              </w:rPr>
              <w:t xml:space="preserve"> </w:t>
            </w:r>
          </w:p>
        </w:tc>
      </w:tr>
      <w:tr w:rsidR="00E75DD5" w:rsidRPr="00E75DD5" w14:paraId="439CDC68"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2C7625E"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15AB8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86346B7"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D329A0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3C05A45"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3553F6C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12E6DAE"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AFC3A3D"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394CF004"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7A096A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BF7BC6"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1879D037"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95311CB"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02DE9E9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1760A67"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7E79679E" w14:textId="77777777" w:rsidTr="006D1BA8">
        <w:trPr>
          <w:cantSplit/>
        </w:trPr>
        <w:tc>
          <w:tcPr>
            <w:tcW w:w="881" w:type="pct"/>
            <w:tcBorders>
              <w:top w:val="single" w:sz="6" w:space="0" w:color="auto"/>
              <w:left w:val="single" w:sz="4" w:space="0" w:color="auto"/>
              <w:bottom w:val="single" w:sz="4" w:space="0" w:color="auto"/>
              <w:right w:val="single" w:sz="6" w:space="0" w:color="auto"/>
            </w:tcBorders>
            <w:hideMark/>
          </w:tcPr>
          <w:p w14:paraId="14357A57"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2A3237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7944720"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 instruction.</w:t>
            </w:r>
          </w:p>
        </w:tc>
      </w:tr>
    </w:tbl>
    <w:p w14:paraId="1289262A" w14:textId="77777777" w:rsidR="00E75DD5" w:rsidRPr="00E75DD5" w:rsidRDefault="00E75DD5" w:rsidP="00E75DD5">
      <w:pPr>
        <w:keepNext/>
        <w:widowControl w:val="0"/>
        <w:tabs>
          <w:tab w:val="left" w:pos="1260"/>
        </w:tabs>
        <w:snapToGrid w:val="0"/>
        <w:spacing w:before="480" w:after="240"/>
        <w:ind w:left="1260" w:hanging="1260"/>
        <w:outlineLvl w:val="3"/>
        <w:rPr>
          <w:rFonts w:eastAsia="SimSun"/>
          <w:b/>
          <w:bCs/>
          <w:szCs w:val="20"/>
        </w:rPr>
      </w:pPr>
      <w:r w:rsidRPr="00E75DD5">
        <w:rPr>
          <w:rFonts w:eastAsia="SimSun"/>
          <w:b/>
          <w:bCs/>
          <w:szCs w:val="20"/>
        </w:rPr>
        <w:lastRenderedPageBreak/>
        <w:t>5.7.1.4</w:t>
      </w:r>
      <w:r w:rsidRPr="00E75DD5">
        <w:rPr>
          <w:rFonts w:eastAsia="SimSun"/>
          <w:b/>
          <w:bCs/>
          <w:szCs w:val="20"/>
        </w:rPr>
        <w:tab/>
        <w:t xml:space="preserve">Revenue Less Cost During QSE </w:t>
      </w:r>
      <w:proofErr w:type="spellStart"/>
      <w:r w:rsidRPr="00E75DD5">
        <w:rPr>
          <w:rFonts w:eastAsia="SimSun"/>
          <w:b/>
          <w:bCs/>
          <w:szCs w:val="20"/>
        </w:rPr>
        <w:t>Clawback</w:t>
      </w:r>
      <w:proofErr w:type="spellEnd"/>
      <w:r w:rsidRPr="00E75DD5">
        <w:rPr>
          <w:rFonts w:eastAsia="SimSun"/>
          <w:b/>
          <w:bCs/>
          <w:szCs w:val="20"/>
        </w:rPr>
        <w:t xml:space="preserve"> Intervals</w:t>
      </w:r>
    </w:p>
    <w:p w14:paraId="3289E636" w14:textId="77777777" w:rsidR="00E75DD5" w:rsidRPr="00E75DD5" w:rsidRDefault="00E75DD5" w:rsidP="00E75DD5">
      <w:pPr>
        <w:spacing w:after="240"/>
        <w:ind w:left="810" w:hanging="810"/>
        <w:rPr>
          <w:rFonts w:eastAsia="SimSun"/>
          <w:szCs w:val="20"/>
        </w:rPr>
      </w:pPr>
      <w:r w:rsidRPr="00E75DD5">
        <w:rPr>
          <w:rFonts w:eastAsia="SimSun"/>
          <w:szCs w:val="20"/>
        </w:rPr>
        <w:t>(1)</w:t>
      </w:r>
      <w:r w:rsidRPr="00E75DD5">
        <w:rPr>
          <w:rFonts w:eastAsia="SimSun"/>
          <w:szCs w:val="20"/>
        </w:rPr>
        <w:tab/>
        <w:t xml:space="preserve">The total revenue for a Resource less the cost based on the Energy Offer Curve Cost Cap as described in Section 4.4.9.3.3, Energy Offer Curve Cost Caps, during all QSE </w:t>
      </w:r>
      <w:proofErr w:type="spellStart"/>
      <w:r w:rsidRPr="00E75DD5">
        <w:rPr>
          <w:rFonts w:eastAsia="SimSun"/>
          <w:szCs w:val="20"/>
        </w:rPr>
        <w:t>Clawback</w:t>
      </w:r>
      <w:proofErr w:type="spellEnd"/>
      <w:r w:rsidRPr="00E75DD5">
        <w:rPr>
          <w:rFonts w:eastAsia="SimSun"/>
          <w:szCs w:val="20"/>
        </w:rPr>
        <w:t xml:space="preserve"> Intervals of the Operating Day is Revenue Less Cost During QSE-</w:t>
      </w:r>
      <w:proofErr w:type="spellStart"/>
      <w:r w:rsidRPr="00E75DD5">
        <w:rPr>
          <w:rFonts w:eastAsia="SimSun"/>
          <w:szCs w:val="20"/>
        </w:rPr>
        <w:t>Clawback</w:t>
      </w:r>
      <w:proofErr w:type="spellEnd"/>
      <w:r w:rsidRPr="00E75DD5">
        <w:rPr>
          <w:rFonts w:eastAsia="SimSun"/>
          <w:szCs w:val="20"/>
        </w:rPr>
        <w:t xml:space="preserve"> Intervals. </w:t>
      </w:r>
    </w:p>
    <w:p w14:paraId="6F516DFF"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 xml:space="preserve">The MEPR and LSL used to calculate Revenue Less Cost During QSE </w:t>
      </w:r>
      <w:proofErr w:type="spellStart"/>
      <w:r w:rsidRPr="00E75DD5">
        <w:rPr>
          <w:rFonts w:eastAsia="SimSun"/>
          <w:szCs w:val="20"/>
        </w:rPr>
        <w:t>Clawback</w:t>
      </w:r>
      <w:proofErr w:type="spellEnd"/>
      <w:r w:rsidRPr="00E75DD5">
        <w:rPr>
          <w:rFonts w:eastAsia="SimSun"/>
          <w:szCs w:val="20"/>
        </w:rPr>
        <w:t xml:space="preserve"> Intervals for a Combined Cycle Train is the MEPR and LSL that corresponds to the Combined Cycle Generation Resource, within a Combined Cycle Train, that operates in Real-Time for the QSE </w:t>
      </w:r>
      <w:proofErr w:type="spellStart"/>
      <w:r w:rsidRPr="00E75DD5">
        <w:rPr>
          <w:rFonts w:eastAsia="SimSun"/>
          <w:szCs w:val="20"/>
        </w:rPr>
        <w:t>Clawback</w:t>
      </w:r>
      <w:proofErr w:type="spellEnd"/>
      <w:r w:rsidRPr="00E75DD5">
        <w:rPr>
          <w:rFonts w:eastAsia="SimSun"/>
          <w:szCs w:val="20"/>
        </w:rPr>
        <w:t xml:space="preserve"> Interval.</w:t>
      </w:r>
    </w:p>
    <w:p w14:paraId="21F5BB50" w14:textId="77777777" w:rsidR="00E75DD5" w:rsidRPr="00E75DD5" w:rsidRDefault="00E75DD5" w:rsidP="00E75DD5">
      <w:pPr>
        <w:spacing w:after="240"/>
        <w:ind w:left="720" w:hanging="720"/>
        <w:rPr>
          <w:rFonts w:eastAsia="SimSun"/>
          <w:iCs/>
          <w:szCs w:val="20"/>
        </w:rPr>
      </w:pPr>
      <w:r w:rsidRPr="00E75DD5">
        <w:rPr>
          <w:rFonts w:eastAsia="SimSun"/>
          <w:szCs w:val="20"/>
        </w:rPr>
        <w:t>(3)</w:t>
      </w:r>
      <w:r w:rsidRPr="00E75DD5">
        <w:rPr>
          <w:rFonts w:eastAsia="SimSun"/>
          <w:szCs w:val="20"/>
        </w:rPr>
        <w:tab/>
        <w:t xml:space="preserve">For each QSE </w:t>
      </w:r>
      <w:proofErr w:type="spellStart"/>
      <w:r w:rsidRPr="00E75DD5">
        <w:rPr>
          <w:rFonts w:eastAsia="SimSun"/>
          <w:szCs w:val="20"/>
        </w:rPr>
        <w:t>Clawback</w:t>
      </w:r>
      <w:proofErr w:type="spellEnd"/>
      <w:r w:rsidRPr="00E75DD5">
        <w:rPr>
          <w:rFonts w:eastAsia="SimSun"/>
          <w:szCs w:val="20"/>
        </w:rPr>
        <w:t xml:space="preserve"> Interval, Revenue Less Cost During QSE </w:t>
      </w:r>
      <w:proofErr w:type="spellStart"/>
      <w:r w:rsidRPr="00E75DD5">
        <w:rPr>
          <w:rFonts w:eastAsia="SimSun"/>
          <w:szCs w:val="20"/>
        </w:rPr>
        <w:t>Clawback</w:t>
      </w:r>
      <w:proofErr w:type="spellEnd"/>
      <w:r w:rsidRPr="00E75DD5">
        <w:rPr>
          <w:rFonts w:eastAsia="SimSun"/>
          <w:szCs w:val="20"/>
        </w:rPr>
        <w:t xml:space="preserve"> Intervals is calculated as follows:</w:t>
      </w:r>
    </w:p>
    <w:p w14:paraId="6B1FA049"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RUCEXRQC</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ab/>
      </w:r>
      <w:r w:rsidRPr="00E75DD5">
        <w:rPr>
          <w:b/>
          <w:lang w:val="x-none" w:eastAsia="x-none"/>
        </w:rPr>
        <w:tab/>
        <w:t>=</w:t>
      </w:r>
      <w:r w:rsidRPr="00E75DD5">
        <w:rPr>
          <w:b/>
          <w:lang w:eastAsia="x-none"/>
        </w:rPr>
        <w:t xml:space="preserve">  </w:t>
      </w:r>
      <w:r w:rsidRPr="00E75DD5">
        <w:rPr>
          <w:b/>
          <w:lang w:val="x-none" w:eastAsia="x-none"/>
        </w:rPr>
        <w:t xml:space="preserve">Max </w:t>
      </w:r>
      <w:r w:rsidRPr="00E75DD5">
        <w:rPr>
          <w:b/>
          <w:sz w:val="28"/>
          <w:szCs w:val="28"/>
          <w:lang w:val="x-none" w:eastAsia="x-none"/>
        </w:rPr>
        <w:t>{</w:t>
      </w:r>
      <w:r w:rsidRPr="00E75DD5">
        <w:rPr>
          <w:b/>
          <w:lang w:val="x-none" w:eastAsia="x-none"/>
        </w:rPr>
        <w:t xml:space="preserve">0, </w:t>
      </w:r>
      <w:r w:rsidRPr="00E75DD5">
        <w:rPr>
          <w:b/>
          <w:position w:val="-20"/>
          <w:lang w:val="x-none" w:eastAsia="x-none"/>
        </w:rPr>
        <w:object w:dxaOrig="220" w:dyaOrig="440" w14:anchorId="3B05F23B">
          <v:shape id="_x0000_i1033" type="#_x0000_t75" style="width:7.8pt;height:21.6pt" o:ole="">
            <v:imagedata r:id="rId33" o:title=""/>
          </v:shape>
          <o:OLEObject Type="Embed" ProgID="Equation.3" ShapeID="_x0000_i1033" DrawAspect="Content" ObjectID="_1838555743" r:id="rId34"/>
        </w:object>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w:t>
      </w:r>
    </w:p>
    <w:p w14:paraId="37550183" w14:textId="77777777" w:rsidR="00E75DD5" w:rsidRPr="00E75DD5" w:rsidRDefault="00E75DD5" w:rsidP="00E75DD5">
      <w:pPr>
        <w:tabs>
          <w:tab w:val="left" w:pos="2340"/>
          <w:tab w:val="left" w:pos="2880"/>
        </w:tabs>
        <w:spacing w:after="240"/>
        <w:ind w:left="3067" w:hanging="2347"/>
        <w:rPr>
          <w:b/>
          <w:bCs/>
          <w:i/>
          <w:vertAlign w:val="subscript"/>
          <w:lang w:val="x-none" w:eastAsia="x-none"/>
        </w:rPr>
      </w:pPr>
      <w:r w:rsidRPr="00E75DD5">
        <w:rPr>
          <w:b/>
          <w:lang w:val="x-none" w:eastAsia="x-none"/>
        </w:rPr>
        <w:tab/>
      </w:r>
      <w:r w:rsidRPr="00E75DD5">
        <w:rPr>
          <w:b/>
          <w:lang w:val="x-none" w:eastAsia="x-none"/>
        </w:rPr>
        <w:tab/>
      </w:r>
      <w:r w:rsidRPr="00E75DD5">
        <w:rPr>
          <w:b/>
          <w:lang w:val="x-none" w:eastAsia="x-none"/>
        </w:rPr>
        <w:tab/>
      </w:r>
      <w:r w:rsidRPr="00E75DD5">
        <w:rPr>
          <w:b/>
          <w:lang w:val="pt-BR" w:eastAsia="x-none"/>
        </w:rPr>
        <w:t>+ RTASREV</w:t>
      </w:r>
      <w:r w:rsidRPr="00E75DD5">
        <w:rPr>
          <w:b/>
          <w:i/>
          <w:vertAlign w:val="subscript"/>
          <w:lang w:val="x-none" w:eastAsia="x-none"/>
        </w:rPr>
        <w:t>q, r, i</w:t>
      </w:r>
    </w:p>
    <w:p w14:paraId="5327D522"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3A284B53"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p>
    <w:p w14:paraId="36DE7E0D"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[MEPR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Min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10969CD4"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sz w:val="28"/>
          <w:szCs w:val="28"/>
          <w:lang w:val="x-none" w:eastAsia="x-none"/>
        </w:rPr>
        <w:t>}</w:t>
      </w:r>
      <w:r w:rsidRPr="00E75DD5">
        <w:rPr>
          <w:b/>
          <w:lang w:val="x-none" w:eastAsia="x-none"/>
        </w:rPr>
        <w:t xml:space="preserve">  </w:t>
      </w:r>
    </w:p>
    <w:p w14:paraId="7D0B3E43"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for the Resource, </w:t>
      </w:r>
    </w:p>
    <w:p w14:paraId="33609AF5"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MEPR </w:t>
      </w:r>
      <w:r w:rsidRPr="00E75DD5">
        <w:rPr>
          <w:bCs/>
          <w:i/>
          <w:vertAlign w:val="subscript"/>
          <w:lang w:val="x-none" w:eastAsia="x-none"/>
        </w:rPr>
        <w:t>q, r, i</w:t>
      </w:r>
      <w:r w:rsidRPr="00E75DD5">
        <w:rPr>
          <w:bCs/>
          <w:iCs/>
        </w:rPr>
        <w:tab/>
        <w:t>=</w:t>
      </w:r>
      <w:r w:rsidRPr="00E75DD5">
        <w:rPr>
          <w:bCs/>
          <w:iCs/>
        </w:rPr>
        <w:tab/>
        <w:t xml:space="preserve">Min (MEO </w:t>
      </w:r>
      <w:r w:rsidRPr="00E75DD5">
        <w:rPr>
          <w:bCs/>
          <w:i/>
          <w:vertAlign w:val="subscript"/>
          <w:lang w:val="x-none" w:eastAsia="x-none"/>
        </w:rPr>
        <w:t>q, r, i</w:t>
      </w:r>
      <w:r w:rsidRPr="00E75DD5">
        <w:rPr>
          <w:bCs/>
          <w:lang w:val="x-none" w:eastAsia="x-none"/>
        </w:rPr>
        <w:t xml:space="preserve">, </w:t>
      </w:r>
      <w:r w:rsidRPr="00E75DD5">
        <w:rPr>
          <w:bCs/>
          <w:iCs/>
        </w:rPr>
        <w:t xml:space="preserve">MECAP </w:t>
      </w:r>
      <w:r w:rsidRPr="00E75DD5">
        <w:rPr>
          <w:bCs/>
          <w:i/>
          <w:vertAlign w:val="subscript"/>
          <w:lang w:val="x-none" w:eastAsia="x-none"/>
        </w:rPr>
        <w:t>q, r, i</w:t>
      </w:r>
      <w:r w:rsidRPr="00E75DD5">
        <w:rPr>
          <w:bCs/>
          <w:lang w:val="x-none" w:eastAsia="x-none"/>
        </w:rPr>
        <w:t>)</w:t>
      </w:r>
    </w:p>
    <w:p w14:paraId="1C258458" w14:textId="77777777" w:rsidR="00E75DD5" w:rsidRPr="00E75DD5" w:rsidRDefault="00E75DD5" w:rsidP="00E75DD5">
      <w:pPr>
        <w:tabs>
          <w:tab w:val="left" w:pos="1440"/>
          <w:tab w:val="left" w:pos="2340"/>
        </w:tabs>
        <w:spacing w:after="240"/>
        <w:ind w:left="720"/>
        <w:rPr>
          <w:iCs/>
        </w:rPr>
      </w:pPr>
      <w:r w:rsidRPr="00E75DD5">
        <w:rPr>
          <w:bCs/>
          <w:iCs/>
        </w:rPr>
        <w:tab/>
        <w:t xml:space="preserve">Otherwise, </w:t>
      </w:r>
      <w:r w:rsidRPr="00E75DD5">
        <w:rPr>
          <w:bCs/>
          <w:iCs/>
        </w:rPr>
        <w:tab/>
        <w:t xml:space="preserve">MEPR </w:t>
      </w:r>
      <w:r w:rsidRPr="00E75DD5">
        <w:rPr>
          <w:bCs/>
          <w:i/>
          <w:vertAlign w:val="subscript"/>
          <w:lang w:val="x-none" w:eastAsia="x-none"/>
        </w:rPr>
        <w:t>q, r, i</w:t>
      </w:r>
      <w:r w:rsidRPr="00E75DD5">
        <w:rPr>
          <w:bCs/>
          <w:iCs/>
        </w:rPr>
        <w:t xml:space="preserve"> </w:t>
      </w:r>
      <w:r w:rsidRPr="00E75DD5">
        <w:rPr>
          <w:bCs/>
          <w:iCs/>
        </w:rPr>
        <w:tab/>
        <w:t xml:space="preserve">= </w:t>
      </w:r>
      <w:r w:rsidRPr="00E75DD5">
        <w:rPr>
          <w:bCs/>
          <w:iCs/>
        </w:rPr>
        <w:tab/>
        <w:t xml:space="preserve">MECAP </w:t>
      </w:r>
      <w:r w:rsidRPr="00E75DD5">
        <w:rPr>
          <w:bCs/>
          <w:i/>
          <w:vertAlign w:val="subscript"/>
          <w:lang w:val="x-none" w:eastAsia="x-none"/>
        </w:rPr>
        <w:t>q, r, i</w:t>
      </w:r>
    </w:p>
    <w:p w14:paraId="6652E78D" w14:textId="77777777" w:rsidR="00E75DD5" w:rsidRPr="00E75DD5" w:rsidRDefault="00E75DD5" w:rsidP="00E75DD5">
      <w:pPr>
        <w:tabs>
          <w:tab w:val="left" w:pos="1440"/>
          <w:tab w:val="left" w:pos="2340"/>
        </w:tabs>
        <w:spacing w:after="240"/>
        <w:ind w:left="720"/>
        <w:rPr>
          <w:szCs w:val="20"/>
        </w:rPr>
      </w:pPr>
      <w:r w:rsidRPr="00E75DD5">
        <w:rPr>
          <w:bCs/>
          <w:iCs/>
        </w:rPr>
        <w:t xml:space="preserve">If ERCOT has approved verifiable </w:t>
      </w:r>
      <w:proofErr w:type="gramStart"/>
      <w:r w:rsidRPr="00E75DD5">
        <w:rPr>
          <w:bCs/>
          <w:iCs/>
        </w:rPr>
        <w:t>minimum-energy</w:t>
      </w:r>
      <w:proofErr w:type="gramEnd"/>
      <w:r w:rsidRPr="00E75DD5">
        <w:rPr>
          <w:bCs/>
          <w:iCs/>
        </w:rPr>
        <w:t xml:space="preserve"> costs for the Resource,</w:t>
      </w:r>
    </w:p>
    <w:p w14:paraId="158A0649" w14:textId="77777777" w:rsidR="00E75DD5" w:rsidRPr="00E75DD5" w:rsidRDefault="00E75DD5" w:rsidP="00E75DD5">
      <w:pPr>
        <w:tabs>
          <w:tab w:val="left" w:pos="1440"/>
          <w:tab w:val="left" w:pos="2340"/>
        </w:tabs>
        <w:spacing w:after="240"/>
        <w:ind w:left="720"/>
        <w:rPr>
          <w:bCs/>
        </w:rPr>
      </w:pPr>
      <w:r w:rsidRPr="00E75DD5">
        <w:rPr>
          <w:bCs/>
          <w:iCs/>
        </w:rPr>
        <w:tab/>
        <w:t>Then,</w:t>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6B1FCDDF"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3E29DC6C"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6F9F12D" w14:textId="77777777" w:rsidR="00E75DD5" w:rsidRPr="00E75DD5" w:rsidRDefault="00E75DD5" w:rsidP="00E75DD5">
      <w:pPr>
        <w:tabs>
          <w:tab w:val="left" w:pos="1440"/>
          <w:tab w:val="left" w:pos="2340"/>
        </w:tabs>
        <w:spacing w:after="240"/>
        <w:ind w:left="720"/>
        <w:rPr>
          <w:bCs/>
        </w:rPr>
      </w:pPr>
      <w:r w:rsidRPr="00E75DD5">
        <w:rPr>
          <w:bCs/>
          <w:iCs/>
        </w:rPr>
        <w:t xml:space="preserve">RTASREV </w:t>
      </w:r>
      <w:r w:rsidRPr="00E75DD5">
        <w:rPr>
          <w:bCs/>
          <w:i/>
          <w:vertAlign w:val="subscript"/>
          <w:lang w:val="it-IT" w:eastAsia="x-none"/>
        </w:rPr>
        <w:t xml:space="preserve">q, r, i </w:t>
      </w:r>
      <w:r w:rsidRPr="00E75DD5">
        <w:rPr>
          <w:bCs/>
          <w:i/>
          <w:lang w:val="it-IT" w:eastAsia="x-none"/>
        </w:rPr>
        <w:t xml:space="preserve">= </w:t>
      </w:r>
      <w:r w:rsidRPr="00E75DD5">
        <w:rPr>
          <w:bCs/>
          <w:iCs/>
        </w:rPr>
        <w:t xml:space="preserve">RTRUREV </w:t>
      </w:r>
      <w:r w:rsidRPr="00E75DD5">
        <w:rPr>
          <w:bCs/>
          <w:i/>
          <w:vertAlign w:val="subscript"/>
          <w:lang w:val="it-IT" w:eastAsia="x-none"/>
        </w:rPr>
        <w:t xml:space="preserve">q, r, i </w:t>
      </w:r>
      <w:r w:rsidRPr="00E75DD5">
        <w:rPr>
          <w:bCs/>
          <w:i/>
          <w:lang w:val="it-IT" w:eastAsia="x-none"/>
        </w:rPr>
        <w:t>+</w:t>
      </w:r>
      <w:r w:rsidRPr="00E75DD5">
        <w:rPr>
          <w:bCs/>
          <w:iCs/>
        </w:rPr>
        <w:t xml:space="preserve"> RTRDREV </w:t>
      </w:r>
      <w:r w:rsidRPr="00E75DD5">
        <w:rPr>
          <w:bCs/>
          <w:i/>
          <w:vertAlign w:val="subscript"/>
          <w:lang w:val="it-IT" w:eastAsia="x-none"/>
        </w:rPr>
        <w:t xml:space="preserve">q, r, i </w:t>
      </w:r>
      <w:r w:rsidRPr="00E75DD5">
        <w:rPr>
          <w:bCs/>
          <w:i/>
          <w:lang w:val="it-IT" w:eastAsia="x-none"/>
        </w:rPr>
        <w:t>+</w:t>
      </w:r>
      <w:r w:rsidRPr="00E75DD5">
        <w:rPr>
          <w:bCs/>
          <w:iCs/>
        </w:rPr>
        <w:t xml:space="preserve"> RTRRREV </w:t>
      </w:r>
      <w:r w:rsidRPr="00E75DD5">
        <w:rPr>
          <w:bCs/>
          <w:i/>
          <w:vertAlign w:val="subscript"/>
          <w:lang w:val="it-IT" w:eastAsia="x-none"/>
        </w:rPr>
        <w:t xml:space="preserve">q, r, i </w:t>
      </w:r>
      <w:r w:rsidRPr="00E75DD5">
        <w:rPr>
          <w:bCs/>
          <w:i/>
          <w:lang w:val="it-IT" w:eastAsia="x-none"/>
        </w:rPr>
        <w:t>+</w:t>
      </w:r>
      <w:r w:rsidRPr="00E75DD5">
        <w:rPr>
          <w:bCs/>
          <w:iCs/>
        </w:rPr>
        <w:t xml:space="preserve"> RTECRREV </w:t>
      </w:r>
      <w:r w:rsidRPr="00E75DD5">
        <w:rPr>
          <w:bCs/>
          <w:i/>
          <w:vertAlign w:val="subscript"/>
          <w:lang w:val="it-IT" w:eastAsia="x-none"/>
        </w:rPr>
        <w:t xml:space="preserve">q, r, i  </w:t>
      </w:r>
      <w:r w:rsidRPr="00E75DD5">
        <w:rPr>
          <w:bCs/>
          <w:i/>
          <w:lang w:val="it-IT" w:eastAsia="x-none"/>
        </w:rPr>
        <w:t xml:space="preserve">+  </w:t>
      </w:r>
      <w:r w:rsidRPr="00E75DD5">
        <w:rPr>
          <w:bCs/>
          <w:iCs/>
        </w:rPr>
        <w:t>RTNSREV</w:t>
      </w:r>
      <w:r w:rsidRPr="00E75DD5">
        <w:rPr>
          <w:bCs/>
          <w:iCs/>
          <w:sz w:val="20"/>
          <w:lang w:val="x-none" w:eastAsia="x-none"/>
        </w:rPr>
        <w:t xml:space="preserve"> </w:t>
      </w:r>
      <w:r w:rsidRPr="00E75DD5">
        <w:rPr>
          <w:bCs/>
          <w:i/>
          <w:iCs/>
          <w:vertAlign w:val="subscript"/>
          <w:lang w:val="pt-BR" w:eastAsia="x-none"/>
        </w:rPr>
        <w:t>q, r, i</w:t>
      </w:r>
      <w:ins w:id="776" w:author="ERCOT" w:date="2025-07-28T14:19:00Z">
        <w:r w:rsidRPr="00E75DD5">
          <w:rPr>
            <w:i/>
            <w:szCs w:val="20"/>
            <w:lang w:val="it-IT"/>
          </w:rPr>
          <w:t xml:space="preserve"> + </w:t>
        </w:r>
        <w:r w:rsidRPr="00E75DD5">
          <w:rPr>
            <w:szCs w:val="20"/>
          </w:rPr>
          <w:t>RTDRRREV</w:t>
        </w:r>
        <w:r w:rsidRPr="00E75DD5">
          <w:rPr>
            <w:iCs/>
            <w:sz w:val="20"/>
            <w:szCs w:val="20"/>
          </w:rPr>
          <w:t xml:space="preserve"> </w:t>
        </w:r>
        <w:r w:rsidRPr="00E75DD5">
          <w:rPr>
            <w:i/>
            <w:iCs/>
            <w:szCs w:val="20"/>
            <w:vertAlign w:val="subscript"/>
            <w:lang w:val="pt-BR"/>
          </w:rPr>
          <w:t>q, r, i</w:t>
        </w:r>
      </w:ins>
    </w:p>
    <w:p w14:paraId="1DA6324D" w14:textId="77777777" w:rsidR="00E75DD5" w:rsidRPr="00E75DD5" w:rsidRDefault="00E75DD5" w:rsidP="00E75DD5">
      <w:pPr>
        <w:spacing w:before="240"/>
        <w:rPr>
          <w:rFonts w:eastAsia="SimSun"/>
          <w:bCs/>
          <w:iCs/>
          <w:szCs w:val="20"/>
        </w:rPr>
      </w:pPr>
      <w:r w:rsidRPr="00E75DD5">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E75DD5" w:rsidRPr="00E75DD5" w14:paraId="73E23475" w14:textId="77777777" w:rsidTr="006D1BA8">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BE47D7B" w14:textId="77777777" w:rsidR="00E75DD5" w:rsidRPr="00E75DD5" w:rsidRDefault="00E75DD5" w:rsidP="00E75DD5">
            <w:pPr>
              <w:spacing w:after="120"/>
              <w:rPr>
                <w:rFonts w:eastAsia="SimSun"/>
                <w:b/>
                <w:iCs/>
                <w:sz w:val="20"/>
                <w:szCs w:val="20"/>
              </w:rPr>
            </w:pPr>
            <w:r w:rsidRPr="00E75DD5">
              <w:rPr>
                <w:rFonts w:eastAsia="SimSun"/>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57AE926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F344905"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660282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8035F1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RUCEXRQC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446305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5C51FC2"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During QSE-</w:t>
            </w:r>
            <w:proofErr w:type="spellStart"/>
            <w:r w:rsidRPr="00E75DD5">
              <w:rPr>
                <w:rFonts w:eastAsia="SimSun"/>
                <w:i/>
                <w:iCs/>
                <w:sz w:val="20"/>
                <w:szCs w:val="20"/>
              </w:rPr>
              <w:t>Clawback</w:t>
            </w:r>
            <w:proofErr w:type="spellEnd"/>
            <w:r w:rsidRPr="00E75DD5">
              <w:rPr>
                <w:rFonts w:eastAsia="SimSun"/>
                <w:i/>
                <w:iCs/>
                <w:sz w:val="20"/>
                <w:szCs w:val="20"/>
              </w:rPr>
              <w:t xml:space="preserve"> Intervals</w:t>
            </w:r>
            <w:r w:rsidRPr="00E75DD5">
              <w:rPr>
                <w:rFonts w:eastAsia="SimSun"/>
                <w:iCs/>
                <w:sz w:val="20"/>
                <w:szCs w:val="20"/>
              </w:rPr>
              <w:t xml:space="preserve">—The sum of the total revenue for Resource </w:t>
            </w:r>
            <w:proofErr w:type="spellStart"/>
            <w:r w:rsidRPr="00E75DD5">
              <w:rPr>
                <w:rFonts w:eastAsia="SimSun"/>
                <w:i/>
                <w:iCs/>
                <w:sz w:val="20"/>
                <w:szCs w:val="20"/>
              </w:rPr>
              <w:t>r</w:t>
            </w:r>
            <w:proofErr w:type="spellEnd"/>
            <w:r w:rsidRPr="00E75DD5">
              <w:rPr>
                <w:rFonts w:eastAsia="SimSun"/>
                <w:i/>
                <w:iCs/>
                <w:sz w:val="20"/>
                <w:szCs w:val="20"/>
              </w:rPr>
              <w:t xml:space="preserve"> </w:t>
            </w:r>
            <w:r w:rsidRPr="00E75DD5">
              <w:rPr>
                <w:rFonts w:eastAsia="SimSun"/>
                <w:iCs/>
                <w:sz w:val="20"/>
                <w:szCs w:val="20"/>
              </w:rPr>
              <w:t>less the cost during all QSE-</w:t>
            </w:r>
            <w:proofErr w:type="spellStart"/>
            <w:r w:rsidRPr="00E75DD5">
              <w:rPr>
                <w:rFonts w:eastAsia="SimSun"/>
                <w:iCs/>
                <w:sz w:val="20"/>
                <w:szCs w:val="20"/>
              </w:rPr>
              <w:t>Clawback</w:t>
            </w:r>
            <w:proofErr w:type="spellEnd"/>
            <w:r w:rsidRPr="00E75DD5">
              <w:rPr>
                <w:rFonts w:eastAsia="SimSun"/>
                <w:iCs/>
                <w:sz w:val="20"/>
                <w:szCs w:val="20"/>
              </w:rPr>
              <w:t xml:space="preserve"> Intervals for the Operating Day.  When one or more Combined Cycle Generation Resources are committed by RUC, Revenue Less Cost During QSE-</w:t>
            </w:r>
            <w:proofErr w:type="spellStart"/>
            <w:r w:rsidRPr="00E75DD5">
              <w:rPr>
                <w:rFonts w:eastAsia="SimSun"/>
                <w:iCs/>
                <w:sz w:val="20"/>
                <w:szCs w:val="20"/>
              </w:rPr>
              <w:t>Clawback</w:t>
            </w:r>
            <w:proofErr w:type="spellEnd"/>
            <w:r w:rsidRPr="00E75DD5">
              <w:rPr>
                <w:rFonts w:eastAsia="SimSun"/>
                <w:iCs/>
                <w:sz w:val="20"/>
                <w:szCs w:val="20"/>
              </w:rPr>
              <w:t xml:space="preserve"> Intervals is calculated for the Combined Cycle Train for all Combined Cycle Generation Resources earning revenue in QSE-</w:t>
            </w:r>
            <w:proofErr w:type="spellStart"/>
            <w:r w:rsidRPr="00E75DD5">
              <w:rPr>
                <w:rFonts w:eastAsia="SimSun"/>
                <w:iCs/>
                <w:sz w:val="20"/>
                <w:szCs w:val="20"/>
              </w:rPr>
              <w:t>Clawback</w:t>
            </w:r>
            <w:proofErr w:type="spellEnd"/>
            <w:r w:rsidRPr="00E75DD5">
              <w:rPr>
                <w:rFonts w:eastAsia="SimSun"/>
                <w:iCs/>
                <w:sz w:val="20"/>
                <w:szCs w:val="20"/>
              </w:rPr>
              <w:t xml:space="preserve"> Intervals.</w:t>
            </w:r>
          </w:p>
        </w:tc>
      </w:tr>
      <w:tr w:rsidR="00E75DD5" w:rsidRPr="00E75DD5" w14:paraId="4633DA7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1F0148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24FCAF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2A5CB7"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Settlement Point for the Settlement Interval </w:t>
            </w:r>
            <w:r w:rsidRPr="00E75DD5">
              <w:rPr>
                <w:rFonts w:eastAsia="SimSun"/>
                <w:i/>
                <w:iCs/>
                <w:sz w:val="20"/>
                <w:szCs w:val="20"/>
              </w:rPr>
              <w:t>i</w:t>
            </w:r>
            <w:r w:rsidRPr="00E75DD5">
              <w:rPr>
                <w:rFonts w:eastAsia="SimSun"/>
                <w:iCs/>
                <w:sz w:val="20"/>
                <w:szCs w:val="20"/>
              </w:rPr>
              <w:t>.</w:t>
            </w:r>
          </w:p>
        </w:tc>
      </w:tr>
      <w:tr w:rsidR="00E75DD5" w:rsidRPr="00E75DD5" w14:paraId="44971FA1"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51803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MEPR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7B0AE8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0241DC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Price</w:t>
            </w:r>
            <w:r w:rsidRPr="00E75DD5">
              <w:rPr>
                <w:rFonts w:eastAsia="SimSun"/>
                <w:iCs/>
                <w:sz w:val="20"/>
                <w:szCs w:val="20"/>
              </w:rPr>
              <w:t xml:space="preserve">—The Settlement price for Resource </w:t>
            </w:r>
            <w:r w:rsidRPr="00E75DD5">
              <w:rPr>
                <w:rFonts w:eastAsia="SimSun"/>
                <w:i/>
                <w:iCs/>
                <w:sz w:val="20"/>
                <w:szCs w:val="20"/>
              </w:rPr>
              <w:t xml:space="preserve">r </w:t>
            </w:r>
            <w:r w:rsidRPr="00E75DD5">
              <w:rPr>
                <w:rFonts w:eastAsia="SimSun"/>
                <w:iCs/>
                <w:sz w:val="20"/>
                <w:szCs w:val="20"/>
              </w:rPr>
              <w:t xml:space="preserve">for minimum energy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D1BAA4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74A5302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MEO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034A7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BEB3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Offer</w:t>
            </w:r>
            <w:r w:rsidRPr="00E75DD5">
              <w:rPr>
                <w:rFonts w:eastAsia="SimSun"/>
                <w:iCs/>
                <w:sz w:val="20"/>
                <w:szCs w:val="20"/>
              </w:rPr>
              <w:t xml:space="preserve">—Represents an offer for the costs incurred by Resource </w:t>
            </w:r>
            <w:r w:rsidRPr="00E75DD5">
              <w:rPr>
                <w:rFonts w:eastAsia="SimSun"/>
                <w:i/>
                <w:iCs/>
                <w:sz w:val="20"/>
                <w:szCs w:val="20"/>
              </w:rPr>
              <w:t xml:space="preserve">r </w:t>
            </w:r>
            <w:r w:rsidRPr="00E75DD5">
              <w:rPr>
                <w:rFonts w:eastAsia="SimSun"/>
                <w:iCs/>
                <w:sz w:val="20"/>
                <w:szCs w:val="20"/>
              </w:rPr>
              <w:t xml:space="preserve">in producing energy at the Resource’s LSL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4F3557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5960FD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MECAP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E9F3E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23E23E1" w14:textId="77777777" w:rsidR="00E75DD5" w:rsidRPr="00E75DD5" w:rsidRDefault="00E75DD5" w:rsidP="00E75DD5">
            <w:pPr>
              <w:spacing w:after="60"/>
              <w:rPr>
                <w:rFonts w:eastAsia="SimSun"/>
                <w:i/>
                <w:iCs/>
                <w:sz w:val="20"/>
                <w:szCs w:val="20"/>
              </w:rPr>
            </w:pPr>
            <w:r w:rsidRPr="00E75DD5">
              <w:rPr>
                <w:rFonts w:eastAsia="SimSun"/>
                <w:i/>
                <w:iCs/>
                <w:sz w:val="20"/>
                <w:szCs w:val="20"/>
              </w:rPr>
              <w:t>Minimum-Energy Cap</w:t>
            </w:r>
            <w:r w:rsidRPr="00E75DD5">
              <w:rPr>
                <w:rFonts w:eastAsia="SimSun"/>
                <w:iCs/>
                <w:sz w:val="20"/>
                <w:szCs w:val="20"/>
              </w:rPr>
              <w:t xml:space="preserve">—The amount used for Resource </w:t>
            </w:r>
            <w:r w:rsidRPr="00E75DD5">
              <w:rPr>
                <w:rFonts w:eastAsia="SimSun"/>
                <w:i/>
                <w:iCs/>
                <w:sz w:val="20"/>
                <w:szCs w:val="20"/>
              </w:rPr>
              <w:t xml:space="preserve">r </w:t>
            </w:r>
            <w:r w:rsidRPr="00E75DD5">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1DB6CEFF"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622913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RCGMEC </w:t>
            </w:r>
            <w:r w:rsidRPr="00E75DD5">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728F2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E3295E" w14:textId="77777777" w:rsidR="00E75DD5" w:rsidRPr="00E75DD5" w:rsidRDefault="00E75DD5" w:rsidP="00E75DD5">
            <w:pPr>
              <w:spacing w:after="60"/>
              <w:rPr>
                <w:rFonts w:eastAsia="SimSun"/>
                <w:iCs/>
                <w:sz w:val="20"/>
                <w:szCs w:val="20"/>
              </w:rPr>
            </w:pPr>
            <w:r w:rsidRPr="00E75DD5">
              <w:rPr>
                <w:rFonts w:eastAsia="SimSun"/>
                <w:i/>
                <w:iCs/>
                <w:sz w:val="20"/>
                <w:szCs w:val="20"/>
              </w:rPr>
              <w:t>Resource Category Generic Minimum-Energy Cost</w:t>
            </w:r>
            <w:r w:rsidRPr="00E75DD5">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E75DD5" w:rsidRPr="00E75DD5" w14:paraId="3626AEB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92FC9EF"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96279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1D2FC53" w14:textId="77777777" w:rsidR="00E75DD5" w:rsidRPr="00E75DD5" w:rsidRDefault="00E75DD5" w:rsidP="00E75DD5">
            <w:pPr>
              <w:spacing w:after="60"/>
              <w:rPr>
                <w:rFonts w:eastAsia="SimSun"/>
                <w:i/>
                <w:iCs/>
                <w:sz w:val="20"/>
                <w:szCs w:val="20"/>
              </w:rPr>
            </w:pPr>
            <w:r w:rsidRPr="00E75DD5">
              <w:rPr>
                <w:rFonts w:eastAsia="SimSun"/>
                <w:i/>
                <w:iCs/>
                <w:sz w:val="20"/>
                <w:szCs w:val="20"/>
              </w:rPr>
              <w:t xml:space="preserve">Real-Time Energy Offer Curve Cost </w:t>
            </w:r>
            <w:proofErr w:type="spellStart"/>
            <w:r w:rsidRPr="00E75DD5">
              <w:rPr>
                <w:rFonts w:eastAsia="SimSun"/>
                <w:i/>
                <w:iCs/>
                <w:sz w:val="20"/>
                <w:szCs w:val="20"/>
              </w:rPr>
              <w:t>Cap</w:t>
            </w:r>
            <w:r w:rsidRPr="00E75DD5">
              <w:rPr>
                <w:rFonts w:ascii="Symbol" w:eastAsia="Symbol" w:hAnsi="Symbol" w:cs="Symbol"/>
                <w:sz w:val="20"/>
                <w:szCs w:val="20"/>
              </w:rPr>
              <w:t>¾</w:t>
            </w:r>
            <w:r w:rsidRPr="00E75DD5">
              <w:rPr>
                <w:rFonts w:eastAsia="SimSun"/>
                <w:iCs/>
                <w:sz w:val="20"/>
                <w:szCs w:val="20"/>
              </w:rPr>
              <w:t>The</w:t>
            </w:r>
            <w:proofErr w:type="spellEnd"/>
            <w:r w:rsidRPr="00E75DD5">
              <w:rPr>
                <w:rFonts w:eastAsia="SimSun"/>
                <w:iCs/>
                <w:sz w:val="20"/>
                <w:szCs w:val="20"/>
              </w:rPr>
              <w:t xml:space="preserv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73A95FB5"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50A06B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B05898"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443AF5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Resource </w:t>
            </w:r>
            <w:r w:rsidRPr="00E75DD5">
              <w:rPr>
                <w:rFonts w:eastAsia="SimSun"/>
                <w:i/>
                <w:iCs/>
                <w:sz w:val="20"/>
                <w:szCs w:val="20"/>
              </w:rPr>
              <w:t>r</w:t>
            </w:r>
            <w:r w:rsidRPr="00E75DD5">
              <w:rPr>
                <w:rFonts w:eastAsia="SimSun"/>
                <w:iCs/>
                <w:sz w:val="20"/>
                <w:szCs w:val="20"/>
              </w:rPr>
              <w:t xml:space="preserve">’s metered generation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66BA1EE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3C9A62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F8FD4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018E947"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C0FB281"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0D3FB8F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0A8A98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17CCEA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Ancillary Service Revenue </w:t>
            </w:r>
            <w:r w:rsidRPr="00E75DD5">
              <w:rPr>
                <w:rFonts w:eastAsia="SimSun"/>
                <w:sz w:val="20"/>
                <w:szCs w:val="20"/>
              </w:rPr>
              <w:t xml:space="preserve">— 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7C805A90"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313FEBA9" w14:textId="77777777" w:rsidR="00E75DD5" w:rsidRPr="00E75DD5" w:rsidRDefault="00E75DD5" w:rsidP="00E75DD5">
            <w:pPr>
              <w:spacing w:after="60"/>
              <w:rPr>
                <w:rFonts w:eastAsia="SimSun"/>
                <w:iCs/>
                <w:sz w:val="20"/>
                <w:szCs w:val="20"/>
              </w:rPr>
            </w:pPr>
            <w:r w:rsidRPr="00E75DD5">
              <w:rPr>
                <w:rFonts w:eastAsia="SimSun"/>
                <w:sz w:val="20"/>
                <w:szCs w:val="20"/>
              </w:rPr>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C408257"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1D53C8A"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Reg-Up Revenue </w:t>
            </w:r>
            <w:r w:rsidRPr="00E75DD5">
              <w:rPr>
                <w:rFonts w:eastAsia="SimSun"/>
                <w:sz w:val="20"/>
                <w:szCs w:val="20"/>
              </w:rPr>
              <w:t xml:space="preserve">— 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E58E83C"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631F3DBF"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90B6E8"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AC5B90D"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Reg-Down Revenue </w:t>
            </w:r>
            <w:r w:rsidRPr="00E75DD5">
              <w:rPr>
                <w:rFonts w:eastAsia="SimSun"/>
                <w:sz w:val="20"/>
                <w:szCs w:val="20"/>
              </w:rPr>
              <w:t xml:space="preserve">— 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30432A8B"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3D22EB3" w14:textId="77777777" w:rsidR="00E75DD5" w:rsidRPr="00E75DD5" w:rsidRDefault="00E75DD5" w:rsidP="00E75DD5">
            <w:pPr>
              <w:spacing w:after="60"/>
              <w:rPr>
                <w:rFonts w:eastAsia="SimSun"/>
                <w:iCs/>
                <w:sz w:val="20"/>
                <w:szCs w:val="20"/>
              </w:rPr>
            </w:pPr>
            <w:r w:rsidRPr="00E75DD5">
              <w:rPr>
                <w:rFonts w:eastAsia="SimSun"/>
                <w:sz w:val="20"/>
                <w:szCs w:val="20"/>
              </w:rPr>
              <w:lastRenderedPageBreak/>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15647E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610DEE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Responsive Reserve Revenue </w:t>
            </w:r>
            <w:r w:rsidRPr="00E75DD5">
              <w:rPr>
                <w:rFonts w:eastAsia="SimSun"/>
                <w:sz w:val="20"/>
                <w:szCs w:val="20"/>
              </w:rPr>
              <w:t xml:space="preserve">— 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265AC759"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BC3DC68"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3EB4751"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41BB77B"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Non-Spin Revenue </w:t>
            </w:r>
            <w:r w:rsidRPr="00E75DD5">
              <w:rPr>
                <w:rFonts w:eastAsia="SimSun"/>
                <w:sz w:val="20"/>
                <w:szCs w:val="20"/>
              </w:rPr>
              <w:t xml:space="preserve">— 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E3C0FE" w14:textId="77777777" w:rsidTr="006D1BA8">
        <w:trPr>
          <w:cantSplit/>
          <w:ins w:id="777" w:author="ERCOT" w:date="2025-12-08T11:00:00Z"/>
        </w:trPr>
        <w:tc>
          <w:tcPr>
            <w:tcW w:w="883" w:type="pct"/>
            <w:tcBorders>
              <w:top w:val="single" w:sz="6" w:space="0" w:color="auto"/>
              <w:left w:val="single" w:sz="4" w:space="0" w:color="auto"/>
              <w:bottom w:val="single" w:sz="6" w:space="0" w:color="auto"/>
              <w:right w:val="single" w:sz="6" w:space="0" w:color="auto"/>
            </w:tcBorders>
          </w:tcPr>
          <w:p w14:paraId="039E56C3" w14:textId="77777777" w:rsidR="00E75DD5" w:rsidRPr="00E75DD5" w:rsidRDefault="00E75DD5" w:rsidP="00E75DD5">
            <w:pPr>
              <w:spacing w:after="60"/>
              <w:rPr>
                <w:ins w:id="778" w:author="ERCOT" w:date="2025-12-08T11:00:00Z"/>
                <w:rFonts w:eastAsia="SimSun"/>
                <w:sz w:val="20"/>
                <w:szCs w:val="20"/>
              </w:rPr>
            </w:pPr>
            <w:ins w:id="779" w:author="ERCOT" w:date="2025-12-08T11:00: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C731782" w14:textId="77777777" w:rsidR="00E75DD5" w:rsidRPr="00E75DD5" w:rsidRDefault="00E75DD5" w:rsidP="00E75DD5">
            <w:pPr>
              <w:spacing w:after="60"/>
              <w:jc w:val="center"/>
              <w:rPr>
                <w:ins w:id="780" w:author="ERCOT" w:date="2025-12-08T11:00:00Z"/>
                <w:rFonts w:eastAsia="SimSun"/>
                <w:sz w:val="20"/>
                <w:szCs w:val="20"/>
              </w:rPr>
            </w:pPr>
            <w:ins w:id="781" w:author="ERCOT" w:date="2025-12-08T11:00:00Z">
              <w:r w:rsidRPr="00E75DD5">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1659B790" w14:textId="77777777" w:rsidR="00E75DD5" w:rsidRPr="00E75DD5" w:rsidRDefault="00E75DD5" w:rsidP="00E75DD5">
            <w:pPr>
              <w:spacing w:after="60"/>
              <w:rPr>
                <w:ins w:id="782" w:author="ERCOT" w:date="2025-12-08T11:00:00Z"/>
                <w:rFonts w:eastAsia="SimSun"/>
                <w:i/>
                <w:sz w:val="20"/>
                <w:szCs w:val="20"/>
              </w:rPr>
            </w:pPr>
            <w:ins w:id="783" w:author="ERCOT" w:date="2025-12-08T11:00: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36D16AC2"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5E6F9428"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993B21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22454AE"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ERCOT Contingency Reserve Service Revenue </w:t>
            </w:r>
            <w:r w:rsidRPr="00E75DD5">
              <w:rPr>
                <w:rFonts w:eastAsia="SimSun"/>
                <w:sz w:val="20"/>
                <w:szCs w:val="20"/>
              </w:rPr>
              <w:t xml:space="preserve">— 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9272A5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AF95C4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B552A4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D4347D2"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Voltage Support Service </w:t>
            </w:r>
            <w:proofErr w:type="spellStart"/>
            <w:r w:rsidRPr="00E75DD5">
              <w:rPr>
                <w:rFonts w:eastAsia="SimSun"/>
                <w:i/>
                <w:sz w:val="20"/>
                <w:szCs w:val="20"/>
              </w:rPr>
              <w:t>VAr</w:t>
            </w:r>
            <w:proofErr w:type="spellEnd"/>
            <w:r w:rsidRPr="00E75DD5">
              <w:rPr>
                <w:rFonts w:eastAsia="SimSun"/>
                <w:i/>
                <w:sz w:val="20"/>
                <w:szCs w:val="20"/>
              </w:rPr>
              <w:t xml:space="preserve"> Amount—</w:t>
            </w:r>
            <w:r w:rsidRPr="00E75DD5">
              <w:rPr>
                <w:rFonts w:eastAsia="SimSun"/>
                <w:sz w:val="20"/>
                <w:szCs w:val="20"/>
              </w:rPr>
              <w:t xml:space="preserve">The payment to the QSE for the VSS provided by Generation Resource r for the 15-minute Settlement Interval </w:t>
            </w:r>
            <w:r w:rsidRPr="00E75DD5">
              <w:rPr>
                <w:rFonts w:eastAsia="SimSun"/>
                <w:i/>
                <w:sz w:val="20"/>
                <w:szCs w:val="20"/>
              </w:rPr>
              <w:t>i</w:t>
            </w:r>
            <w:r w:rsidRPr="00E75DD5">
              <w:rPr>
                <w:rFonts w:eastAsia="SimSun"/>
                <w:sz w:val="20"/>
                <w:szCs w:val="20"/>
              </w:rPr>
              <w:t>.  See Section 6.6.7.1, Voltage Support Service Payments.  Payment for VSS is made to the Combined Cycle Train.</w:t>
            </w:r>
            <w:r w:rsidRPr="00E75DD5" w:rsidDel="00CB54C9">
              <w:rPr>
                <w:rFonts w:eastAsia="SimSun"/>
                <w:i/>
                <w:sz w:val="20"/>
                <w:szCs w:val="20"/>
              </w:rPr>
              <w:t xml:space="preserve"> </w:t>
            </w:r>
          </w:p>
        </w:tc>
      </w:tr>
      <w:tr w:rsidR="00E75DD5" w:rsidRPr="00E75DD5" w14:paraId="012F6E96"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8F35E6"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13958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55CB8EE"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Energy Amount—</w:t>
            </w:r>
            <w:r w:rsidRPr="00E75DD5">
              <w:rPr>
                <w:rFonts w:eastAsia="SimSun"/>
                <w:sz w:val="20"/>
                <w:szCs w:val="20"/>
              </w:rPr>
              <w:t xml:space="preserve">The lost opportunity payment to the QSE for ERCOT-directed VSS from the Generation Resource r for the 15-minute Settlement Interval </w:t>
            </w:r>
            <w:r w:rsidRPr="00E75DD5">
              <w:rPr>
                <w:rFonts w:eastAsia="SimSun"/>
                <w:i/>
                <w:sz w:val="20"/>
                <w:szCs w:val="20"/>
              </w:rPr>
              <w:t>i</w:t>
            </w:r>
            <w:r w:rsidRPr="00E75DD5">
              <w:rPr>
                <w:rFonts w:eastAsia="SimSun"/>
                <w:sz w:val="20"/>
                <w:szCs w:val="20"/>
              </w:rPr>
              <w:t>.  See Section 6.6.7.1.  Payment for VSS is made to the Combined Cycle Train.</w:t>
            </w:r>
            <w:r w:rsidRPr="00E75DD5">
              <w:rPr>
                <w:rFonts w:eastAsia="SimSun"/>
                <w:i/>
                <w:sz w:val="20"/>
                <w:szCs w:val="20"/>
              </w:rPr>
              <w:t xml:space="preserve"> </w:t>
            </w:r>
          </w:p>
        </w:tc>
      </w:tr>
      <w:tr w:rsidR="00E75DD5" w:rsidRPr="00E75DD5" w14:paraId="649476F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3B2282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AB8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B017F9"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w:t>
            </w:r>
            <w:proofErr w:type="gramStart"/>
            <w:r w:rsidRPr="00E75DD5">
              <w:rPr>
                <w:rFonts w:eastAsia="SimSun"/>
                <w:sz w:val="20"/>
                <w:szCs w:val="20"/>
              </w:rPr>
              <w:t>as</w:t>
            </w:r>
            <w:proofErr w:type="gramEnd"/>
            <w:r w:rsidRPr="00E75DD5">
              <w:rPr>
                <w:rFonts w:eastAsia="SimSun"/>
                <w:sz w:val="20"/>
                <w:szCs w:val="20"/>
              </w:rPr>
              <w:t xml:space="preserve"> additional compensation for the additional energy or Ancillary Services produced or consumed by the Resource </w:t>
            </w:r>
            <w:r w:rsidRPr="00E75DD5">
              <w:rPr>
                <w:rFonts w:eastAsia="SimSun"/>
                <w:i/>
                <w:sz w:val="20"/>
                <w:szCs w:val="20"/>
              </w:rPr>
              <w:t>r</w:t>
            </w:r>
            <w:r w:rsidRPr="00E75DD5">
              <w:rPr>
                <w:rFonts w:eastAsia="SimSun"/>
                <w:sz w:val="20"/>
                <w:szCs w:val="20"/>
              </w:rPr>
              <w:t xml:space="preserve">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p>
        </w:tc>
      </w:tr>
      <w:tr w:rsidR="00E75DD5" w:rsidRPr="00E75DD5" w14:paraId="3088CF8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2EA40F0C"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E21B8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B46A732"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0F633318"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B8E47E3"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C687A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3AD751"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61B7F884"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BABCC26"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8C3C2F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91C6769"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40736FBC"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9C5C3D5"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2F6A11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A8EB99C"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3E3293C1" w14:textId="77777777" w:rsidTr="006D1BA8">
        <w:trPr>
          <w:cantSplit/>
        </w:trPr>
        <w:tc>
          <w:tcPr>
            <w:tcW w:w="883" w:type="pct"/>
            <w:tcBorders>
              <w:top w:val="single" w:sz="6" w:space="0" w:color="auto"/>
              <w:left w:val="single" w:sz="4" w:space="0" w:color="auto"/>
              <w:bottom w:val="single" w:sz="4" w:space="0" w:color="auto"/>
              <w:right w:val="single" w:sz="6" w:space="0" w:color="auto"/>
            </w:tcBorders>
            <w:hideMark/>
          </w:tcPr>
          <w:p w14:paraId="279265E0"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65B0F6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5E6AB1C4"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is identified as a QSE-</w:t>
            </w:r>
            <w:proofErr w:type="spellStart"/>
            <w:r w:rsidRPr="00E75DD5">
              <w:rPr>
                <w:rFonts w:eastAsia="SimSun"/>
                <w:iCs/>
                <w:sz w:val="20"/>
                <w:szCs w:val="20"/>
              </w:rPr>
              <w:t>Clawback</w:t>
            </w:r>
            <w:proofErr w:type="spellEnd"/>
            <w:r w:rsidRPr="00E75DD5">
              <w:rPr>
                <w:rFonts w:eastAsia="SimSun"/>
                <w:iCs/>
                <w:sz w:val="20"/>
                <w:szCs w:val="20"/>
              </w:rPr>
              <w:t xml:space="preserve"> Interval.</w:t>
            </w:r>
          </w:p>
        </w:tc>
      </w:tr>
    </w:tbl>
    <w:p w14:paraId="355B2E01" w14:textId="77777777" w:rsidR="00E75DD5" w:rsidRPr="00E75DD5" w:rsidRDefault="00E75DD5" w:rsidP="00E75DD5">
      <w:pPr>
        <w:keepNext/>
        <w:tabs>
          <w:tab w:val="left" w:pos="1080"/>
        </w:tabs>
        <w:spacing w:before="480" w:after="240"/>
        <w:ind w:left="1080" w:hanging="1080"/>
        <w:outlineLvl w:val="2"/>
        <w:rPr>
          <w:rFonts w:eastAsia="SimSun"/>
          <w:b/>
          <w:i/>
        </w:rPr>
      </w:pPr>
      <w:r w:rsidRPr="00E75DD5">
        <w:rPr>
          <w:rFonts w:eastAsia="SimSun"/>
          <w:b/>
          <w:i/>
        </w:rPr>
        <w:t>5.7.2</w:t>
      </w:r>
      <w:r w:rsidRPr="00E75DD5">
        <w:rPr>
          <w:rFonts w:eastAsia="SimSun"/>
        </w:rPr>
        <w:tab/>
      </w:r>
      <w:r w:rsidRPr="00E75DD5">
        <w:rPr>
          <w:rFonts w:eastAsia="SimSun"/>
          <w:b/>
          <w:i/>
        </w:rPr>
        <w:t xml:space="preserve">RUC </w:t>
      </w:r>
      <w:proofErr w:type="spellStart"/>
      <w:r w:rsidRPr="00E75DD5">
        <w:rPr>
          <w:rFonts w:eastAsia="SimSun"/>
          <w:b/>
          <w:i/>
        </w:rPr>
        <w:t>Clawback</w:t>
      </w:r>
      <w:proofErr w:type="spellEnd"/>
      <w:r w:rsidRPr="00E75DD5">
        <w:rPr>
          <w:rFonts w:eastAsia="SimSun"/>
          <w:b/>
          <w:i/>
        </w:rPr>
        <w:t xml:space="preserve"> Charge</w:t>
      </w:r>
      <w:bookmarkEnd w:id="709"/>
      <w:bookmarkEnd w:id="710"/>
      <w:bookmarkEnd w:id="711"/>
      <w:bookmarkEnd w:id="712"/>
      <w:bookmarkEnd w:id="713"/>
      <w:bookmarkEnd w:id="714"/>
      <w:bookmarkEnd w:id="715"/>
      <w:bookmarkEnd w:id="716"/>
    </w:p>
    <w:p w14:paraId="06009C81" w14:textId="77777777" w:rsidR="00E75DD5" w:rsidRPr="00E75DD5" w:rsidRDefault="00E75DD5" w:rsidP="00E75DD5">
      <w:pPr>
        <w:spacing w:after="240"/>
        <w:ind w:left="720" w:hanging="720"/>
        <w:rPr>
          <w:rFonts w:eastAsia="SimSun"/>
          <w:iCs/>
          <w:szCs w:val="20"/>
        </w:rPr>
      </w:pPr>
      <w:bookmarkStart w:id="784" w:name="_Toc106616866"/>
      <w:r w:rsidRPr="00E75DD5">
        <w:rPr>
          <w:rFonts w:eastAsia="SimSun"/>
          <w:iCs/>
          <w:szCs w:val="20"/>
        </w:rPr>
        <w:t>(1)</w:t>
      </w:r>
      <w:r w:rsidRPr="00E75DD5">
        <w:rPr>
          <w:rFonts w:eastAsia="SimSun"/>
          <w:iCs/>
          <w:szCs w:val="20"/>
        </w:rPr>
        <w:tab/>
        <w:t xml:space="preserve">A QSE for a Resource shall pay a RUC </w:t>
      </w:r>
      <w:proofErr w:type="spellStart"/>
      <w:r w:rsidRPr="00E75DD5">
        <w:rPr>
          <w:rFonts w:eastAsia="SimSun"/>
          <w:iCs/>
          <w:szCs w:val="20"/>
        </w:rPr>
        <w:t>Clawback</w:t>
      </w:r>
      <w:proofErr w:type="spellEnd"/>
      <w:r w:rsidRPr="00E75DD5">
        <w:rPr>
          <w:rFonts w:eastAsia="SimSun"/>
          <w:iCs/>
          <w:szCs w:val="20"/>
        </w:rPr>
        <w:t xml:space="preserve"> Charge for the Operating Day if the RUC Guarantee is less than the sum of:</w:t>
      </w:r>
      <w:bookmarkEnd w:id="784"/>
    </w:p>
    <w:p w14:paraId="6080C6EB" w14:textId="77777777" w:rsidR="00E75DD5" w:rsidRPr="00E75DD5" w:rsidRDefault="00E75DD5" w:rsidP="00E75DD5">
      <w:pPr>
        <w:spacing w:after="240"/>
        <w:ind w:left="1440" w:hanging="720"/>
        <w:rPr>
          <w:rFonts w:eastAsia="SimSun"/>
          <w:szCs w:val="20"/>
        </w:rPr>
      </w:pPr>
      <w:bookmarkStart w:id="785" w:name="_Toc106616867"/>
      <w:r w:rsidRPr="00E75DD5">
        <w:rPr>
          <w:rFonts w:eastAsia="SimSun"/>
          <w:szCs w:val="20"/>
        </w:rPr>
        <w:t>(a)</w:t>
      </w:r>
      <w:r w:rsidRPr="00E75DD5">
        <w:rPr>
          <w:rFonts w:eastAsia="SimSun"/>
          <w:szCs w:val="20"/>
        </w:rPr>
        <w:tab/>
        <w:t>RUC Minimum-Energy Revenue calculated in Section 5.7.1.2, RUC Minimum-Energy Revenue;</w:t>
      </w:r>
    </w:p>
    <w:p w14:paraId="475C1F34"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LSL During RUC-Committed Hours calculated in  Section 5.7.1.3, Revenue Less Cost Above LSL During RUC-Committed Hours; and</w:t>
      </w:r>
      <w:bookmarkEnd w:id="785"/>
      <w:r w:rsidRPr="00E75DD5">
        <w:rPr>
          <w:rFonts w:eastAsia="SimSun"/>
          <w:szCs w:val="20"/>
        </w:rPr>
        <w:t xml:space="preserve"> </w:t>
      </w:r>
    </w:p>
    <w:p w14:paraId="3425F511" w14:textId="77777777" w:rsidR="00E75DD5" w:rsidRPr="00E75DD5" w:rsidRDefault="00E75DD5" w:rsidP="00E75DD5">
      <w:pPr>
        <w:spacing w:after="240"/>
        <w:ind w:left="1440" w:hanging="720"/>
        <w:rPr>
          <w:rFonts w:eastAsia="SimSun"/>
          <w:szCs w:val="20"/>
        </w:rPr>
      </w:pPr>
      <w:bookmarkStart w:id="786" w:name="_Toc106616868"/>
      <w:r w:rsidRPr="00E75DD5">
        <w:rPr>
          <w:rFonts w:eastAsia="SimSun"/>
          <w:szCs w:val="20"/>
        </w:rPr>
        <w:lastRenderedPageBreak/>
        <w:t>(c)</w:t>
      </w:r>
      <w:r w:rsidRPr="00E75DD5">
        <w:rPr>
          <w:rFonts w:eastAsia="SimSun"/>
          <w:szCs w:val="20"/>
        </w:rPr>
        <w:tab/>
        <w:t>Revenue Less Cost During QSE-</w:t>
      </w:r>
      <w:proofErr w:type="spellStart"/>
      <w:r w:rsidRPr="00E75DD5">
        <w:rPr>
          <w:rFonts w:eastAsia="SimSun"/>
          <w:szCs w:val="20"/>
        </w:rPr>
        <w:t>Clawback</w:t>
      </w:r>
      <w:proofErr w:type="spellEnd"/>
      <w:r w:rsidRPr="00E75DD5">
        <w:rPr>
          <w:rFonts w:eastAsia="SimSun"/>
          <w:szCs w:val="20"/>
        </w:rPr>
        <w:t xml:space="preserve"> Intervals calculated in Section 5.7.1.4, Revenue Less Cost During QSE </w:t>
      </w:r>
      <w:proofErr w:type="spellStart"/>
      <w:r w:rsidRPr="00E75DD5">
        <w:rPr>
          <w:rFonts w:eastAsia="SimSun"/>
          <w:szCs w:val="20"/>
        </w:rPr>
        <w:t>Clawback</w:t>
      </w:r>
      <w:proofErr w:type="spellEnd"/>
      <w:r w:rsidRPr="00E75DD5">
        <w:rPr>
          <w:rFonts w:eastAsia="SimSun"/>
          <w:szCs w:val="20"/>
        </w:rPr>
        <w:t xml:space="preserve"> Intervals.</w:t>
      </w:r>
      <w:bookmarkEnd w:id="786"/>
      <w:r w:rsidRPr="00E75DD5">
        <w:rPr>
          <w:rFonts w:eastAsia="SimSun"/>
          <w:szCs w:val="20"/>
        </w:rPr>
        <w:t xml:space="preserve"> </w:t>
      </w:r>
    </w:p>
    <w:p w14:paraId="2F376B96" w14:textId="77777777" w:rsidR="00E75DD5" w:rsidRPr="00E75DD5" w:rsidRDefault="00E75DD5" w:rsidP="00E75DD5">
      <w:pPr>
        <w:spacing w:before="240" w:after="240"/>
        <w:ind w:left="720" w:hanging="720"/>
        <w:rPr>
          <w:rFonts w:eastAsia="SimSun"/>
          <w:szCs w:val="20"/>
        </w:rPr>
      </w:pPr>
      <w:r w:rsidRPr="00E75DD5">
        <w:rPr>
          <w:rFonts w:eastAsia="SimSun"/>
          <w:szCs w:val="20"/>
        </w:rPr>
        <w:t>(2)</w:t>
      </w:r>
      <w:r w:rsidRPr="00E75DD5">
        <w:rPr>
          <w:rFonts w:eastAsia="SimSun"/>
          <w:szCs w:val="20"/>
        </w:rPr>
        <w:tab/>
        <w:t xml:space="preserve">The RUC </w:t>
      </w:r>
      <w:proofErr w:type="spellStart"/>
      <w:r w:rsidRPr="00E75DD5">
        <w:rPr>
          <w:rFonts w:eastAsia="SimSun"/>
          <w:szCs w:val="20"/>
        </w:rPr>
        <w:t>Clawback</w:t>
      </w:r>
      <w:proofErr w:type="spellEnd"/>
      <w:r w:rsidRPr="00E75DD5">
        <w:rPr>
          <w:rFonts w:eastAsia="SimSun"/>
          <w:szCs w:val="20"/>
        </w:rPr>
        <w:t xml:space="preserve"> Charge for a Resource, including RMR Units, for each Operating Day is allocated evenly over the RUC-Committed Hours for that Resource.  </w:t>
      </w:r>
    </w:p>
    <w:p w14:paraId="7C272E3C" w14:textId="77777777" w:rsidR="00E75DD5" w:rsidRPr="00E75DD5" w:rsidRDefault="00E75DD5" w:rsidP="00E75DD5">
      <w:pPr>
        <w:spacing w:before="240" w:after="240"/>
        <w:ind w:left="720" w:hanging="720"/>
        <w:rPr>
          <w:rFonts w:eastAsia="SimSun"/>
          <w:szCs w:val="20"/>
        </w:rPr>
      </w:pPr>
      <w:r w:rsidRPr="00E75DD5">
        <w:rPr>
          <w:rFonts w:eastAsia="SimSun"/>
          <w:iCs/>
          <w:szCs w:val="20"/>
        </w:rPr>
        <w:t>(3)</w:t>
      </w:r>
      <w:r w:rsidRPr="00E75DD5">
        <w:rPr>
          <w:rFonts w:eastAsia="SimSun"/>
          <w:iCs/>
          <w:szCs w:val="20"/>
        </w:rPr>
        <w:tab/>
        <w:t xml:space="preserve">ESRs </w:t>
      </w:r>
      <w:ins w:id="787" w:author="ERCOT" w:date="2024-03-07T12:22:00Z">
        <w:r w:rsidRPr="00E75DD5">
          <w:rPr>
            <w:rFonts w:eastAsia="SimSun"/>
            <w:iCs/>
            <w:szCs w:val="20"/>
          </w:rPr>
          <w:t xml:space="preserve">and DRRS </w:t>
        </w:r>
      </w:ins>
      <w:ins w:id="788" w:author="ERCOT" w:date="2024-04-19T10:14:00Z">
        <w:r w:rsidRPr="00E75DD5">
          <w:rPr>
            <w:rFonts w:eastAsia="SimSun"/>
            <w:iCs/>
            <w:szCs w:val="20"/>
          </w:rPr>
          <w:t>d</w:t>
        </w:r>
      </w:ins>
      <w:ins w:id="789" w:author="ERCOT" w:date="2024-03-07T12:22:00Z">
        <w:r w:rsidRPr="00E75DD5">
          <w:rPr>
            <w:rFonts w:eastAsia="SimSun"/>
            <w:iCs/>
            <w:szCs w:val="20"/>
          </w:rPr>
          <w:t xml:space="preserve">eployments </w:t>
        </w:r>
      </w:ins>
      <w:r w:rsidRPr="00E75DD5">
        <w:rPr>
          <w:rFonts w:eastAsia="SimSun"/>
          <w:iCs/>
          <w:szCs w:val="20"/>
        </w:rPr>
        <w:t xml:space="preserve">are not subject to RUC </w:t>
      </w:r>
      <w:proofErr w:type="spellStart"/>
      <w:r w:rsidRPr="00E75DD5">
        <w:rPr>
          <w:rFonts w:eastAsia="SimSun"/>
          <w:iCs/>
          <w:szCs w:val="20"/>
        </w:rPr>
        <w:t>Clawback</w:t>
      </w:r>
      <w:proofErr w:type="spellEnd"/>
      <w:r w:rsidRPr="00E75DD5">
        <w:rPr>
          <w:rFonts w:eastAsia="SimSun"/>
          <w:iCs/>
          <w:szCs w:val="20"/>
        </w:rPr>
        <w:t xml:space="preserve"> Charges.</w:t>
      </w:r>
    </w:p>
    <w:p w14:paraId="06259E59"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 xml:space="preserve">For each RUC-committed Resource, the RUC </w:t>
      </w:r>
      <w:proofErr w:type="spellStart"/>
      <w:r w:rsidRPr="00E75DD5">
        <w:rPr>
          <w:rFonts w:eastAsia="SimSun"/>
          <w:iCs/>
          <w:szCs w:val="20"/>
        </w:rPr>
        <w:t>Clawback</w:t>
      </w:r>
      <w:proofErr w:type="spellEnd"/>
      <w:r w:rsidRPr="00E75DD5">
        <w:rPr>
          <w:rFonts w:eastAsia="SimSun"/>
          <w:iCs/>
          <w:szCs w:val="20"/>
        </w:rPr>
        <w:t xml:space="preserve"> Charge for each RUC-Committed Hour of the Operating Day is calculated as follows:</w:t>
      </w:r>
    </w:p>
    <w:p w14:paraId="6C387B32" w14:textId="77777777" w:rsidR="00E75DD5" w:rsidRPr="00E75DD5" w:rsidRDefault="00E75DD5" w:rsidP="00E75DD5">
      <w:pPr>
        <w:tabs>
          <w:tab w:val="left" w:pos="2340"/>
          <w:tab w:val="left" w:pos="2880"/>
        </w:tabs>
        <w:spacing w:after="240"/>
        <w:ind w:left="3067" w:hanging="2347"/>
        <w:rPr>
          <w:rFonts w:eastAsia="SimSun"/>
          <w:b/>
        </w:rPr>
      </w:pPr>
      <w:r w:rsidRPr="00E75DD5">
        <w:rPr>
          <w:rFonts w:eastAsia="SimSun"/>
          <w:b/>
        </w:rPr>
        <w:t xml:space="preserve">RUCCBAMT </w:t>
      </w:r>
      <w:r w:rsidRPr="00E75DD5">
        <w:rPr>
          <w:rFonts w:eastAsia="SimSun"/>
          <w:b/>
          <w:i/>
          <w:vertAlign w:val="subscript"/>
        </w:rPr>
        <w:t>q, r, h</w:t>
      </w:r>
      <w:r w:rsidRPr="00E75DD5">
        <w:rPr>
          <w:rFonts w:eastAsia="SimSun"/>
          <w:b/>
        </w:rPr>
        <w:t xml:space="preserve"> </w:t>
      </w:r>
      <w:r w:rsidRPr="00E75DD5">
        <w:rPr>
          <w:rFonts w:eastAsia="SimSun"/>
        </w:rPr>
        <w:tab/>
      </w:r>
      <w:r w:rsidRPr="00E75DD5">
        <w:rPr>
          <w:rFonts w:eastAsia="SimSun"/>
          <w:b/>
        </w:rPr>
        <w:t>=</w:t>
      </w:r>
      <w:r w:rsidRPr="00E75DD5">
        <w:rPr>
          <w:rFonts w:eastAsia="SimSun"/>
        </w:rPr>
        <w:tab/>
      </w:r>
      <w:r w:rsidRPr="00E75DD5">
        <w:rPr>
          <w:rFonts w:eastAsia="SimSun"/>
          <w:b/>
        </w:rPr>
        <w:t xml:space="preserve">Max (0, RUCMEREV </w:t>
      </w:r>
      <w:r w:rsidRPr="00E75DD5">
        <w:rPr>
          <w:rFonts w:eastAsia="SimSun"/>
          <w:b/>
          <w:i/>
          <w:vertAlign w:val="subscript"/>
        </w:rPr>
        <w:t>q, r, d</w:t>
      </w:r>
      <w:r w:rsidRPr="00E75DD5">
        <w:rPr>
          <w:rFonts w:eastAsia="SimSun"/>
          <w:b/>
        </w:rPr>
        <w:t xml:space="preserve"> + RUCEXRR </w:t>
      </w:r>
      <w:r w:rsidRPr="00E75DD5">
        <w:rPr>
          <w:rFonts w:eastAsia="SimSun"/>
          <w:b/>
          <w:i/>
          <w:vertAlign w:val="subscript"/>
        </w:rPr>
        <w:t>q, r, d</w:t>
      </w:r>
      <w:r w:rsidRPr="00E75DD5">
        <w:rPr>
          <w:rFonts w:eastAsia="SimSun"/>
          <w:b/>
        </w:rPr>
        <w:t xml:space="preserve"> + RUCEXRQC </w:t>
      </w:r>
      <w:r w:rsidRPr="00E75DD5">
        <w:rPr>
          <w:rFonts w:eastAsia="SimSun"/>
          <w:b/>
          <w:i/>
          <w:vertAlign w:val="subscript"/>
        </w:rPr>
        <w:t>q, r, d</w:t>
      </w:r>
      <w:r w:rsidRPr="00E75DD5">
        <w:rPr>
          <w:rFonts w:eastAsia="SimSun"/>
          <w:b/>
        </w:rPr>
        <w:t xml:space="preserve"> –  RUCACREV </w:t>
      </w:r>
      <w:r w:rsidRPr="00E75DD5">
        <w:rPr>
          <w:rFonts w:eastAsia="SimSun"/>
          <w:b/>
          <w:i/>
          <w:vertAlign w:val="subscript"/>
        </w:rPr>
        <w:t>q, r, d</w:t>
      </w:r>
      <w:r w:rsidRPr="00E75DD5">
        <w:rPr>
          <w:rFonts w:eastAsia="SimSun"/>
          <w:b/>
        </w:rPr>
        <w:t xml:space="preserve"> – RUCG </w:t>
      </w:r>
      <w:r w:rsidRPr="00E75DD5">
        <w:rPr>
          <w:rFonts w:eastAsia="SimSun"/>
          <w:b/>
          <w:i/>
          <w:vertAlign w:val="subscript"/>
        </w:rPr>
        <w:t>q, r, d</w:t>
      </w:r>
      <w:r w:rsidRPr="00E75DD5">
        <w:rPr>
          <w:rFonts w:eastAsia="SimSun"/>
          <w:b/>
        </w:rPr>
        <w:t xml:space="preserve">) / RUCHR </w:t>
      </w:r>
      <w:r w:rsidRPr="00E75DD5">
        <w:rPr>
          <w:rFonts w:eastAsia="SimSun"/>
          <w:b/>
          <w:i/>
          <w:vertAlign w:val="subscript"/>
        </w:rPr>
        <w:t>q, r, d</w:t>
      </w:r>
    </w:p>
    <w:p w14:paraId="4DDB1637" w14:textId="77777777" w:rsidR="00E75DD5" w:rsidRPr="00E75DD5" w:rsidRDefault="00E75DD5" w:rsidP="00E75DD5">
      <w:pPr>
        <w:spacing w:after="240"/>
        <w:ind w:left="720"/>
        <w:rPr>
          <w:rFonts w:eastAsia="SimSun"/>
          <w:iCs/>
          <w:szCs w:val="20"/>
        </w:rPr>
      </w:pPr>
      <w:proofErr w:type="gramStart"/>
      <w:r w:rsidRPr="00E75DD5">
        <w:rPr>
          <w:rFonts w:eastAsia="SimSun"/>
          <w:iCs/>
          <w:szCs w:val="20"/>
        </w:rPr>
        <w:t>Where</w:t>
      </w:r>
      <w:proofErr w:type="gramEnd"/>
      <w:r w:rsidRPr="00E75DD5">
        <w:rPr>
          <w:rFonts w:eastAsia="SimSun"/>
          <w:iCs/>
          <w:szCs w:val="20"/>
        </w:rPr>
        <w:t xml:space="preserve">, </w:t>
      </w:r>
    </w:p>
    <w:p w14:paraId="68F008EE" w14:textId="77777777" w:rsidR="00E75DD5" w:rsidRPr="00E75DD5" w:rsidRDefault="00E75DD5" w:rsidP="00E75DD5">
      <w:pPr>
        <w:spacing w:after="240"/>
        <w:ind w:left="720"/>
        <w:rPr>
          <w:rFonts w:eastAsia="SimSun"/>
          <w:bCs/>
          <w:iCs/>
          <w:szCs w:val="20"/>
        </w:rPr>
      </w:pPr>
      <w:r w:rsidRPr="00E75DD5">
        <w:rPr>
          <w:rFonts w:eastAsia="SimSun"/>
          <w:iCs/>
          <w:szCs w:val="20"/>
        </w:rPr>
        <w:t>The RUCAC</w:t>
      </w:r>
      <w:r w:rsidRPr="00E75DD5">
        <w:rPr>
          <w:rFonts w:eastAsia="SimSun"/>
          <w:szCs w:val="20"/>
        </w:rPr>
        <w:t xml:space="preserve"> revenue</w:t>
      </w:r>
      <w:r w:rsidRPr="00E75DD5">
        <w:rPr>
          <w:rFonts w:eastAsia="SimSun"/>
          <w:iCs/>
          <w:szCs w:val="20"/>
        </w:rPr>
        <w:t xml:space="preserve"> is calculated for a Combined Cycle Train as follows</w:t>
      </w:r>
      <w:r w:rsidRPr="00E75DD5">
        <w:rPr>
          <w:rFonts w:eastAsia="SimSun"/>
          <w:bCs/>
          <w:iCs/>
          <w:szCs w:val="20"/>
        </w:rPr>
        <w:t>:</w:t>
      </w:r>
    </w:p>
    <w:p w14:paraId="5B938134" w14:textId="77777777" w:rsidR="00E75DD5" w:rsidRPr="00E75DD5" w:rsidRDefault="00E75DD5" w:rsidP="00E75DD5">
      <w:pPr>
        <w:tabs>
          <w:tab w:val="left" w:pos="2340"/>
          <w:tab w:val="left" w:pos="2880"/>
        </w:tabs>
        <w:spacing w:after="240"/>
        <w:ind w:left="3067" w:hanging="2347"/>
        <w:rPr>
          <w:rFonts w:eastAsia="SimSun"/>
          <w:b/>
          <w:bCs/>
        </w:rPr>
      </w:pPr>
      <w:r w:rsidRPr="00E75DD5">
        <w:rPr>
          <w:rFonts w:eastAsia="SimSun"/>
          <w:b/>
          <w:bCs/>
        </w:rPr>
        <w:t xml:space="preserve">RUCACREV </w:t>
      </w:r>
      <w:r w:rsidRPr="00E75DD5">
        <w:rPr>
          <w:rFonts w:eastAsia="SimSun"/>
          <w:b/>
          <w:bCs/>
          <w:i/>
          <w:iCs/>
          <w:vertAlign w:val="subscript"/>
        </w:rPr>
        <w:t>q, r, d</w:t>
      </w:r>
      <w:r w:rsidRPr="00E75DD5">
        <w:rPr>
          <w:rFonts w:eastAsia="SimSun"/>
          <w:b/>
          <w:lang w:val="x-none" w:eastAsia="x-none"/>
        </w:rPr>
        <w:tab/>
      </w:r>
      <w:r w:rsidRPr="00E75DD5">
        <w:rPr>
          <w:rFonts w:eastAsia="SimSun"/>
          <w:b/>
          <w:bCs/>
        </w:rPr>
        <w:t xml:space="preserve">=  Max{0, </w:t>
      </w:r>
      <w:r w:rsidRPr="00E75DD5">
        <w:rPr>
          <w:rFonts w:eastAsia="SimSun"/>
          <w:b/>
          <w:noProof/>
          <w:position w:val="-20"/>
          <w:lang w:val="x-none" w:eastAsia="x-none"/>
        </w:rPr>
        <w:drawing>
          <wp:inline distT="0" distB="0" distL="0" distR="0" wp14:anchorId="60B54C91" wp14:editId="2647512F">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 RUCMEREV96 </w:t>
      </w:r>
      <w:r w:rsidRPr="00E75DD5">
        <w:rPr>
          <w:rFonts w:eastAsia="SimSun"/>
          <w:b/>
          <w:bCs/>
          <w:i/>
          <w:iCs/>
          <w:vertAlign w:val="subscript"/>
        </w:rPr>
        <w:t>q, r, i</w:t>
      </w:r>
      <w:r w:rsidRPr="00E75DD5">
        <w:rPr>
          <w:rFonts w:eastAsia="SimSun"/>
          <w:b/>
          <w:bCs/>
        </w:rPr>
        <w:t xml:space="preserve"> + Max(0, </w:t>
      </w:r>
      <w:r w:rsidRPr="00E75DD5">
        <w:rPr>
          <w:rFonts w:eastAsia="SimSun"/>
          <w:b/>
          <w:noProof/>
          <w:position w:val="-20"/>
          <w:lang w:val="x-none" w:eastAsia="x-none"/>
        </w:rPr>
        <w:drawing>
          <wp:inline distT="0" distB="0" distL="0" distR="0" wp14:anchorId="1902513E" wp14:editId="08F370D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RUCEXRR96 </w:t>
      </w:r>
      <w:r w:rsidRPr="00E75DD5">
        <w:rPr>
          <w:rFonts w:eastAsia="SimSun"/>
          <w:b/>
          <w:bCs/>
          <w:i/>
          <w:iCs/>
          <w:vertAlign w:val="subscript"/>
        </w:rPr>
        <w:t>q, r, i</w:t>
      </w:r>
      <w:r w:rsidRPr="00E75DD5">
        <w:rPr>
          <w:rFonts w:eastAsia="SimSun"/>
          <w:b/>
          <w:bCs/>
        </w:rPr>
        <w:t xml:space="preserve">)}  </w:t>
      </w:r>
    </w:p>
    <w:p w14:paraId="44D09390" w14:textId="77777777" w:rsidR="00E75DD5" w:rsidRPr="00E75DD5" w:rsidRDefault="00E75DD5" w:rsidP="00E75DD5">
      <w:pPr>
        <w:rPr>
          <w:rFonts w:eastAsia="SimSun"/>
          <w:iCs/>
          <w:szCs w:val="20"/>
        </w:rPr>
      </w:pPr>
      <w:r w:rsidRPr="00E75DD5">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E75DD5" w:rsidRPr="00E75DD5" w14:paraId="7928AF2F" w14:textId="77777777" w:rsidTr="006D1BA8">
        <w:trPr>
          <w:cantSplit/>
          <w:tblHeader/>
        </w:trPr>
        <w:tc>
          <w:tcPr>
            <w:tcW w:w="944" w:type="pct"/>
          </w:tcPr>
          <w:p w14:paraId="10B9D5D4"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34" w:type="pct"/>
          </w:tcPr>
          <w:p w14:paraId="444CE9A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22" w:type="pct"/>
          </w:tcPr>
          <w:p w14:paraId="55AD6C8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0802C6EB" w14:textId="77777777" w:rsidTr="006D1BA8">
        <w:trPr>
          <w:cantSplit/>
        </w:trPr>
        <w:tc>
          <w:tcPr>
            <w:tcW w:w="944" w:type="pct"/>
          </w:tcPr>
          <w:p w14:paraId="28D596D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RUCCBAMT </w:t>
            </w:r>
            <w:r w:rsidRPr="00E75DD5">
              <w:rPr>
                <w:rFonts w:eastAsia="SimSun"/>
                <w:i/>
                <w:iCs/>
                <w:sz w:val="20"/>
                <w:szCs w:val="20"/>
                <w:vertAlign w:val="subscript"/>
              </w:rPr>
              <w:t>q, r, h</w:t>
            </w:r>
          </w:p>
        </w:tc>
        <w:tc>
          <w:tcPr>
            <w:tcW w:w="434" w:type="pct"/>
          </w:tcPr>
          <w:p w14:paraId="250948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70264A71" w14:textId="77777777" w:rsidR="00E75DD5" w:rsidRPr="00E75DD5" w:rsidRDefault="00E75DD5" w:rsidP="00E75DD5">
            <w:pPr>
              <w:spacing w:after="60"/>
              <w:rPr>
                <w:rFonts w:eastAsia="SimSun"/>
                <w:iCs/>
                <w:sz w:val="20"/>
                <w:szCs w:val="20"/>
              </w:rPr>
            </w:pPr>
            <w:r w:rsidRPr="00E75DD5">
              <w:rPr>
                <w:rFonts w:eastAsia="SimSun"/>
                <w:i/>
                <w:iCs/>
                <w:sz w:val="20"/>
                <w:szCs w:val="20"/>
              </w:rPr>
              <w:t xml:space="preserve">RUC </w:t>
            </w:r>
            <w:proofErr w:type="spellStart"/>
            <w:r w:rsidRPr="00E75DD5">
              <w:rPr>
                <w:rFonts w:eastAsia="SimSun"/>
                <w:i/>
                <w:iCs/>
                <w:sz w:val="20"/>
                <w:szCs w:val="20"/>
              </w:rPr>
              <w:t>Clawback</w:t>
            </w:r>
            <w:proofErr w:type="spellEnd"/>
            <w:r w:rsidRPr="00E75DD5">
              <w:rPr>
                <w:rFonts w:eastAsia="SimSun"/>
                <w:i/>
                <w:iCs/>
                <w:sz w:val="20"/>
                <w:szCs w:val="20"/>
              </w:rPr>
              <w:t xml:space="preserve"> Charge</w:t>
            </w:r>
            <w:r w:rsidRPr="00E75DD5">
              <w:rPr>
                <w:rFonts w:eastAsia="SimSun"/>
                <w:iCs/>
                <w:sz w:val="20"/>
                <w:szCs w:val="20"/>
              </w:rPr>
              <w:t xml:space="preserve">––The RUC </w:t>
            </w:r>
            <w:proofErr w:type="spellStart"/>
            <w:r w:rsidRPr="00E75DD5">
              <w:rPr>
                <w:rFonts w:eastAsia="SimSun"/>
                <w:iCs/>
                <w:sz w:val="20"/>
                <w:szCs w:val="20"/>
              </w:rPr>
              <w:t>Clawback</w:t>
            </w:r>
            <w:proofErr w:type="spellEnd"/>
            <w:r w:rsidRPr="00E75DD5">
              <w:rPr>
                <w:rFonts w:eastAsia="SimSun"/>
                <w:iCs/>
                <w:sz w:val="20"/>
                <w:szCs w:val="20"/>
              </w:rPr>
              <w:t xml:space="preserve"> Charge to a QSE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 xml:space="preserve">q </w:t>
            </w:r>
            <w:r w:rsidRPr="00E75DD5">
              <w:rPr>
                <w:rFonts w:eastAsia="SimSun"/>
                <w:iCs/>
                <w:sz w:val="20"/>
                <w:szCs w:val="20"/>
              </w:rPr>
              <w:t xml:space="preserve">as described in this Section, for each RUC-Committed Hour </w:t>
            </w:r>
            <w:r w:rsidRPr="00E75DD5">
              <w:rPr>
                <w:rFonts w:eastAsia="SimSun"/>
                <w:i/>
                <w:iCs/>
                <w:sz w:val="20"/>
                <w:szCs w:val="20"/>
              </w:rPr>
              <w:t>h</w:t>
            </w:r>
            <w:r w:rsidRPr="00E75DD5">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E75DD5" w:rsidRPr="00E75DD5" w14:paraId="1E0A830C" w14:textId="77777777" w:rsidTr="006D1BA8">
        <w:trPr>
          <w:cantSplit/>
        </w:trPr>
        <w:tc>
          <w:tcPr>
            <w:tcW w:w="944" w:type="pct"/>
          </w:tcPr>
          <w:p w14:paraId="6D95CE3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RUCG </w:t>
            </w:r>
            <w:r w:rsidRPr="00E75DD5">
              <w:rPr>
                <w:rFonts w:eastAsia="SimSun"/>
                <w:i/>
                <w:iCs/>
                <w:sz w:val="20"/>
                <w:szCs w:val="20"/>
                <w:vertAlign w:val="subscript"/>
              </w:rPr>
              <w:t>q, r, d</w:t>
            </w:r>
          </w:p>
        </w:tc>
        <w:tc>
          <w:tcPr>
            <w:tcW w:w="434" w:type="pct"/>
          </w:tcPr>
          <w:p w14:paraId="2714A0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5D6C47C7"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during all RUC-Committed Hours, for the Operating Day</w:t>
            </w:r>
            <w:r w:rsidRPr="00E75DD5">
              <w:rPr>
                <w:rFonts w:eastAsia="SimSun"/>
                <w:i/>
                <w:iCs/>
                <w:sz w:val="20"/>
                <w:szCs w:val="20"/>
              </w:rPr>
              <w:t xml:space="preserve"> d</w:t>
            </w:r>
            <w:r w:rsidRPr="00E75DD5">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E75DD5" w:rsidRPr="00E75DD5" w14:paraId="1FF40321" w14:textId="77777777" w:rsidTr="006D1BA8">
        <w:trPr>
          <w:cantSplit/>
        </w:trPr>
        <w:tc>
          <w:tcPr>
            <w:tcW w:w="944" w:type="pct"/>
          </w:tcPr>
          <w:p w14:paraId="1452307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RUCMEREV </w:t>
            </w:r>
            <w:r w:rsidRPr="00E75DD5">
              <w:rPr>
                <w:rFonts w:eastAsia="SimSun"/>
                <w:i/>
                <w:iCs/>
                <w:sz w:val="20"/>
                <w:szCs w:val="20"/>
                <w:vertAlign w:val="subscript"/>
              </w:rPr>
              <w:t>q, r, d</w:t>
            </w:r>
          </w:p>
        </w:tc>
        <w:tc>
          <w:tcPr>
            <w:tcW w:w="434" w:type="pct"/>
          </w:tcPr>
          <w:p w14:paraId="3019F53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6EDFEF80"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during all RUC-Committed Hours, for the Operating Day</w:t>
            </w:r>
            <w:r w:rsidRPr="00E75DD5">
              <w:rPr>
                <w:rFonts w:eastAsia="SimSun"/>
                <w:i/>
                <w:iCs/>
                <w:sz w:val="20"/>
                <w:szCs w:val="20"/>
              </w:rPr>
              <w:t xml:space="preserve"> d</w:t>
            </w:r>
            <w:r w:rsidRPr="00E75DD5">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E75DD5" w:rsidRPr="00E75DD5" w14:paraId="58477ACF" w14:textId="77777777" w:rsidTr="006D1BA8">
        <w:trPr>
          <w:cantSplit/>
        </w:trPr>
        <w:tc>
          <w:tcPr>
            <w:tcW w:w="944" w:type="pct"/>
          </w:tcPr>
          <w:p w14:paraId="6F28C5C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34" w:type="pct"/>
          </w:tcPr>
          <w:p w14:paraId="0A3762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D8ABE7"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above the LSL less the cost during all RUC-Committed Hours, for the Operating Day</w:t>
            </w:r>
            <w:r w:rsidRPr="00E75DD5">
              <w:rPr>
                <w:rFonts w:eastAsia="SimSun"/>
                <w:i/>
                <w:iCs/>
                <w:sz w:val="20"/>
                <w:szCs w:val="20"/>
              </w:rPr>
              <w:t xml:space="preserve"> d</w:t>
            </w:r>
            <w:r w:rsidRPr="00E75DD5">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E75DD5" w:rsidRPr="00E75DD5" w14:paraId="4154A472" w14:textId="77777777" w:rsidTr="006D1BA8">
        <w:trPr>
          <w:cantSplit/>
        </w:trPr>
        <w:tc>
          <w:tcPr>
            <w:tcW w:w="944" w:type="pct"/>
          </w:tcPr>
          <w:p w14:paraId="493F3263"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RUCEXRQC </w:t>
            </w:r>
            <w:r w:rsidRPr="00E75DD5">
              <w:rPr>
                <w:rFonts w:eastAsia="SimSun"/>
                <w:i/>
                <w:iCs/>
                <w:sz w:val="20"/>
                <w:szCs w:val="20"/>
                <w:vertAlign w:val="subscript"/>
              </w:rPr>
              <w:t>q, r, d</w:t>
            </w:r>
          </w:p>
        </w:tc>
        <w:tc>
          <w:tcPr>
            <w:tcW w:w="434" w:type="pct"/>
          </w:tcPr>
          <w:p w14:paraId="187CDBF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0FE1C3"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from QSE-</w:t>
            </w:r>
            <w:proofErr w:type="spellStart"/>
            <w:r w:rsidRPr="00E75DD5">
              <w:rPr>
                <w:rFonts w:eastAsia="SimSun"/>
                <w:i/>
                <w:iCs/>
                <w:sz w:val="20"/>
                <w:szCs w:val="20"/>
              </w:rPr>
              <w:t>Clawback</w:t>
            </w:r>
            <w:proofErr w:type="spellEnd"/>
            <w:r w:rsidRPr="00E75DD5">
              <w:rPr>
                <w:rFonts w:eastAsia="SimSun"/>
                <w:i/>
                <w:iCs/>
                <w:sz w:val="20"/>
                <w:szCs w:val="20"/>
              </w:rPr>
              <w:t xml:space="preserve"> Intervals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less the cost during all QSE-</w:t>
            </w:r>
            <w:proofErr w:type="spellStart"/>
            <w:r w:rsidRPr="00E75DD5">
              <w:rPr>
                <w:rFonts w:eastAsia="SimSun"/>
                <w:iCs/>
                <w:sz w:val="20"/>
                <w:szCs w:val="20"/>
              </w:rPr>
              <w:t>Clawback</w:t>
            </w:r>
            <w:proofErr w:type="spellEnd"/>
            <w:r w:rsidRPr="00E75DD5">
              <w:rPr>
                <w:rFonts w:eastAsia="SimSun"/>
                <w:iCs/>
                <w:sz w:val="20"/>
                <w:szCs w:val="20"/>
              </w:rPr>
              <w:t xml:space="preserve"> Intervals for the Operating Day</w:t>
            </w:r>
            <w:r w:rsidRPr="00E75DD5">
              <w:rPr>
                <w:rFonts w:eastAsia="SimSun"/>
                <w:i/>
                <w:iCs/>
                <w:sz w:val="20"/>
                <w:szCs w:val="20"/>
              </w:rPr>
              <w:t xml:space="preserve"> d</w:t>
            </w:r>
            <w:r w:rsidRPr="00E75DD5">
              <w:rPr>
                <w:rFonts w:eastAsia="SimSun"/>
                <w:iCs/>
                <w:sz w:val="20"/>
                <w:szCs w:val="20"/>
              </w:rPr>
              <w:t>.  See Section 5.7.1.4.  When one or more Combined Cycle Generation Resources are committed by RUC, Revenue Less Cost from QSE-</w:t>
            </w:r>
            <w:proofErr w:type="spellStart"/>
            <w:r w:rsidRPr="00E75DD5">
              <w:rPr>
                <w:rFonts w:eastAsia="SimSun"/>
                <w:iCs/>
                <w:sz w:val="20"/>
                <w:szCs w:val="20"/>
              </w:rPr>
              <w:t>Clawback</w:t>
            </w:r>
            <w:proofErr w:type="spellEnd"/>
            <w:r w:rsidRPr="00E75DD5">
              <w:rPr>
                <w:rFonts w:eastAsia="SimSun"/>
                <w:iCs/>
                <w:sz w:val="20"/>
                <w:szCs w:val="20"/>
              </w:rPr>
              <w:t xml:space="preserve"> Intervals is calculated for the Combined Cycle Train for all Combined Cycle Generation Resources earning revenue in QSE </w:t>
            </w:r>
            <w:proofErr w:type="spellStart"/>
            <w:r w:rsidRPr="00E75DD5">
              <w:rPr>
                <w:rFonts w:eastAsia="SimSun"/>
                <w:iCs/>
                <w:sz w:val="20"/>
                <w:szCs w:val="20"/>
              </w:rPr>
              <w:t>Clawback</w:t>
            </w:r>
            <w:proofErr w:type="spellEnd"/>
            <w:r w:rsidRPr="00E75DD5">
              <w:rPr>
                <w:rFonts w:eastAsia="SimSun"/>
                <w:iCs/>
                <w:sz w:val="20"/>
                <w:szCs w:val="20"/>
              </w:rPr>
              <w:t xml:space="preserve"> Intervals.</w:t>
            </w:r>
          </w:p>
        </w:tc>
      </w:tr>
      <w:tr w:rsidR="00E75DD5" w:rsidRPr="00E75DD5" w14:paraId="425B71D8" w14:textId="77777777" w:rsidTr="006D1BA8">
        <w:trPr>
          <w:cantSplit/>
        </w:trPr>
        <w:tc>
          <w:tcPr>
            <w:tcW w:w="944" w:type="pct"/>
          </w:tcPr>
          <w:p w14:paraId="673582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RUCACREV </w:t>
            </w:r>
            <w:r w:rsidRPr="00E75DD5">
              <w:rPr>
                <w:rFonts w:eastAsia="SimSun"/>
                <w:i/>
                <w:iCs/>
                <w:sz w:val="20"/>
                <w:szCs w:val="20"/>
                <w:vertAlign w:val="subscript"/>
              </w:rPr>
              <w:t>q, r, d</w:t>
            </w:r>
          </w:p>
        </w:tc>
        <w:tc>
          <w:tcPr>
            <w:tcW w:w="434" w:type="pct"/>
          </w:tcPr>
          <w:p w14:paraId="0ADC6795"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447E7501" w14:textId="77777777" w:rsidR="00E75DD5" w:rsidRPr="00E75DD5" w:rsidRDefault="00E75DD5" w:rsidP="00E75DD5">
            <w:pPr>
              <w:spacing w:after="60"/>
              <w:rPr>
                <w:rFonts w:eastAsia="SimSun"/>
                <w:i/>
                <w:iCs/>
                <w:sz w:val="20"/>
                <w:szCs w:val="20"/>
              </w:rPr>
            </w:pPr>
            <w:r w:rsidRPr="00E75DD5">
              <w:rPr>
                <w:rFonts w:eastAsia="SimSun"/>
                <w:i/>
                <w:iCs/>
                <w:sz w:val="20"/>
                <w:szCs w:val="20"/>
              </w:rPr>
              <w:t>Revenue from RUCAC Hours</w:t>
            </w:r>
            <w:r w:rsidRPr="00E75DD5">
              <w:rPr>
                <w:rFonts w:eastAsia="SimSun"/>
                <w:iCs/>
                <w:sz w:val="20"/>
                <w:szCs w:val="20"/>
              </w:rPr>
              <w:t xml:space="preserve">—The net positive sum for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and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RUCAC-Hours, for the Operating Day </w:t>
            </w:r>
            <w:r w:rsidRPr="00E75DD5">
              <w:rPr>
                <w:rFonts w:eastAsia="SimSun"/>
                <w:i/>
                <w:iCs/>
                <w:sz w:val="20"/>
                <w:szCs w:val="20"/>
              </w:rPr>
              <w:t>d</w:t>
            </w:r>
            <w:r w:rsidRPr="00E75DD5">
              <w:rPr>
                <w:rFonts w:eastAsia="SimSun"/>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E75DD5">
              <w:rPr>
                <w:rFonts w:eastAsia="SimSun"/>
                <w:iCs/>
                <w:sz w:val="20"/>
                <w:szCs w:val="20"/>
              </w:rPr>
              <w:t>the RUCAC</w:t>
            </w:r>
            <w:proofErr w:type="gramEnd"/>
            <w:r w:rsidRPr="00E75DD5">
              <w:rPr>
                <w:rFonts w:eastAsia="SimSun"/>
                <w:iCs/>
                <w:sz w:val="20"/>
                <w:szCs w:val="20"/>
              </w:rPr>
              <w:t>-Hours.</w:t>
            </w:r>
          </w:p>
        </w:tc>
      </w:tr>
      <w:tr w:rsidR="00E75DD5" w:rsidRPr="00E75DD5" w14:paraId="6FB83F81" w14:textId="77777777" w:rsidTr="006D1BA8">
        <w:trPr>
          <w:cantSplit/>
        </w:trPr>
        <w:tc>
          <w:tcPr>
            <w:tcW w:w="944" w:type="pct"/>
          </w:tcPr>
          <w:p w14:paraId="492B34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RUCMEREV96 </w:t>
            </w:r>
            <w:r w:rsidRPr="00E75DD5">
              <w:rPr>
                <w:rFonts w:eastAsia="SimSun"/>
                <w:i/>
                <w:iCs/>
                <w:sz w:val="20"/>
                <w:szCs w:val="20"/>
                <w:vertAlign w:val="subscript"/>
              </w:rPr>
              <w:t>q, r, i</w:t>
            </w:r>
          </w:p>
        </w:tc>
        <w:tc>
          <w:tcPr>
            <w:tcW w:w="434" w:type="pct"/>
          </w:tcPr>
          <w:p w14:paraId="1979971E"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68A7280C" w14:textId="77777777" w:rsidR="00E75DD5" w:rsidRPr="00E75DD5" w:rsidRDefault="00E75DD5" w:rsidP="00E75DD5">
            <w:pPr>
              <w:spacing w:after="60"/>
              <w:rPr>
                <w:rFonts w:eastAsia="SimSun"/>
                <w:i/>
                <w:iCs/>
                <w:sz w:val="20"/>
                <w:szCs w:val="20"/>
              </w:rPr>
            </w:pPr>
            <w:r w:rsidRPr="00E75DD5">
              <w:rPr>
                <w:rFonts w:eastAsia="SimSun"/>
                <w:i/>
                <w:iCs/>
                <w:sz w:val="20"/>
                <w:szCs w:val="20"/>
              </w:rPr>
              <w:t>RUC Minimum-Energy Revenue by Interval</w:t>
            </w:r>
            <w:r w:rsidRPr="00E75DD5">
              <w:rPr>
                <w:rFonts w:eastAsia="SimSun"/>
                <w:iCs/>
                <w:sz w:val="20"/>
                <w:szCs w:val="20"/>
              </w:rPr>
              <w:t xml:space="preserve">—The energy revenues for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up to LSL during all RUC-Committed Hours, for the Settlement Interval </w:t>
            </w:r>
            <w:r w:rsidRPr="00E75DD5">
              <w:rPr>
                <w:rFonts w:eastAsia="SimSun"/>
                <w:i/>
                <w:iCs/>
                <w:sz w:val="20"/>
                <w:szCs w:val="20"/>
              </w:rPr>
              <w:t>i</w:t>
            </w:r>
            <w:r w:rsidRPr="00E75DD5">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90" w:author="ERCOT" w:date="2024-05-20T15:29:00Z">
              <w:r w:rsidRPr="00E75DD5">
                <w:rPr>
                  <w:rFonts w:eastAsia="SimSun"/>
                  <w:iCs/>
                  <w:sz w:val="20"/>
                  <w:szCs w:val="20"/>
                </w:rPr>
                <w:t>or DRRS</w:t>
              </w:r>
            </w:ins>
            <w:ins w:id="791" w:author="ERCOT" w:date="2024-05-29T07:42:00Z">
              <w:r w:rsidRPr="00E75DD5">
                <w:rPr>
                  <w:rFonts w:eastAsia="SimSun"/>
                  <w:iCs/>
                  <w:sz w:val="20"/>
                  <w:szCs w:val="20"/>
                </w:rPr>
                <w:t>-</w:t>
              </w:r>
            </w:ins>
            <w:ins w:id="792" w:author="ERCOT" w:date="2024-05-20T15:29:00Z">
              <w:r w:rsidRPr="00E75DD5">
                <w:rPr>
                  <w:rFonts w:eastAsia="SimSun"/>
                  <w:iCs/>
                  <w:sz w:val="20"/>
                  <w:szCs w:val="20"/>
                </w:rPr>
                <w:t xml:space="preserve">deployed </w:t>
              </w:r>
            </w:ins>
            <w:r w:rsidRPr="00E75DD5">
              <w:rPr>
                <w:rFonts w:eastAsia="SimSun"/>
                <w:iCs/>
                <w:sz w:val="20"/>
                <w:szCs w:val="20"/>
              </w:rPr>
              <w:t>configuration.</w:t>
            </w:r>
          </w:p>
        </w:tc>
      </w:tr>
      <w:tr w:rsidR="00E75DD5" w:rsidRPr="00E75DD5" w14:paraId="01914B78" w14:textId="77777777" w:rsidTr="006D1BA8">
        <w:trPr>
          <w:cantSplit/>
        </w:trPr>
        <w:tc>
          <w:tcPr>
            <w:tcW w:w="944" w:type="pct"/>
          </w:tcPr>
          <w:p w14:paraId="0A692E5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34" w:type="pct"/>
          </w:tcPr>
          <w:p w14:paraId="002306BD"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5AC6394E"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4671E92C" w14:textId="77777777" w:rsidTr="006D1BA8">
        <w:trPr>
          <w:cantSplit/>
        </w:trPr>
        <w:tc>
          <w:tcPr>
            <w:tcW w:w="944" w:type="pct"/>
          </w:tcPr>
          <w:p w14:paraId="3E08EC3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RUCHR </w:t>
            </w:r>
            <w:r w:rsidRPr="00E75DD5">
              <w:rPr>
                <w:rFonts w:eastAsia="SimSun"/>
                <w:i/>
                <w:iCs/>
                <w:sz w:val="20"/>
                <w:szCs w:val="20"/>
                <w:vertAlign w:val="subscript"/>
              </w:rPr>
              <w:t>q, r, d</w:t>
            </w:r>
          </w:p>
        </w:tc>
        <w:tc>
          <w:tcPr>
            <w:tcW w:w="434" w:type="pct"/>
          </w:tcPr>
          <w:p w14:paraId="775A1D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57287734" w14:textId="77777777" w:rsidR="00E75DD5" w:rsidRPr="00E75DD5" w:rsidRDefault="00E75DD5" w:rsidP="00E75DD5">
            <w:pPr>
              <w:spacing w:after="60"/>
              <w:rPr>
                <w:rFonts w:eastAsia="SimSun"/>
                <w:iCs/>
                <w:sz w:val="20"/>
                <w:szCs w:val="20"/>
              </w:rPr>
            </w:pPr>
            <w:r w:rsidRPr="00E75DD5">
              <w:rPr>
                <w:rFonts w:eastAsia="SimSun"/>
                <w:i/>
                <w:iCs/>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Operating Day</w:t>
            </w:r>
            <w:r w:rsidRPr="00E75DD5">
              <w:rPr>
                <w:rFonts w:eastAsia="SimSun"/>
                <w:i/>
                <w:iCs/>
                <w:sz w:val="20"/>
                <w:szCs w:val="20"/>
              </w:rPr>
              <w:t xml:space="preserve"> d</w:t>
            </w:r>
            <w:r w:rsidRPr="00E75DD5">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E75DD5" w:rsidRPr="00E75DD5" w14:paraId="145A33DD" w14:textId="77777777" w:rsidTr="006D1BA8">
        <w:trPr>
          <w:cantSplit/>
        </w:trPr>
        <w:tc>
          <w:tcPr>
            <w:tcW w:w="944" w:type="pct"/>
          </w:tcPr>
          <w:p w14:paraId="1B0B0A50"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34" w:type="pct"/>
          </w:tcPr>
          <w:p w14:paraId="119763E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7E12BCC"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3E76ABC2" w14:textId="77777777" w:rsidTr="006D1BA8">
        <w:trPr>
          <w:cantSplit/>
        </w:trPr>
        <w:tc>
          <w:tcPr>
            <w:tcW w:w="944" w:type="pct"/>
          </w:tcPr>
          <w:p w14:paraId="63845769"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34" w:type="pct"/>
          </w:tcPr>
          <w:p w14:paraId="671A44D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5CFC2F2"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72E1A44" w14:textId="77777777" w:rsidTr="006D1BA8">
        <w:trPr>
          <w:cantSplit/>
        </w:trPr>
        <w:tc>
          <w:tcPr>
            <w:tcW w:w="944" w:type="pct"/>
          </w:tcPr>
          <w:p w14:paraId="69A81667"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34" w:type="pct"/>
          </w:tcPr>
          <w:p w14:paraId="707060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2244744B"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6D6AC9E8" w14:textId="77777777" w:rsidTr="006D1BA8">
        <w:trPr>
          <w:cantSplit/>
        </w:trPr>
        <w:tc>
          <w:tcPr>
            <w:tcW w:w="944" w:type="pct"/>
          </w:tcPr>
          <w:p w14:paraId="7EB2854E"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34" w:type="pct"/>
          </w:tcPr>
          <w:p w14:paraId="21B103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1ECE5A4C"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r w:rsidR="00E75DD5" w:rsidRPr="00E75DD5" w14:paraId="6059FE9B" w14:textId="77777777" w:rsidTr="006D1BA8">
        <w:trPr>
          <w:cantSplit/>
        </w:trPr>
        <w:tc>
          <w:tcPr>
            <w:tcW w:w="944" w:type="pct"/>
          </w:tcPr>
          <w:p w14:paraId="34D0C13E"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34" w:type="pct"/>
          </w:tcPr>
          <w:p w14:paraId="47923A0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4FC8AB21"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RUCAC instruction.</w:t>
            </w:r>
          </w:p>
        </w:tc>
      </w:tr>
    </w:tbl>
    <w:p w14:paraId="7789768B" w14:textId="77777777" w:rsidR="00E75DD5" w:rsidRPr="00E75DD5" w:rsidRDefault="00E75DD5" w:rsidP="00E75DD5">
      <w:pPr>
        <w:keepNext/>
        <w:tabs>
          <w:tab w:val="left" w:pos="1620"/>
        </w:tabs>
        <w:spacing w:before="480" w:after="240"/>
        <w:ind w:left="1627" w:hanging="1627"/>
        <w:outlineLvl w:val="4"/>
        <w:rPr>
          <w:b/>
          <w:bCs/>
          <w:i/>
          <w:iCs/>
          <w:szCs w:val="26"/>
        </w:rPr>
      </w:pPr>
      <w:r w:rsidRPr="00E75DD5">
        <w:rPr>
          <w:b/>
          <w:bCs/>
          <w:i/>
          <w:iCs/>
          <w:szCs w:val="26"/>
        </w:rPr>
        <w:t>5.7.4.1.1</w:t>
      </w:r>
      <w:r w:rsidRPr="00E75DD5">
        <w:rPr>
          <w:b/>
          <w:bCs/>
          <w:i/>
          <w:iCs/>
          <w:szCs w:val="26"/>
        </w:rPr>
        <w:tab/>
        <w:t>Capacity Shortfall Ratio Share</w:t>
      </w:r>
    </w:p>
    <w:p w14:paraId="6F95A476" w14:textId="77777777" w:rsidR="00E75DD5" w:rsidRPr="00E75DD5" w:rsidRDefault="00E75DD5" w:rsidP="00E75DD5">
      <w:pPr>
        <w:spacing w:after="240"/>
        <w:ind w:left="720" w:hanging="720"/>
      </w:pPr>
      <w:r w:rsidRPr="00E75DD5">
        <w:rPr>
          <w:szCs w:val="20"/>
        </w:rPr>
        <w:t>(1)</w:t>
      </w:r>
      <w:r w:rsidRPr="00E75DD5">
        <w:rPr>
          <w:szCs w:val="20"/>
        </w:rPr>
        <w:tab/>
        <w:t xml:space="preserve">In calculating the shortfall amount for each QSE, the Resource capacity (RCAPSNAP and RCAPADJ) shall be </w:t>
      </w:r>
      <w:r w:rsidRPr="00E75DD5">
        <w:t xml:space="preserve">calculated for a Generation Resource that meets any of the following conditions: </w:t>
      </w:r>
    </w:p>
    <w:p w14:paraId="5AD32758" w14:textId="77777777" w:rsidR="00E75DD5" w:rsidRPr="00E75DD5" w:rsidRDefault="00E75DD5" w:rsidP="00E75DD5">
      <w:pPr>
        <w:spacing w:after="240"/>
        <w:ind w:firstLine="720"/>
        <w:rPr>
          <w:iCs/>
        </w:rPr>
      </w:pPr>
      <w:r w:rsidRPr="00E75DD5">
        <w:rPr>
          <w:iCs/>
        </w:rPr>
        <w:t>(a)</w:t>
      </w:r>
      <w:r w:rsidRPr="00E75DD5">
        <w:rPr>
          <w:iCs/>
        </w:rPr>
        <w:tab/>
        <w:t xml:space="preserve">QSE-committed;  </w:t>
      </w:r>
    </w:p>
    <w:p w14:paraId="71994B22" w14:textId="77777777" w:rsidR="00E75DD5" w:rsidRPr="00E75DD5" w:rsidRDefault="00E75DD5" w:rsidP="00E75DD5">
      <w:pPr>
        <w:spacing w:after="240"/>
        <w:ind w:left="1440" w:hanging="720"/>
        <w:rPr>
          <w:iCs/>
        </w:rPr>
      </w:pPr>
      <w:r w:rsidRPr="00E75DD5">
        <w:rPr>
          <w:iCs/>
        </w:rPr>
        <w:lastRenderedPageBreak/>
        <w:t>(b)</w:t>
      </w:r>
      <w:r w:rsidRPr="00E75DD5">
        <w:rPr>
          <w:iCs/>
        </w:rPr>
        <w:tab/>
        <w:t>Planning to operate as a Quick Start Generation Resource (QSGR) for the Settlement Interval as shown by the COP Status of OFFQS in the RUC Snapshot for the RUC Process and/or Adjustment Period; or</w:t>
      </w:r>
    </w:p>
    <w:p w14:paraId="20E45456" w14:textId="77777777" w:rsidR="00E75DD5" w:rsidRPr="00E75DD5" w:rsidRDefault="00E75DD5" w:rsidP="00E75DD5">
      <w:pPr>
        <w:spacing w:after="240"/>
        <w:ind w:left="1440" w:hanging="720"/>
        <w:rPr>
          <w:iCs/>
        </w:rPr>
      </w:pPr>
      <w:r w:rsidRPr="00E75DD5">
        <w:rPr>
          <w:iCs/>
        </w:rPr>
        <w:t>(c)</w:t>
      </w:r>
      <w:r w:rsidRPr="00E75DD5">
        <w:rPr>
          <w:iCs/>
        </w:rPr>
        <w:tab/>
        <w:t xml:space="preserve">A Switchable Generation Resource (SWGR) that is released by a non-ERCOT Control Area Operator (CAO) </w:t>
      </w:r>
      <w:proofErr w:type="gramStart"/>
      <w:r w:rsidRPr="00E75DD5">
        <w:rPr>
          <w:iCs/>
        </w:rPr>
        <w:t>to operate</w:t>
      </w:r>
      <w:proofErr w:type="gramEnd"/>
      <w:r w:rsidRPr="00E75DD5">
        <w:rPr>
          <w:iCs/>
        </w:rPr>
        <w:t xml:space="preserve"> in the ERCOT Control Area due to an ERCOT RUC instruction for an actual or anticipated Energy Emergency Alert (EEA) condition and that is shown as On-Line in its COP; or </w:t>
      </w:r>
    </w:p>
    <w:p w14:paraId="728419D1" w14:textId="77777777" w:rsidR="00E75DD5" w:rsidRPr="00E75DD5" w:rsidRDefault="00E75DD5" w:rsidP="00E75DD5">
      <w:pPr>
        <w:spacing w:after="240"/>
        <w:ind w:left="1440" w:hanging="720"/>
        <w:rPr>
          <w:iCs/>
        </w:rPr>
      </w:pPr>
      <w:r w:rsidRPr="00E75DD5">
        <w:rPr>
          <w:iCs/>
        </w:rPr>
        <w:t>(d)</w:t>
      </w:r>
      <w:r w:rsidRPr="00E75DD5">
        <w:rPr>
          <w:iCs/>
        </w:rPr>
        <w:tab/>
        <w:t>If the Settlement Interval is a RUCAC-Interval, the Combined Cycle Generation Resource that was QSE-committed at the time the RUCAC was issued, excluding the condition for SWGRs as describe in paragraph (c) above.</w:t>
      </w:r>
    </w:p>
    <w:p w14:paraId="50DF5811"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E75DD5">
        <w:rPr>
          <w:szCs w:val="20"/>
        </w:rPr>
        <w:t>PhotoVoltaic</w:t>
      </w:r>
      <w:proofErr w:type="spellEnd"/>
      <w:r w:rsidRPr="00E75DD5">
        <w:rPr>
          <w:szCs w:val="20"/>
        </w:rPr>
        <w:t xml:space="preserve"> Generation Resource Production Potential (PVGRPP), as described in Section 4.2.3, </w:t>
      </w:r>
      <w:proofErr w:type="spellStart"/>
      <w:r w:rsidRPr="00E75DD5">
        <w:rPr>
          <w:szCs w:val="20"/>
        </w:rPr>
        <w:t>PhotoVoltaic</w:t>
      </w:r>
      <w:proofErr w:type="spellEnd"/>
      <w:r w:rsidRPr="00E75DD5">
        <w:rPr>
          <w:szCs w:val="20"/>
        </w:rPr>
        <w:t xml:space="preserve"> Generation Resource Production Potential, for a </w:t>
      </w:r>
      <w:proofErr w:type="spellStart"/>
      <w:r w:rsidRPr="00E75DD5">
        <w:rPr>
          <w:szCs w:val="20"/>
        </w:rPr>
        <w:t>PhotoVoltaic</w:t>
      </w:r>
      <w:proofErr w:type="spellEnd"/>
      <w:r w:rsidRPr="00E75DD5">
        <w:rPr>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234268CE" w14:textId="77777777" w:rsidR="00E75DD5" w:rsidRPr="00E75DD5" w:rsidRDefault="00E75DD5" w:rsidP="00E75DD5">
      <w:pPr>
        <w:spacing w:after="240"/>
        <w:ind w:left="720" w:hanging="720"/>
        <w:rPr>
          <w:szCs w:val="20"/>
        </w:rPr>
      </w:pPr>
      <w:r w:rsidRPr="00E75DD5">
        <w:rPr>
          <w:szCs w:val="20"/>
        </w:rPr>
        <w:t>(3)</w:t>
      </w:r>
      <w:r w:rsidRPr="00E75DD5">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45BB7E81" w14:textId="77777777" w:rsidR="00E75DD5" w:rsidRPr="00E75DD5" w:rsidRDefault="00E75DD5" w:rsidP="00E75DD5">
      <w:pPr>
        <w:spacing w:after="240"/>
        <w:ind w:left="720" w:hanging="720"/>
        <w:rPr>
          <w:szCs w:val="20"/>
        </w:rPr>
      </w:pPr>
      <w:r w:rsidRPr="00E75DD5">
        <w:rPr>
          <w:szCs w:val="20"/>
        </w:rPr>
        <w:t>(4)</w:t>
      </w:r>
      <w:r w:rsidRPr="00E75DD5">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44F0E245" w14:textId="77777777" w:rsidR="00E75DD5" w:rsidRPr="00E75DD5" w:rsidRDefault="00E75DD5" w:rsidP="00E75DD5">
      <w:pPr>
        <w:spacing w:after="240"/>
        <w:ind w:left="720" w:hanging="720"/>
        <w:rPr>
          <w:szCs w:val="20"/>
        </w:rPr>
      </w:pPr>
      <w:r w:rsidRPr="00E75DD5">
        <w:rPr>
          <w:szCs w:val="20"/>
        </w:rPr>
        <w:t>(5)</w:t>
      </w:r>
      <w:r w:rsidRPr="00E75DD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315913C" w14:textId="77777777" w:rsidTr="006D1BA8">
        <w:trPr>
          <w:trHeight w:val="656"/>
        </w:trPr>
        <w:tc>
          <w:tcPr>
            <w:tcW w:w="9350" w:type="dxa"/>
            <w:shd w:val="pct12" w:color="auto" w:fill="auto"/>
          </w:tcPr>
          <w:p w14:paraId="68254EE0" w14:textId="77777777" w:rsidR="00E75DD5" w:rsidRPr="00E75DD5" w:rsidRDefault="00E75DD5" w:rsidP="00E75DD5">
            <w:pPr>
              <w:spacing w:after="240"/>
              <w:rPr>
                <w:b/>
                <w:i/>
                <w:iCs/>
                <w:szCs w:val="20"/>
              </w:rPr>
            </w:pPr>
            <w:r w:rsidRPr="00E75DD5">
              <w:rPr>
                <w:b/>
                <w:i/>
                <w:iCs/>
                <w:szCs w:val="20"/>
              </w:rPr>
              <w:t>[NPRR1032:  Replace paragraph (5) above with the following upon system implementation:]</w:t>
            </w:r>
          </w:p>
          <w:p w14:paraId="7A4FD118" w14:textId="77777777" w:rsidR="00E75DD5" w:rsidRPr="00E75DD5" w:rsidRDefault="00E75DD5" w:rsidP="00E75DD5">
            <w:pPr>
              <w:spacing w:after="240"/>
              <w:ind w:left="720" w:hanging="720"/>
              <w:rPr>
                <w:szCs w:val="20"/>
              </w:rPr>
            </w:pPr>
            <w:r w:rsidRPr="00E75DD5">
              <w:rPr>
                <w:szCs w:val="20"/>
              </w:rPr>
              <w:t>(5)</w:t>
            </w:r>
            <w:r w:rsidRPr="00E75DD5">
              <w:rPr>
                <w:szCs w:val="20"/>
              </w:rPr>
              <w:tab/>
              <w:t xml:space="preserve">In calculating the short amount for each QSE, if the DCIMPSNAP was credited to the QSE during the RUC Snapshot but the entire Direct Current Tie (DC Tie) experiences </w:t>
            </w:r>
            <w:r w:rsidRPr="00E75DD5">
              <w:rPr>
                <w:szCs w:val="20"/>
              </w:rPr>
              <w:lastRenderedPageBreak/>
              <w:t>a Forced Outage within two hours before the start of the Settlement Interval, then the DCIMPSNAP is also credited to the QSE in the RTDCIMP.</w:t>
            </w:r>
          </w:p>
        </w:tc>
      </w:tr>
    </w:tbl>
    <w:p w14:paraId="4D718D07" w14:textId="77777777" w:rsidR="00E75DD5" w:rsidRPr="00E75DD5" w:rsidRDefault="00E75DD5" w:rsidP="00E75DD5">
      <w:pPr>
        <w:spacing w:before="240" w:after="240"/>
        <w:ind w:left="720" w:hanging="720"/>
        <w:rPr>
          <w:szCs w:val="20"/>
        </w:rPr>
      </w:pPr>
      <w:r w:rsidRPr="00E75DD5">
        <w:rPr>
          <w:szCs w:val="20"/>
        </w:rPr>
        <w:lastRenderedPageBreak/>
        <w:t>(6)</w:t>
      </w:r>
      <w:r w:rsidRPr="00E75DD5">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183C2468" w14:textId="77777777" w:rsidR="00E75DD5" w:rsidRPr="00E75DD5" w:rsidRDefault="00E75DD5" w:rsidP="00E75DD5">
      <w:pPr>
        <w:spacing w:after="240"/>
        <w:ind w:left="720" w:hanging="720"/>
        <w:rPr>
          <w:szCs w:val="20"/>
        </w:rPr>
      </w:pPr>
      <w:r w:rsidRPr="00E75DD5">
        <w:rPr>
          <w:szCs w:val="20"/>
        </w:rPr>
        <w:t>(7)</w:t>
      </w:r>
      <w:r w:rsidRPr="00E75DD5">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E75DD5">
        <w:rPr>
          <w:szCs w:val="20"/>
        </w:rPr>
        <w:t>A QSE’s</w:t>
      </w:r>
      <w:proofErr w:type="gramEnd"/>
      <w:r w:rsidRPr="00E75DD5">
        <w:rPr>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64D5B9C" w14:textId="77777777" w:rsidR="00E75DD5" w:rsidRPr="00E75DD5" w:rsidRDefault="00E75DD5" w:rsidP="00E75DD5">
      <w:pPr>
        <w:spacing w:after="240"/>
        <w:ind w:left="1416" w:hanging="696"/>
        <w:rPr>
          <w:szCs w:val="20"/>
        </w:rPr>
      </w:pPr>
      <w:r w:rsidRPr="00E75DD5">
        <w:rPr>
          <w:szCs w:val="20"/>
        </w:rPr>
        <w:t>(a)</w:t>
      </w:r>
      <w:r w:rsidRPr="00E75DD5">
        <w:rPr>
          <w:szCs w:val="20"/>
        </w:rPr>
        <w:tab/>
        <w:t>For each Ancillary Service sub-type, the Ancillary Service MW capability for each Resource in the QSE’s portfolio for a given hour in the RUC Snapshot or at the end of the Adjustment Period (</w:t>
      </w:r>
      <w:r w:rsidRPr="00E75DD5">
        <w:rPr>
          <w:szCs w:val="28"/>
        </w:rPr>
        <w:t xml:space="preserve">ASMWCAPSNAP </w:t>
      </w:r>
      <w:r w:rsidRPr="00E75DD5">
        <w:rPr>
          <w:iCs/>
          <w:szCs w:val="20"/>
        </w:rPr>
        <w:t xml:space="preserve">and </w:t>
      </w:r>
      <w:r w:rsidRPr="00E75DD5">
        <w:rPr>
          <w:szCs w:val="28"/>
        </w:rPr>
        <w:t>ASMWCAPADJ</w:t>
      </w:r>
      <w:r w:rsidRPr="00E75DD5">
        <w:rPr>
          <w:szCs w:val="20"/>
        </w:rPr>
        <w:t>) is calculated as the minimum of:</w:t>
      </w:r>
    </w:p>
    <w:p w14:paraId="70C0417E"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 xml:space="preserve">HSL minus LSL in the COP if the Resource is On-Line (ON, ONOS, ONSC, </w:t>
      </w:r>
      <w:ins w:id="793" w:author="ERCOT" w:date="2025-09-10T13:29:00Z">
        <w:r w:rsidRPr="00E75DD5">
          <w:rPr>
            <w:rFonts w:eastAsia="SimSun"/>
          </w:rPr>
          <w:t>ONEMR, ONRUC, ONOPTOUT</w:t>
        </w:r>
      </w:ins>
      <w:ins w:id="794" w:author="ERCOT" w:date="2025-10-24T20:57:00Z">
        <w:r w:rsidRPr="00E75DD5">
          <w:rPr>
            <w:rFonts w:eastAsia="SimSun"/>
          </w:rPr>
          <w:t>,</w:t>
        </w:r>
      </w:ins>
      <w:ins w:id="795" w:author="ERCOT" w:date="2025-12-08T11:11:00Z">
        <w:r w:rsidRPr="00E75DD5">
          <w:rPr>
            <w:rFonts w:eastAsia="SimSun"/>
          </w:rPr>
          <w:t xml:space="preserve"> </w:t>
        </w:r>
      </w:ins>
      <w:r w:rsidRPr="00E75DD5">
        <w:rPr>
          <w:szCs w:val="20"/>
        </w:rPr>
        <w:t>and ONL).  If a Generation Resource COP Resource Status is OFF</w:t>
      </w:r>
      <w:ins w:id="796" w:author="ERCOT" w:date="2025-12-08T11:12:00Z">
        <w:r w:rsidRPr="00E75DD5">
          <w:rPr>
            <w:szCs w:val="20"/>
          </w:rPr>
          <w:t>,</w:t>
        </w:r>
      </w:ins>
      <w:del w:id="797" w:author="ERCOT" w:date="2025-12-08T11:12:00Z">
        <w:r w:rsidRPr="00E75DD5" w:rsidDel="00AB3D81">
          <w:rPr>
            <w:szCs w:val="20"/>
          </w:rPr>
          <w:delText xml:space="preserve"> or</w:delText>
        </w:r>
      </w:del>
      <w:r w:rsidRPr="00E75DD5">
        <w:rPr>
          <w:szCs w:val="20"/>
        </w:rPr>
        <w:t xml:space="preserve"> OFFQS</w:t>
      </w:r>
      <w:ins w:id="798" w:author="ERCOT" w:date="2025-12-08T11:12:00Z">
        <w:r w:rsidRPr="00E75DD5">
          <w:rPr>
            <w:rFonts w:eastAsia="SimSun"/>
          </w:rPr>
          <w:t>, or DRRS</w:t>
        </w:r>
      </w:ins>
      <w:r w:rsidRPr="00E75DD5">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99" w:author="ERCOT" w:date="2025-12-08T11:12:00Z">
        <w:r w:rsidRPr="00E75DD5">
          <w:rPr>
            <w:rFonts w:eastAsia="SimSun"/>
          </w:rPr>
          <w:t>, ONEMR, ONRUC, ONOPTOUT,</w:t>
        </w:r>
      </w:ins>
      <w:r w:rsidRPr="00E75DD5">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1A9D661A"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Submitted Ancillary Service Offer MW quantity for the Ancillary Service type/sub-type;</w:t>
      </w:r>
    </w:p>
    <w:p w14:paraId="2362B981"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t>Submitted COP Ancillary Service MW capability; and</w:t>
      </w:r>
    </w:p>
    <w:p w14:paraId="1D735D56"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 xml:space="preserve">Qualified Ancillary Service MW amount for the Ancillary Service sub-type.  For Resources with COP Resource Status of OFFQS, the qualified MW amounts for Reg-Up, Reg-Down, and RRS will be set to zero.  For </w:t>
      </w:r>
      <w:r w:rsidRPr="00E75DD5">
        <w:rPr>
          <w:szCs w:val="20"/>
        </w:rPr>
        <w:lastRenderedPageBreak/>
        <w:t xml:space="preserve">Resources with a COP Resource Status of OFF, the qualified MW amounts for Reg-Up, Reg-Down, RRS, and ECRS will be set to zero. </w:t>
      </w:r>
      <w:r w:rsidRPr="00E75DD5">
        <w:rPr>
          <w:rFonts w:eastAsia="SimSun"/>
        </w:rPr>
        <w:t xml:space="preserve"> </w:t>
      </w:r>
      <w:ins w:id="800" w:author="ERCOT" w:date="2025-09-10T13:40:00Z">
        <w:r w:rsidRPr="00E75DD5">
          <w:rPr>
            <w:rFonts w:eastAsia="SimSun"/>
          </w:rPr>
          <w:t>For Resources with a COP Resource Status of DRRS, the qualified MW amounts for Reg-Up, Reg-Down, RRS, ECRS</w:t>
        </w:r>
      </w:ins>
      <w:ins w:id="801" w:author="ERCOT" w:date="2025-10-24T20:58:00Z">
        <w:r w:rsidRPr="00E75DD5">
          <w:rPr>
            <w:rFonts w:eastAsia="SimSun"/>
          </w:rPr>
          <w:t>,</w:t>
        </w:r>
      </w:ins>
      <w:ins w:id="802" w:author="ERCOT" w:date="2025-09-10T13:40:00Z">
        <w:r w:rsidRPr="00E75DD5">
          <w:rPr>
            <w:rFonts w:eastAsia="SimSun"/>
          </w:rPr>
          <w:t xml:space="preserve"> and </w:t>
        </w:r>
      </w:ins>
      <w:ins w:id="803" w:author="ERCOT" w:date="2025-09-10T13:41:00Z">
        <w:r w:rsidRPr="00E75DD5">
          <w:rPr>
            <w:rFonts w:eastAsia="SimSun"/>
          </w:rPr>
          <w:t>Non-Spin</w:t>
        </w:r>
      </w:ins>
      <w:ins w:id="804" w:author="ERCOT" w:date="2025-09-10T13:40:00Z">
        <w:r w:rsidRPr="00E75DD5">
          <w:rPr>
            <w:rFonts w:eastAsia="SimSun"/>
          </w:rPr>
          <w:t xml:space="preserve"> will be set to zero.</w:t>
        </w:r>
      </w:ins>
    </w:p>
    <w:p w14:paraId="6DD06D0D" w14:textId="77777777" w:rsidR="00E75DD5" w:rsidRPr="00E75DD5" w:rsidRDefault="00E75DD5" w:rsidP="00E75DD5">
      <w:pPr>
        <w:spacing w:after="240"/>
        <w:ind w:left="1416" w:hanging="696"/>
        <w:rPr>
          <w:szCs w:val="20"/>
        </w:rPr>
      </w:pPr>
      <w:r w:rsidRPr="00E75DD5">
        <w:rPr>
          <w:szCs w:val="20"/>
        </w:rPr>
        <w:t>(b)</w:t>
      </w:r>
      <w:r w:rsidRPr="00E75DD5">
        <w:rPr>
          <w:szCs w:val="20"/>
        </w:rPr>
        <w:tab/>
        <w:t>The QSE Ancillary Service shortfall calculation enforces the following constraints for each hour using data from the RUC Snapshot or the end of the Adjustment Period:</w:t>
      </w:r>
    </w:p>
    <w:p w14:paraId="6FF4907E" w14:textId="77777777" w:rsidR="00E75DD5" w:rsidRPr="00E75DD5" w:rsidRDefault="00E75DD5" w:rsidP="00E75DD5">
      <w:pPr>
        <w:spacing w:after="240" w:line="259" w:lineRule="auto"/>
        <w:ind w:left="2136" w:hanging="720"/>
        <w:rPr>
          <w:szCs w:val="20"/>
        </w:rPr>
      </w:pPr>
      <w:proofErr w:type="gramStart"/>
      <w:r w:rsidRPr="00E75DD5">
        <w:rPr>
          <w:szCs w:val="20"/>
        </w:rPr>
        <w:t>(i)</w:t>
      </w:r>
      <w:r w:rsidRPr="00E75DD5">
        <w:rPr>
          <w:szCs w:val="20"/>
        </w:rPr>
        <w:tab/>
        <w:t>Ensure</w:t>
      </w:r>
      <w:proofErr w:type="gramEnd"/>
      <w:r w:rsidRPr="00E75DD5">
        <w:rPr>
          <w:szCs w:val="20"/>
        </w:rPr>
        <w:t xml:space="preserve"> that </w:t>
      </w:r>
      <w:proofErr w:type="gramStart"/>
      <w:r w:rsidRPr="00E75DD5">
        <w:rPr>
          <w:szCs w:val="20"/>
        </w:rPr>
        <w:t>a QSE’s</w:t>
      </w:r>
      <w:proofErr w:type="gramEnd"/>
      <w:r w:rsidRPr="00E75DD5">
        <w:rPr>
          <w:szCs w:val="20"/>
        </w:rPr>
        <w:t xml:space="preserve"> portfolio of Resource capacities are only used to cover </w:t>
      </w:r>
      <w:proofErr w:type="gramStart"/>
      <w:r w:rsidRPr="00E75DD5">
        <w:rPr>
          <w:szCs w:val="20"/>
        </w:rPr>
        <w:t>that QSE’s</w:t>
      </w:r>
      <w:proofErr w:type="gramEnd"/>
      <w:r w:rsidRPr="00E75DD5">
        <w:rPr>
          <w:szCs w:val="20"/>
        </w:rPr>
        <w:t xml:space="preserve"> net Ancillary Service position by each Ancillary Service sub-type.</w:t>
      </w:r>
    </w:p>
    <w:p w14:paraId="14582CE2"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15BE9E5D"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r>
      <w:proofErr w:type="gramStart"/>
      <w:r w:rsidRPr="00E75DD5">
        <w:rPr>
          <w:szCs w:val="20"/>
        </w:rPr>
        <w:t>A QSE’s</w:t>
      </w:r>
      <w:proofErr w:type="gramEnd"/>
      <w:r w:rsidRPr="00E75DD5">
        <w:rPr>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4CCE1B78"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1A00A197" w14:textId="77777777" w:rsidR="00E75DD5" w:rsidRPr="00E75DD5" w:rsidRDefault="00E75DD5" w:rsidP="00E75DD5">
      <w:pPr>
        <w:spacing w:after="240" w:line="259" w:lineRule="auto"/>
        <w:ind w:left="2136" w:hanging="720"/>
        <w:rPr>
          <w:szCs w:val="20"/>
        </w:rPr>
      </w:pPr>
      <w:r w:rsidRPr="00E75DD5">
        <w:rPr>
          <w:szCs w:val="20"/>
        </w:rPr>
        <w:t>(v)</w:t>
      </w:r>
      <w:r w:rsidRPr="00E75DD5">
        <w:rPr>
          <w:szCs w:val="20"/>
        </w:rPr>
        <w:tab/>
      </w:r>
      <w:proofErr w:type="gramStart"/>
      <w:r w:rsidRPr="00E75DD5">
        <w:rPr>
          <w:szCs w:val="20"/>
        </w:rPr>
        <w:t>A QSE’s</w:t>
      </w:r>
      <w:proofErr w:type="gramEnd"/>
      <w:r w:rsidRPr="00E75DD5">
        <w:rPr>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2543CCEA" w14:textId="77777777" w:rsidR="00E75DD5" w:rsidRPr="00E75DD5" w:rsidRDefault="00E75DD5" w:rsidP="00E75DD5">
      <w:pPr>
        <w:spacing w:after="240" w:line="259" w:lineRule="auto"/>
        <w:ind w:left="2136" w:hanging="720"/>
        <w:rPr>
          <w:szCs w:val="20"/>
        </w:rPr>
      </w:pPr>
      <w:r w:rsidRPr="00E75DD5">
        <w:rPr>
          <w:szCs w:val="20"/>
        </w:rPr>
        <w:t>(vi)</w:t>
      </w:r>
      <w:r w:rsidRPr="00E75DD5">
        <w:rPr>
          <w:szCs w:val="20"/>
        </w:rPr>
        <w:tab/>
        <w:t>For each Resource and Ancillary Service sub-type:</w:t>
      </w:r>
    </w:p>
    <w:p w14:paraId="3518E32F" w14:textId="77777777" w:rsidR="00E75DD5" w:rsidRPr="00E75DD5" w:rsidRDefault="00E75DD5" w:rsidP="00E75DD5">
      <w:pPr>
        <w:spacing w:after="160" w:line="259" w:lineRule="auto"/>
        <w:ind w:left="2856" w:hanging="720"/>
        <w:rPr>
          <w:szCs w:val="20"/>
        </w:rPr>
      </w:pPr>
      <w:r w:rsidRPr="00E75DD5">
        <w:rPr>
          <w:szCs w:val="20"/>
        </w:rPr>
        <w:t>(A)</w:t>
      </w:r>
      <w:r w:rsidRPr="00E75DD5">
        <w:rPr>
          <w:szCs w:val="20"/>
        </w:rPr>
        <w:tab/>
        <w:t>Ancillary Service capacity used for each Ancillary Service sub-type cannot exceed that Resource’s Ancillary Service capability for that Ancillary Service sub-type.</w:t>
      </w:r>
      <w:r w:rsidRPr="00E75DD5">
        <w:rPr>
          <w:rFonts w:eastAsia="SimSun"/>
        </w:rPr>
        <w:t xml:space="preserve">  </w:t>
      </w:r>
      <w:ins w:id="805" w:author="ERCOT" w:date="2025-09-10T13:46:00Z">
        <w:r w:rsidRPr="00E75DD5">
          <w:rPr>
            <w:rFonts w:eastAsia="SimSun"/>
          </w:rPr>
          <w:t xml:space="preserve">For Ancillary Service type of </w:t>
        </w:r>
        <w:r w:rsidRPr="00E75DD5">
          <w:rPr>
            <w:rFonts w:eastAsia="SimSun"/>
          </w:rPr>
          <w:lastRenderedPageBreak/>
          <w:t>DRRS, the Ancillary Service capacity used from a Resource</w:t>
        </w:r>
      </w:ins>
      <w:ins w:id="806" w:author="ERCOT" w:date="2025-09-10T13:47:00Z">
        <w:del w:id="807" w:author="ERCOT" w:date="2025-09-15T10:40:00Z">
          <w:r w:rsidRPr="00E75DD5">
            <w:rPr>
              <w:rFonts w:eastAsia="SimSun"/>
            </w:rPr>
            <w:delText>,</w:delText>
          </w:r>
        </w:del>
        <w:r w:rsidRPr="00E75DD5">
          <w:rPr>
            <w:rFonts w:eastAsia="SimSun"/>
          </w:rPr>
          <w:t xml:space="preserve"> cannot exceed that Resource’s HSL.</w:t>
        </w:r>
      </w:ins>
    </w:p>
    <w:p w14:paraId="16D04211" w14:textId="77777777" w:rsidR="00E75DD5" w:rsidRPr="00E75DD5" w:rsidRDefault="00E75DD5" w:rsidP="00E75DD5">
      <w:pPr>
        <w:spacing w:after="160" w:line="259" w:lineRule="auto"/>
        <w:ind w:left="2856" w:hanging="720"/>
        <w:rPr>
          <w:szCs w:val="20"/>
        </w:rPr>
      </w:pPr>
      <w:r w:rsidRPr="00E75DD5">
        <w:rPr>
          <w:szCs w:val="20"/>
        </w:rPr>
        <w:t>(B)</w:t>
      </w:r>
      <w:r w:rsidRPr="00E75DD5">
        <w:rPr>
          <w:szCs w:val="20"/>
        </w:rPr>
        <w:tab/>
        <w:t xml:space="preserve">The sum of all the Ancillary Service capacities used for each Ancillary Service sub-type cannot exceed the COP HSL minus LSL limits.  For Generation Resources that have a Resource Status of </w:t>
      </w:r>
      <w:proofErr w:type="gramStart"/>
      <w:r w:rsidRPr="00E75DD5">
        <w:rPr>
          <w:szCs w:val="20"/>
        </w:rPr>
        <w:t>OFF</w:t>
      </w:r>
      <w:proofErr w:type="gramEnd"/>
      <w:r w:rsidRPr="00E75DD5">
        <w:rPr>
          <w:szCs w:val="20"/>
        </w:rPr>
        <w:t xml:space="preserve"> and the Ancillary Service type is Non-Spin, consider LSL to be zero.  </w:t>
      </w:r>
      <w:del w:id="808" w:author="ERCOT" w:date="2025-09-10T13:47:00Z">
        <w:r w:rsidRPr="00E75DD5" w:rsidDel="00C51316">
          <w:rPr>
            <w:rFonts w:eastAsia="SimSun"/>
          </w:rPr>
          <w:delText>Likewise, f</w:delText>
        </w:r>
      </w:del>
      <w:ins w:id="809" w:author="ERCOT" w:date="2025-09-10T13:47:00Z">
        <w:r w:rsidRPr="00E75DD5">
          <w:rPr>
            <w:rFonts w:eastAsia="SimSun"/>
          </w:rPr>
          <w:t>F</w:t>
        </w:r>
      </w:ins>
      <w:r w:rsidRPr="00E75DD5">
        <w:rPr>
          <w:rFonts w:eastAsia="SimSun"/>
        </w:rPr>
        <w:t xml:space="preserve">or Generation Resources that have a Resource Status of </w:t>
      </w:r>
      <w:proofErr w:type="gramStart"/>
      <w:r w:rsidRPr="00E75DD5">
        <w:rPr>
          <w:rFonts w:eastAsia="SimSun"/>
        </w:rPr>
        <w:t>OFFQS</w:t>
      </w:r>
      <w:proofErr w:type="gramEnd"/>
      <w:r w:rsidRPr="00E75DD5">
        <w:rPr>
          <w:rFonts w:eastAsia="SimSun"/>
        </w:rPr>
        <w:t xml:space="preserve"> and the Ancillary Service type is Non-Spin or ECRS, consider LSL to be zero.</w:t>
      </w:r>
      <w:ins w:id="810" w:author="ERCOT" w:date="2025-09-10T13:47:00Z">
        <w:r w:rsidRPr="00E75DD5">
          <w:rPr>
            <w:rFonts w:eastAsia="SimSun"/>
          </w:rPr>
          <w:t xml:space="preserve"> For Generation Resources that have a Resource Status of </w:t>
        </w:r>
      </w:ins>
      <w:proofErr w:type="gramStart"/>
      <w:ins w:id="811" w:author="ERCOT" w:date="2025-09-10T13:48:00Z">
        <w:r w:rsidRPr="00E75DD5">
          <w:rPr>
            <w:rFonts w:eastAsia="SimSun"/>
          </w:rPr>
          <w:t>DRRS</w:t>
        </w:r>
      </w:ins>
      <w:proofErr w:type="gramEnd"/>
      <w:ins w:id="812" w:author="ERCOT" w:date="2025-09-10T13:47:00Z">
        <w:r w:rsidRPr="00E75DD5">
          <w:rPr>
            <w:rFonts w:eastAsia="SimSun"/>
          </w:rPr>
          <w:t xml:space="preserve"> and the Ancillary Service type is </w:t>
        </w:r>
      </w:ins>
      <w:ins w:id="813" w:author="ERCOT" w:date="2025-09-10T13:48:00Z">
        <w:r w:rsidRPr="00E75DD5">
          <w:rPr>
            <w:rFonts w:eastAsia="SimSun"/>
          </w:rPr>
          <w:t>DRRS</w:t>
        </w:r>
      </w:ins>
      <w:ins w:id="814" w:author="ERCOT" w:date="2025-09-10T13:47:00Z">
        <w:r w:rsidRPr="00E75DD5">
          <w:rPr>
            <w:rFonts w:eastAsia="SimSun"/>
          </w:rPr>
          <w:t>, consider LSL to be zero.</w:t>
        </w:r>
      </w:ins>
    </w:p>
    <w:p w14:paraId="4E833E4C" w14:textId="77777777" w:rsidR="00E75DD5" w:rsidRPr="00E75DD5" w:rsidRDefault="00E75DD5" w:rsidP="00E75DD5">
      <w:pPr>
        <w:spacing w:after="160" w:line="259" w:lineRule="auto"/>
        <w:ind w:left="2856" w:hanging="720"/>
        <w:rPr>
          <w:szCs w:val="20"/>
        </w:rPr>
      </w:pPr>
      <w:r w:rsidRPr="00E75DD5">
        <w:rPr>
          <w:szCs w:val="20"/>
        </w:rPr>
        <w:t>(C)</w:t>
      </w:r>
      <w:r w:rsidRPr="00E75DD5">
        <w:rPr>
          <w:szCs w:val="20"/>
        </w:rPr>
        <w:tab/>
        <w:t>For ESRs, consider:</w:t>
      </w:r>
    </w:p>
    <w:p w14:paraId="1BF9C553" w14:textId="77777777" w:rsidR="00E75DD5" w:rsidRPr="00E75DD5" w:rsidRDefault="00E75DD5" w:rsidP="00E75DD5">
      <w:pPr>
        <w:spacing w:after="240" w:line="259" w:lineRule="auto"/>
        <w:ind w:left="3576" w:hanging="720"/>
        <w:rPr>
          <w:szCs w:val="20"/>
        </w:rPr>
      </w:pPr>
      <w:r w:rsidRPr="00E75DD5">
        <w:rPr>
          <w:szCs w:val="20"/>
        </w:rPr>
        <w:t>(1)</w:t>
      </w:r>
      <w:r w:rsidRPr="00E75DD5">
        <w:rPr>
          <w:szCs w:val="20"/>
        </w:rPr>
        <w:tab/>
        <w:t>Duration requirements for each Ancillary Service type and the submitted COP values for Hour Beginning Planned State of Charge (HBSOC), Minimum SOC (</w:t>
      </w:r>
      <w:proofErr w:type="spellStart"/>
      <w:r w:rsidRPr="00E75DD5">
        <w:rPr>
          <w:szCs w:val="20"/>
        </w:rPr>
        <w:t>MinSOC</w:t>
      </w:r>
      <w:proofErr w:type="spellEnd"/>
      <w:r w:rsidRPr="00E75DD5">
        <w:rPr>
          <w:szCs w:val="20"/>
        </w:rPr>
        <w:t>) and Maximum SOC (</w:t>
      </w:r>
      <w:proofErr w:type="spellStart"/>
      <w:r w:rsidRPr="00E75DD5">
        <w:rPr>
          <w:szCs w:val="20"/>
        </w:rPr>
        <w:t>MaxSOC</w:t>
      </w:r>
      <w:proofErr w:type="spellEnd"/>
      <w:r w:rsidRPr="00E75DD5">
        <w:rPr>
          <w:szCs w:val="20"/>
        </w:rPr>
        <w:t xml:space="preserve">); </w:t>
      </w:r>
    </w:p>
    <w:p w14:paraId="5813C137" w14:textId="77777777" w:rsidR="00E75DD5" w:rsidRPr="00E75DD5" w:rsidRDefault="00E75DD5" w:rsidP="00E75DD5">
      <w:pPr>
        <w:spacing w:after="240" w:line="259" w:lineRule="auto"/>
        <w:ind w:left="3576" w:hanging="720"/>
        <w:rPr>
          <w:szCs w:val="20"/>
        </w:rPr>
      </w:pPr>
      <w:r w:rsidRPr="00E75DD5">
        <w:rPr>
          <w:szCs w:val="20"/>
        </w:rPr>
        <w:t>(2)</w:t>
      </w:r>
      <w:r w:rsidRPr="00E75DD5">
        <w:rPr>
          <w:szCs w:val="20"/>
        </w:rPr>
        <w:tab/>
        <w:t>Ancillary Service deployment factors, duration requirements for different Ancillary Service types or sub-types, and the difference between the submitted COP HBSOC for the hour under consideration and the next hour; and</w:t>
      </w:r>
    </w:p>
    <w:p w14:paraId="08E84070" w14:textId="77777777" w:rsidR="00E75DD5" w:rsidRPr="00E75DD5" w:rsidRDefault="00E75DD5" w:rsidP="00E75DD5">
      <w:pPr>
        <w:spacing w:after="240" w:line="259" w:lineRule="auto"/>
        <w:ind w:left="3576" w:hanging="720"/>
        <w:rPr>
          <w:szCs w:val="20"/>
        </w:rPr>
      </w:pPr>
      <w:r w:rsidRPr="00E75DD5">
        <w:rPr>
          <w:szCs w:val="20"/>
        </w:rPr>
        <w:t>(3)</w:t>
      </w:r>
      <w:r w:rsidRPr="00E75DD5">
        <w:rPr>
          <w:szCs w:val="20"/>
        </w:rPr>
        <w:tab/>
        <w:t xml:space="preserve">The charge or discharge MW required to satisfy the above constraints. </w:t>
      </w:r>
    </w:p>
    <w:p w14:paraId="50FCB9EA" w14:textId="77777777" w:rsidR="00E75DD5" w:rsidRPr="00E75DD5" w:rsidRDefault="00E75DD5" w:rsidP="00E75DD5">
      <w:pPr>
        <w:spacing w:after="240"/>
        <w:ind w:left="1416" w:hanging="696"/>
        <w:rPr>
          <w:szCs w:val="20"/>
        </w:rPr>
      </w:pPr>
      <w:r w:rsidRPr="00E75DD5">
        <w:rPr>
          <w:szCs w:val="20"/>
        </w:rPr>
        <w:t>(c)</w:t>
      </w:r>
      <w:r w:rsidRPr="00E75DD5">
        <w:rPr>
          <w:szCs w:val="20"/>
        </w:rPr>
        <w:tab/>
        <w:t xml:space="preserve">The outputs of the optimization for each Resource are: </w:t>
      </w:r>
    </w:p>
    <w:p w14:paraId="0A752CD0"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C44E321"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E75DD5">
        <w:rPr>
          <w:szCs w:val="20"/>
        </w:rPr>
        <w:t>MinSOC</w:t>
      </w:r>
      <w:proofErr w:type="spellEnd"/>
      <w:r w:rsidRPr="00E75DD5">
        <w:rPr>
          <w:szCs w:val="20"/>
        </w:rPr>
        <w:t xml:space="preserve">, </w:t>
      </w:r>
      <w:proofErr w:type="spellStart"/>
      <w:r w:rsidRPr="00E75DD5">
        <w:rPr>
          <w:szCs w:val="20"/>
        </w:rPr>
        <w:t>MaxSOC</w:t>
      </w:r>
      <w:proofErr w:type="spellEnd"/>
      <w:r w:rsidRPr="00E75DD5">
        <w:rPr>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09CA5257" w14:textId="77777777" w:rsidR="00E75DD5" w:rsidRPr="00E75DD5" w:rsidRDefault="00E75DD5" w:rsidP="00E75DD5">
      <w:pPr>
        <w:spacing w:after="240"/>
        <w:ind w:left="720" w:hanging="720"/>
        <w:rPr>
          <w:szCs w:val="20"/>
        </w:rPr>
      </w:pPr>
      <w:r w:rsidRPr="00E75DD5">
        <w:rPr>
          <w:szCs w:val="20"/>
        </w:rPr>
        <w:lastRenderedPageBreak/>
        <w:t>(8)</w:t>
      </w:r>
      <w:r w:rsidRPr="00E75DD5">
        <w:rPr>
          <w:szCs w:val="20"/>
        </w:rPr>
        <w:tab/>
        <w:t>The capacity shortfall ratio share of a specific QSE for a particular RUC process is calculated, for a 15-minute Settlement Interval, as follows:</w:t>
      </w:r>
    </w:p>
    <w:p w14:paraId="31C595EB"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RUCSFRS </w:t>
      </w:r>
      <w:proofErr w:type="spellStart"/>
      <w:r w:rsidRPr="00E75DD5">
        <w:rPr>
          <w:b/>
          <w:bCs/>
          <w:i/>
          <w:vertAlign w:val="subscript"/>
        </w:rPr>
        <w:t>ruc</w:t>
      </w:r>
      <w:proofErr w:type="spellEnd"/>
      <w:r w:rsidRPr="00E75DD5">
        <w:rPr>
          <w:b/>
          <w:bCs/>
          <w:i/>
          <w:vertAlign w:val="subscript"/>
        </w:rPr>
        <w:t>, i, q</w:t>
      </w:r>
      <w:r w:rsidRPr="00E75DD5">
        <w:rPr>
          <w:b/>
          <w:bCs/>
        </w:rPr>
        <w:tab/>
        <w:t>=</w:t>
      </w:r>
      <w:r w:rsidRPr="00E75DD5">
        <w:rPr>
          <w:b/>
          <w:bCs/>
        </w:rPr>
        <w:tab/>
        <w:t xml:space="preserve">RUCSF </w:t>
      </w:r>
      <w:proofErr w:type="spellStart"/>
      <w:r w:rsidRPr="00E75DD5">
        <w:rPr>
          <w:b/>
          <w:bCs/>
          <w:i/>
          <w:vertAlign w:val="subscript"/>
        </w:rPr>
        <w:t>ruc</w:t>
      </w:r>
      <w:proofErr w:type="spellEnd"/>
      <w:r w:rsidRPr="00E75DD5">
        <w:rPr>
          <w:b/>
          <w:bCs/>
          <w:i/>
          <w:vertAlign w:val="subscript"/>
        </w:rPr>
        <w:t>, i, q</w:t>
      </w:r>
      <w:r w:rsidRPr="00E75DD5">
        <w:rPr>
          <w:b/>
          <w:bCs/>
        </w:rPr>
        <w:t xml:space="preserve"> / RUCSFTOT </w:t>
      </w:r>
      <w:proofErr w:type="spellStart"/>
      <w:r w:rsidRPr="00E75DD5">
        <w:rPr>
          <w:b/>
          <w:bCs/>
          <w:i/>
          <w:vertAlign w:val="subscript"/>
        </w:rPr>
        <w:t>ruc</w:t>
      </w:r>
      <w:proofErr w:type="spellEnd"/>
      <w:r w:rsidRPr="00E75DD5">
        <w:rPr>
          <w:b/>
          <w:bCs/>
          <w:i/>
          <w:vertAlign w:val="subscript"/>
        </w:rPr>
        <w:t>, i</w:t>
      </w:r>
    </w:p>
    <w:p w14:paraId="041528B3" w14:textId="77777777" w:rsidR="00E75DD5" w:rsidRPr="00E75DD5" w:rsidRDefault="00E75DD5" w:rsidP="00E75DD5">
      <w:pPr>
        <w:spacing w:after="240"/>
        <w:ind w:firstLine="720"/>
      </w:pPr>
      <w:r w:rsidRPr="00E75DD5">
        <w:t>Where:</w:t>
      </w:r>
    </w:p>
    <w:p w14:paraId="3AC703B7" w14:textId="77777777" w:rsidR="00E75DD5" w:rsidRPr="00E75DD5" w:rsidRDefault="00E75DD5" w:rsidP="00E75DD5">
      <w:pPr>
        <w:tabs>
          <w:tab w:val="left" w:pos="2340"/>
          <w:tab w:val="left" w:pos="3420"/>
        </w:tabs>
        <w:spacing w:after="240"/>
        <w:ind w:left="3420" w:hanging="2700"/>
        <w:rPr>
          <w:bCs/>
          <w:i/>
          <w:vertAlign w:val="subscript"/>
        </w:rPr>
      </w:pPr>
      <w:r w:rsidRPr="00E75DD5">
        <w:rPr>
          <w:bCs/>
        </w:rPr>
        <w:t xml:space="preserve">RUCSFTOT </w:t>
      </w:r>
      <w:proofErr w:type="spellStart"/>
      <w:r w:rsidRPr="00E75DD5">
        <w:rPr>
          <w:bCs/>
          <w:i/>
          <w:vertAlign w:val="subscript"/>
        </w:rPr>
        <w:t>ruc</w:t>
      </w:r>
      <w:proofErr w:type="spellEnd"/>
      <w:r w:rsidRPr="00E75DD5">
        <w:rPr>
          <w:bCs/>
          <w:i/>
          <w:vertAlign w:val="subscript"/>
        </w:rPr>
        <w:t>, i</w:t>
      </w:r>
      <w:r w:rsidRPr="00E75DD5">
        <w:rPr>
          <w:bCs/>
        </w:rPr>
        <w:tab/>
        <w:t>=</w:t>
      </w:r>
      <w:r w:rsidRPr="00E75DD5">
        <w:rPr>
          <w:bCs/>
        </w:rPr>
        <w:tab/>
      </w:r>
      <w:r w:rsidRPr="00E75DD5">
        <w:rPr>
          <w:bCs/>
          <w:position w:val="-22"/>
        </w:rPr>
        <w:object w:dxaOrig="220" w:dyaOrig="460" w14:anchorId="6E2A9979">
          <v:shape id="_x0000_i1034" type="#_x0000_t75" style="width:7.8pt;height:21.6pt" o:ole="">
            <v:imagedata r:id="rId36" o:title=""/>
          </v:shape>
          <o:OLEObject Type="Embed" ProgID="Equation.3" ShapeID="_x0000_i1034" DrawAspect="Content" ObjectID="_1838555744" r:id="rId37"/>
        </w:object>
      </w:r>
      <w:r w:rsidRPr="00E75DD5">
        <w:rPr>
          <w:bCs/>
        </w:rPr>
        <w:t xml:space="preserve">RUCSF </w:t>
      </w:r>
      <w:proofErr w:type="spellStart"/>
      <w:r w:rsidRPr="00E75DD5">
        <w:rPr>
          <w:bCs/>
          <w:i/>
          <w:vertAlign w:val="subscript"/>
        </w:rPr>
        <w:t>ruc</w:t>
      </w:r>
      <w:proofErr w:type="spellEnd"/>
      <w:r w:rsidRPr="00E75DD5">
        <w:rPr>
          <w:bCs/>
          <w:i/>
          <w:vertAlign w:val="subscript"/>
        </w:rPr>
        <w:t>, i, q</w:t>
      </w:r>
    </w:p>
    <w:p w14:paraId="7FE64F28" w14:textId="77777777" w:rsidR="00E75DD5" w:rsidRPr="00E75DD5" w:rsidRDefault="00E75DD5" w:rsidP="00E75DD5">
      <w:pPr>
        <w:spacing w:after="240"/>
        <w:ind w:left="720" w:hanging="720"/>
        <w:rPr>
          <w:szCs w:val="20"/>
        </w:rPr>
      </w:pPr>
      <w:r w:rsidRPr="00E75DD5">
        <w:rPr>
          <w:szCs w:val="20"/>
        </w:rPr>
        <w:t>(9)</w:t>
      </w:r>
      <w:r w:rsidRPr="00E75DD5">
        <w:rPr>
          <w:szCs w:val="20"/>
        </w:rPr>
        <w:tab/>
        <w:t>The RUC Shortfall in MW for one QSE for one 15-minute Settlement Interval is:</w:t>
      </w:r>
    </w:p>
    <w:p w14:paraId="41779CE7"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 </w:t>
      </w:r>
      <w:proofErr w:type="spellStart"/>
      <w:r w:rsidRPr="00E75DD5">
        <w:rPr>
          <w:b/>
          <w:bCs/>
          <w:i/>
          <w:vertAlign w:val="subscript"/>
        </w:rPr>
        <w:t>ruc</w:t>
      </w:r>
      <w:proofErr w:type="spellEnd"/>
      <w:r w:rsidRPr="00E75DD5">
        <w:rPr>
          <w:b/>
          <w:bCs/>
          <w:i/>
          <w:vertAlign w:val="subscript"/>
        </w:rPr>
        <w:t>, i, q</w:t>
      </w:r>
      <w:r w:rsidRPr="00E75DD5">
        <w:rPr>
          <w:b/>
          <w:bCs/>
        </w:rPr>
        <w:tab/>
        <w:t>=</w:t>
      </w:r>
      <w:r w:rsidRPr="00E75DD5">
        <w:rPr>
          <w:b/>
          <w:bCs/>
        </w:rPr>
        <w:tab/>
        <w:t xml:space="preserve">Max (0, Max (RUCSFSNAP </w:t>
      </w:r>
      <w:proofErr w:type="spellStart"/>
      <w:r w:rsidRPr="00E75DD5">
        <w:rPr>
          <w:b/>
          <w:bCs/>
          <w:i/>
          <w:vertAlign w:val="subscript"/>
        </w:rPr>
        <w:t>ruc</w:t>
      </w:r>
      <w:proofErr w:type="spellEnd"/>
      <w:r w:rsidRPr="00E75DD5">
        <w:rPr>
          <w:b/>
          <w:bCs/>
          <w:i/>
          <w:vertAlign w:val="subscript"/>
        </w:rPr>
        <w:t>, q, i</w:t>
      </w:r>
      <w:r w:rsidRPr="00E75DD5">
        <w:rPr>
          <w:b/>
          <w:bCs/>
        </w:rPr>
        <w:t xml:space="preserve">, RUCSFADJ </w:t>
      </w:r>
      <w:proofErr w:type="spellStart"/>
      <w:r w:rsidRPr="00E75DD5">
        <w:rPr>
          <w:b/>
          <w:bCs/>
          <w:i/>
          <w:vertAlign w:val="subscript"/>
        </w:rPr>
        <w:t>ruc</w:t>
      </w:r>
      <w:proofErr w:type="spellEnd"/>
      <w:r w:rsidRPr="00E75DD5">
        <w:rPr>
          <w:b/>
          <w:bCs/>
          <w:i/>
          <w:vertAlign w:val="subscript"/>
        </w:rPr>
        <w:t>, q, i</w:t>
      </w:r>
      <w:r w:rsidRPr="00E75DD5">
        <w:rPr>
          <w:b/>
          <w:bCs/>
        </w:rPr>
        <w:t xml:space="preserve">) – </w:t>
      </w:r>
      <w:r w:rsidRPr="00E75DD5">
        <w:rPr>
          <w:b/>
          <w:bCs/>
          <w:position w:val="-22"/>
        </w:rPr>
        <w:object w:dxaOrig="980" w:dyaOrig="460" w14:anchorId="734EA134">
          <v:shape id="_x0000_i1035" type="#_x0000_t75" style="width:50.4pt;height:21.6pt" o:ole="">
            <v:imagedata r:id="rId38" o:title=""/>
          </v:shape>
          <o:OLEObject Type="Embed" ProgID="Equation.3" ShapeID="_x0000_i1035" DrawAspect="Content" ObjectID="_1838555745" r:id="rId39"/>
        </w:object>
      </w:r>
      <w:r w:rsidRPr="00E75DD5">
        <w:rPr>
          <w:b/>
          <w:bCs/>
        </w:rPr>
        <w:t xml:space="preserve">RUCCAPCREDIT </w:t>
      </w:r>
      <w:r w:rsidRPr="00E75DD5">
        <w:rPr>
          <w:b/>
          <w:bCs/>
          <w:i/>
          <w:vertAlign w:val="subscript"/>
        </w:rPr>
        <w:t>q, i, z</w:t>
      </w:r>
      <w:r w:rsidRPr="00E75DD5">
        <w:rPr>
          <w:b/>
          <w:bCs/>
        </w:rPr>
        <w:t>)</w:t>
      </w:r>
    </w:p>
    <w:p w14:paraId="24CB2F00" w14:textId="77777777" w:rsidR="00E75DD5" w:rsidRPr="00E75DD5" w:rsidRDefault="00E75DD5" w:rsidP="00E75DD5">
      <w:pPr>
        <w:spacing w:after="240"/>
        <w:ind w:left="720" w:hanging="720"/>
        <w:rPr>
          <w:szCs w:val="20"/>
        </w:rPr>
      </w:pPr>
      <w:r w:rsidRPr="00E75DD5">
        <w:rPr>
          <w:szCs w:val="20"/>
        </w:rPr>
        <w:t>(10)</w:t>
      </w:r>
      <w:r w:rsidRPr="00E75DD5">
        <w:rPr>
          <w:szCs w:val="20"/>
        </w:rPr>
        <w:tab/>
        <w:t>The RUC Shortfall in MW for one QSE for one 15-minute Settlement Interval, as measured at the RUC Snapshot, is:</w:t>
      </w:r>
    </w:p>
    <w:p w14:paraId="21D6C7C0"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RUCSFSNAP </w:t>
      </w:r>
      <w:proofErr w:type="spellStart"/>
      <w:r w:rsidRPr="00E75DD5">
        <w:rPr>
          <w:b/>
          <w:bCs/>
          <w:i/>
          <w:vertAlign w:val="subscript"/>
        </w:rPr>
        <w:t>ruc</w:t>
      </w:r>
      <w:proofErr w:type="spellEnd"/>
      <w:r w:rsidRPr="00E75DD5">
        <w:rPr>
          <w:b/>
          <w:bCs/>
          <w:i/>
          <w:vertAlign w:val="subscript"/>
        </w:rPr>
        <w:t>, q, i</w:t>
      </w:r>
      <w:r w:rsidRPr="00E75DD5">
        <w:rPr>
          <w:b/>
          <w:bCs/>
        </w:rPr>
        <w:tab/>
        <w:t>=</w:t>
      </w:r>
      <w:r w:rsidRPr="00E75DD5">
        <w:rPr>
          <w:b/>
          <w:bCs/>
        </w:rPr>
        <w:tab/>
        <w:t xml:space="preserve">Max (RUCOSFSNAP </w:t>
      </w:r>
      <w:proofErr w:type="spellStart"/>
      <w:r w:rsidRPr="00E75DD5">
        <w:rPr>
          <w:b/>
          <w:bCs/>
          <w:i/>
          <w:vertAlign w:val="subscript"/>
        </w:rPr>
        <w:t>ruc</w:t>
      </w:r>
      <w:proofErr w:type="spellEnd"/>
      <w:r w:rsidRPr="00E75DD5">
        <w:rPr>
          <w:b/>
          <w:bCs/>
          <w:i/>
          <w:vertAlign w:val="subscript"/>
        </w:rPr>
        <w:t xml:space="preserve">, q, i </w:t>
      </w:r>
      <w:r w:rsidRPr="00E75DD5">
        <w:rPr>
          <w:b/>
          <w:bCs/>
        </w:rPr>
        <w:t xml:space="preserve">, RUCASFSNAP </w:t>
      </w:r>
      <w:proofErr w:type="spellStart"/>
      <w:r w:rsidRPr="00E75DD5">
        <w:rPr>
          <w:b/>
          <w:bCs/>
          <w:i/>
          <w:vertAlign w:val="subscript"/>
        </w:rPr>
        <w:t>ruc</w:t>
      </w:r>
      <w:proofErr w:type="spellEnd"/>
      <w:r w:rsidRPr="00E75DD5">
        <w:rPr>
          <w:b/>
          <w:bCs/>
          <w:i/>
          <w:vertAlign w:val="subscript"/>
        </w:rPr>
        <w:t>, q, i</w:t>
      </w:r>
      <w:r w:rsidRPr="00E75DD5">
        <w:rPr>
          <w:b/>
          <w:bCs/>
        </w:rPr>
        <w:t>)</w:t>
      </w:r>
    </w:p>
    <w:p w14:paraId="47B9E5CB" w14:textId="77777777" w:rsidR="00E75DD5" w:rsidRPr="00E75DD5" w:rsidRDefault="00E75DD5" w:rsidP="00E75DD5">
      <w:pPr>
        <w:spacing w:after="240"/>
        <w:ind w:left="720" w:hanging="720"/>
        <w:rPr>
          <w:szCs w:val="20"/>
        </w:rPr>
      </w:pPr>
      <w:r w:rsidRPr="00E75DD5">
        <w:rPr>
          <w:szCs w:val="20"/>
        </w:rPr>
        <w:t>(11)</w:t>
      </w:r>
      <w:r w:rsidRPr="00E75DD5">
        <w:rPr>
          <w:szCs w:val="20"/>
        </w:rPr>
        <w:tab/>
        <w:t>The overall shortfall in MW that a QSE had according to the RUC Snapshot for a 15-minute Settlement Interval is:</w:t>
      </w:r>
    </w:p>
    <w:p w14:paraId="41B17CCE" w14:textId="77777777" w:rsidR="00E75DD5" w:rsidRPr="00E75DD5" w:rsidRDefault="00E75DD5" w:rsidP="00E75DD5">
      <w:pPr>
        <w:spacing w:before="240" w:after="240"/>
        <w:ind w:left="3240" w:hanging="2520"/>
        <w:rPr>
          <w:b/>
          <w:szCs w:val="20"/>
        </w:rPr>
      </w:pPr>
      <w:r w:rsidRPr="00E75DD5">
        <w:rPr>
          <w:b/>
          <w:szCs w:val="20"/>
        </w:rPr>
        <w:t xml:space="preserve">RUCOSFSNAP </w:t>
      </w:r>
      <w:proofErr w:type="spellStart"/>
      <w:r w:rsidRPr="00E75DD5">
        <w:rPr>
          <w:b/>
          <w:i/>
          <w:szCs w:val="20"/>
          <w:vertAlign w:val="subscript"/>
        </w:rPr>
        <w:t>ruc</w:t>
      </w:r>
      <w:proofErr w:type="spellEnd"/>
      <w:r w:rsidRPr="00E75DD5">
        <w:rPr>
          <w:b/>
          <w:i/>
          <w:szCs w:val="20"/>
          <w:vertAlign w:val="subscript"/>
        </w:rPr>
        <w:t xml:space="preserve">, q, i   </w:t>
      </w:r>
      <w:r w:rsidRPr="00E75DD5">
        <w:rPr>
          <w:b/>
          <w:szCs w:val="20"/>
        </w:rPr>
        <w:t>=  Max (0, ((</w:t>
      </w:r>
      <w:r w:rsidRPr="00E75DD5">
        <w:rPr>
          <w:b/>
          <w:position w:val="-22"/>
          <w:szCs w:val="20"/>
        </w:rPr>
        <w:object w:dxaOrig="220" w:dyaOrig="460" w14:anchorId="2A8B379C">
          <v:shape id="_x0000_i1036" type="#_x0000_t75" style="width:7.8pt;height:21.6pt" o:ole="">
            <v:imagedata r:id="rId40" o:title=""/>
          </v:shape>
          <o:OLEObject Type="Embed" ProgID="Equation.3" ShapeID="_x0000_i1036" DrawAspect="Content" ObjectID="_1838555746" r:id="rId41"/>
        </w:object>
      </w:r>
      <w:r w:rsidRPr="00E75DD5">
        <w:rPr>
          <w:b/>
          <w:szCs w:val="20"/>
        </w:rPr>
        <w:t xml:space="preserve">RTAML </w:t>
      </w:r>
      <w:r w:rsidRPr="00E75DD5">
        <w:rPr>
          <w:b/>
          <w:i/>
          <w:szCs w:val="20"/>
          <w:vertAlign w:val="subscript"/>
        </w:rPr>
        <w:t xml:space="preserve">q, p, i </w:t>
      </w:r>
      <w:r w:rsidRPr="00E75DD5">
        <w:rPr>
          <w:b/>
          <w:szCs w:val="20"/>
        </w:rPr>
        <w:t xml:space="preserve">* 4) + ASONPOSSNAP </w:t>
      </w:r>
      <w:proofErr w:type="spellStart"/>
      <w:r w:rsidRPr="00E75DD5">
        <w:rPr>
          <w:b/>
          <w:i/>
          <w:szCs w:val="20"/>
          <w:vertAlign w:val="subscript"/>
        </w:rPr>
        <w:t>ruc</w:t>
      </w:r>
      <w:proofErr w:type="spellEnd"/>
      <w:r w:rsidRPr="00E75DD5">
        <w:rPr>
          <w:b/>
          <w:i/>
          <w:szCs w:val="20"/>
          <w:vertAlign w:val="subscript"/>
        </w:rPr>
        <w:t>, q, i</w:t>
      </w:r>
      <w:r w:rsidRPr="00E75DD5" w:rsidDel="00375840">
        <w:rPr>
          <w:b/>
          <w:szCs w:val="20"/>
        </w:rPr>
        <w:t xml:space="preserve"> </w:t>
      </w:r>
      <w:r w:rsidRPr="00E75DD5">
        <w:rPr>
          <w:b/>
          <w:szCs w:val="20"/>
        </w:rPr>
        <w:t xml:space="preserve"> – RUCCAPSNAP </w:t>
      </w:r>
      <w:proofErr w:type="spellStart"/>
      <w:r w:rsidRPr="00E75DD5">
        <w:rPr>
          <w:b/>
          <w:i/>
          <w:szCs w:val="20"/>
          <w:vertAlign w:val="subscript"/>
        </w:rPr>
        <w:t>ruc</w:t>
      </w:r>
      <w:proofErr w:type="spellEnd"/>
      <w:r w:rsidRPr="00E75DD5">
        <w:rPr>
          <w:b/>
          <w:i/>
          <w:szCs w:val="20"/>
          <w:vertAlign w:val="subscript"/>
        </w:rPr>
        <w:t>, q, i</w:t>
      </w:r>
      <w:r w:rsidRPr="00E75DD5">
        <w:rPr>
          <w:b/>
          <w:szCs w:val="20"/>
        </w:rPr>
        <w:t>))</w:t>
      </w:r>
    </w:p>
    <w:p w14:paraId="510DBF6E" w14:textId="77777777" w:rsidR="00E75DD5" w:rsidRPr="00E75DD5" w:rsidRDefault="00E75DD5" w:rsidP="00E75DD5">
      <w:pPr>
        <w:spacing w:after="240"/>
        <w:ind w:left="720"/>
        <w:rPr>
          <w:szCs w:val="20"/>
        </w:rPr>
      </w:pPr>
      <w:r w:rsidRPr="00E75DD5">
        <w:rPr>
          <w:szCs w:val="20"/>
        </w:rPr>
        <w:t>The QSE’s On-Line Ancillary Service Position according to the RUC Snapshot for a 15-minute Settlement Interval is:</w:t>
      </w:r>
    </w:p>
    <w:p w14:paraId="1775BB93" w14:textId="77777777" w:rsidR="00E75DD5" w:rsidRPr="00E75DD5" w:rsidRDefault="00E75DD5" w:rsidP="00E75DD5">
      <w:pPr>
        <w:spacing w:after="240"/>
        <w:ind w:left="3420" w:hanging="2700"/>
        <w:rPr>
          <w:ins w:id="815" w:author="ERCOT" w:date="2025-09-10T13:55:00Z"/>
          <w:rFonts w:eastAsia="SimSun"/>
          <w:b/>
        </w:rPr>
      </w:pPr>
      <w:r w:rsidRPr="00E75DD5">
        <w:rPr>
          <w:rFonts w:eastAsia="SimSun"/>
          <w:b/>
        </w:rPr>
        <w:t xml:space="preserve">ASONPOSSNAP </w:t>
      </w:r>
      <w:proofErr w:type="spellStart"/>
      <w:r w:rsidRPr="00E75DD5">
        <w:rPr>
          <w:rFonts w:eastAsia="SimSun"/>
          <w:b/>
          <w:i/>
          <w:vertAlign w:val="subscript"/>
        </w:rPr>
        <w:t>ruc</w:t>
      </w:r>
      <w:proofErr w:type="spellEnd"/>
      <w:r w:rsidRPr="00E75DD5">
        <w:rPr>
          <w:rFonts w:eastAsia="SimSun"/>
          <w:b/>
          <w:i/>
          <w:vertAlign w:val="subscript"/>
        </w:rPr>
        <w:t xml:space="preserve">, q, i   </w:t>
      </w:r>
      <w:r w:rsidRPr="00E75DD5">
        <w:rPr>
          <w:rFonts w:eastAsia="SimSun"/>
          <w:b/>
        </w:rPr>
        <w:t xml:space="preserve">=  RUPOSSNAP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
        </w:rPr>
        <w:t xml:space="preserve">  + RRPOSSNAP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
        </w:rPr>
        <w:t xml:space="preserve"> +                                  ECRPOSSNAP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
        </w:rPr>
        <w:t xml:space="preserve"> </w:t>
      </w:r>
    </w:p>
    <w:p w14:paraId="1AA9BD5D" w14:textId="77777777" w:rsidR="00E75DD5" w:rsidRPr="00E75DD5" w:rsidRDefault="00E75DD5" w:rsidP="00E75DD5">
      <w:pPr>
        <w:spacing w:after="240"/>
        <w:ind w:left="3420" w:hanging="2700"/>
        <w:rPr>
          <w:ins w:id="816" w:author="ERCOT" w:date="2025-09-10T13:56:00Z"/>
          <w:rFonts w:eastAsia="SimSun"/>
          <w:b/>
        </w:rPr>
      </w:pPr>
      <w:ins w:id="817" w:author="ERCOT" w:date="2025-09-10T14:27:00Z">
        <w:r w:rsidRPr="00E75DD5">
          <w:rPr>
            <w:rFonts w:eastAsia="SimSun"/>
            <w:b/>
          </w:rPr>
          <w:t xml:space="preserve">                                         </w:t>
        </w:r>
      </w:ins>
      <w:r w:rsidRPr="00E75DD5">
        <w:rPr>
          <w:rFonts w:eastAsia="SimSun"/>
          <w:b/>
        </w:rPr>
        <w:t>+ Max (</w:t>
      </w:r>
      <w:proofErr w:type="gramStart"/>
      <w:r w:rsidRPr="00E75DD5">
        <w:rPr>
          <w:rFonts w:eastAsia="SimSun"/>
          <w:b/>
        </w:rPr>
        <w:t>0, (</w:t>
      </w:r>
      <w:proofErr w:type="gramEnd"/>
      <w:ins w:id="818" w:author="ERCOT" w:date="2025-09-10T13:56:00Z">
        <w:r w:rsidRPr="00E75DD5">
          <w:rPr>
            <w:rFonts w:eastAsia="SimSun"/>
            <w:b/>
          </w:rPr>
          <w:t>(</w:t>
        </w:r>
      </w:ins>
      <w:r w:rsidRPr="00E75DD5">
        <w:rPr>
          <w:rFonts w:eastAsia="SimSun"/>
          <w:b/>
        </w:rPr>
        <w:t xml:space="preserve">NSPOSSNAP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
        </w:rPr>
        <w:t xml:space="preserve"> </w:t>
      </w:r>
      <w:ins w:id="819" w:author="ERCOT" w:date="2025-09-10T13:55:00Z">
        <w:r w:rsidRPr="00E75DD5">
          <w:rPr>
            <w:rFonts w:eastAsia="SimSun"/>
            <w:b/>
          </w:rPr>
          <w:t xml:space="preserve">+ DRPOSSNAP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
          </w:rPr>
          <w:t xml:space="preserve"> </w:t>
        </w:r>
      </w:ins>
      <w:ins w:id="820" w:author="ERCOT" w:date="2025-09-10T13:56:00Z">
        <w:r w:rsidRPr="00E75DD5">
          <w:rPr>
            <w:rFonts w:eastAsia="SimSun"/>
            <w:b/>
          </w:rPr>
          <w:t>)</w:t>
        </w:r>
      </w:ins>
    </w:p>
    <w:p w14:paraId="7CD24CC8" w14:textId="77777777" w:rsidR="00E75DD5" w:rsidRPr="00E75DD5" w:rsidRDefault="00E75DD5" w:rsidP="00E75DD5">
      <w:pPr>
        <w:spacing w:after="240"/>
        <w:ind w:left="3420" w:hanging="2700"/>
        <w:rPr>
          <w:rFonts w:eastAsia="SimSun"/>
          <w:b/>
          <w:bCs/>
        </w:rPr>
      </w:pPr>
      <w:ins w:id="821" w:author="ERCOT" w:date="2025-09-10T14:27:00Z">
        <w:r w:rsidRPr="00E75DD5">
          <w:rPr>
            <w:rFonts w:eastAsia="SimSun"/>
            <w:b/>
            <w:bCs/>
          </w:rPr>
          <w:t xml:space="preserve">                                         </w:t>
        </w:r>
      </w:ins>
      <w:r w:rsidRPr="00E75DD5">
        <w:rPr>
          <w:rFonts w:eastAsia="SimSun"/>
          <w:b/>
          <w:bCs/>
        </w:rPr>
        <w:t xml:space="preserve">– </w:t>
      </w:r>
      <w:r w:rsidRPr="00E75DD5">
        <w:rPr>
          <w:rFonts w:eastAsia="SimSun"/>
          <w:b/>
          <w:position w:val="-18"/>
        </w:rPr>
        <w:object w:dxaOrig="220" w:dyaOrig="420" w14:anchorId="39E12EEB">
          <v:shape id="_x0000_i1037" type="#_x0000_t75" style="width:7.8pt;height:21.6pt" o:ole="">
            <v:imagedata r:id="rId42" o:title=""/>
          </v:shape>
          <o:OLEObject Type="Embed" ProgID="Equation.3" ShapeID="_x0000_i1037" DrawAspect="Content" ObjectID="_1838555747" r:id="rId43"/>
        </w:object>
      </w:r>
      <w:r w:rsidRPr="00E75DD5">
        <w:rPr>
          <w:rFonts w:eastAsia="SimSun"/>
          <w:b/>
          <w:bCs/>
        </w:rPr>
        <w:t>ASOFFOFRSNAP</w:t>
      </w:r>
      <w:r w:rsidRPr="00E75DD5">
        <w:rPr>
          <w:rFonts w:eastAsia="SimSun"/>
          <w:b/>
          <w:bCs/>
          <w:i/>
          <w:iCs/>
          <w:vertAlign w:val="subscript"/>
        </w:rPr>
        <w:t xml:space="preserve"> </w:t>
      </w:r>
      <w:proofErr w:type="spellStart"/>
      <w:r w:rsidRPr="00E75DD5">
        <w:rPr>
          <w:rFonts w:eastAsia="SimSun"/>
          <w:b/>
          <w:bCs/>
          <w:i/>
          <w:iCs/>
          <w:vertAlign w:val="subscript"/>
        </w:rPr>
        <w:t>ruc</w:t>
      </w:r>
      <w:proofErr w:type="spellEnd"/>
      <w:r w:rsidRPr="00E75DD5">
        <w:rPr>
          <w:rFonts w:eastAsia="SimSun"/>
          <w:b/>
          <w:bCs/>
          <w:i/>
          <w:iCs/>
          <w:vertAlign w:val="subscript"/>
        </w:rPr>
        <w:t>, q, r, h</w:t>
      </w:r>
      <w:r w:rsidRPr="00E75DD5">
        <w:rPr>
          <w:rFonts w:eastAsia="SimSun"/>
          <w:b/>
          <w:bCs/>
        </w:rPr>
        <w:t>))</w:t>
      </w:r>
    </w:p>
    <w:p w14:paraId="2AD8971C" w14:textId="77777777" w:rsidR="00E75DD5" w:rsidRPr="00E75DD5" w:rsidRDefault="00E75DD5" w:rsidP="00E75DD5">
      <w:pPr>
        <w:spacing w:after="240"/>
        <w:ind w:left="720" w:hanging="720"/>
        <w:rPr>
          <w:szCs w:val="20"/>
        </w:rPr>
      </w:pPr>
      <w:r w:rsidRPr="00E75DD5">
        <w:rPr>
          <w:szCs w:val="20"/>
        </w:rPr>
        <w:tab/>
        <w:t>The amount of capacity that a QSE had according to the RUC Snapshot for a 15-minute Settlement Interval is:</w:t>
      </w:r>
    </w:p>
    <w:p w14:paraId="5229C9CA" w14:textId="77777777" w:rsidR="00E75DD5" w:rsidRPr="00E75DD5" w:rsidRDefault="00E75DD5" w:rsidP="00E75DD5">
      <w:pPr>
        <w:tabs>
          <w:tab w:val="left" w:pos="2340"/>
          <w:tab w:val="left" w:pos="3420"/>
        </w:tabs>
        <w:spacing w:after="240"/>
        <w:ind w:left="3420" w:hanging="2700"/>
        <w:rPr>
          <w:b/>
          <w:bCs/>
          <w:position w:val="-22"/>
          <w:szCs w:val="20"/>
        </w:rPr>
      </w:pPr>
      <w:r w:rsidRPr="00E75DD5">
        <w:rPr>
          <w:b/>
          <w:bCs/>
        </w:rPr>
        <w:t xml:space="preserve">RUCCAPSNAP </w:t>
      </w:r>
      <w:proofErr w:type="spellStart"/>
      <w:r w:rsidRPr="00E75DD5">
        <w:rPr>
          <w:b/>
          <w:bCs/>
          <w:i/>
          <w:vertAlign w:val="subscript"/>
        </w:rPr>
        <w:t>ruc</w:t>
      </w:r>
      <w:proofErr w:type="spellEnd"/>
      <w:r w:rsidRPr="00E75DD5">
        <w:rPr>
          <w:b/>
          <w:bCs/>
          <w:i/>
          <w:vertAlign w:val="subscript"/>
        </w:rPr>
        <w:t>, q, i</w:t>
      </w:r>
      <w:r w:rsidRPr="00E75DD5">
        <w:rPr>
          <w:b/>
          <w:bCs/>
        </w:rPr>
        <w:t xml:space="preserve"> =</w:t>
      </w:r>
      <w:r w:rsidRPr="00E75DD5">
        <w:rPr>
          <w:b/>
          <w:bCs/>
        </w:rPr>
        <w:tab/>
      </w:r>
      <w:r w:rsidRPr="00E75DD5">
        <w:rPr>
          <w:b/>
          <w:bCs/>
          <w:position w:val="-18"/>
        </w:rPr>
        <w:object w:dxaOrig="220" w:dyaOrig="420" w14:anchorId="0ED1BFA5">
          <v:shape id="_x0000_i1038" type="#_x0000_t75" style="width:7.8pt;height:21.6pt" o:ole="">
            <v:imagedata r:id="rId44" o:title=""/>
          </v:shape>
          <o:OLEObject Type="Embed" ProgID="Equation.3" ShapeID="_x0000_i1038" DrawAspect="Content" ObjectID="_1838555748" r:id="rId45"/>
        </w:object>
      </w:r>
      <w:r w:rsidRPr="00E75DD5">
        <w:rPr>
          <w:b/>
          <w:bCs/>
        </w:rPr>
        <w:t xml:space="preserve">RCAPSNAP </w:t>
      </w:r>
      <w:proofErr w:type="spellStart"/>
      <w:r w:rsidRPr="00E75DD5">
        <w:rPr>
          <w:b/>
          <w:bCs/>
          <w:i/>
          <w:vertAlign w:val="subscript"/>
        </w:rPr>
        <w:t>ruc</w:t>
      </w:r>
      <w:proofErr w:type="spellEnd"/>
      <w:r w:rsidRPr="00E75DD5">
        <w:rPr>
          <w:b/>
          <w:bCs/>
          <w:i/>
          <w:vertAlign w:val="subscript"/>
        </w:rPr>
        <w:t>, q, r, h</w:t>
      </w:r>
      <w:r w:rsidRPr="00E75DD5">
        <w:rPr>
          <w:b/>
          <w:bCs/>
        </w:rPr>
        <w:t xml:space="preserve"> + (RUCCPSNAP </w:t>
      </w:r>
      <w:proofErr w:type="spellStart"/>
      <w:r w:rsidRPr="00E75DD5">
        <w:rPr>
          <w:b/>
          <w:bCs/>
          <w:i/>
          <w:vertAlign w:val="subscript"/>
        </w:rPr>
        <w:t>ruc</w:t>
      </w:r>
      <w:proofErr w:type="spellEnd"/>
      <w:r w:rsidRPr="00E75DD5">
        <w:rPr>
          <w:b/>
          <w:bCs/>
          <w:i/>
          <w:vertAlign w:val="subscript"/>
        </w:rPr>
        <w:t>, q, h</w:t>
      </w:r>
      <w:r w:rsidRPr="00E75DD5">
        <w:rPr>
          <w:b/>
          <w:bCs/>
        </w:rPr>
        <w:t xml:space="preserve"> – RUCCSSNAP </w:t>
      </w:r>
      <w:proofErr w:type="spellStart"/>
      <w:r w:rsidRPr="00E75DD5">
        <w:rPr>
          <w:b/>
          <w:bCs/>
          <w:i/>
          <w:vertAlign w:val="subscript"/>
        </w:rPr>
        <w:t>ruc</w:t>
      </w:r>
      <w:proofErr w:type="spellEnd"/>
      <w:r w:rsidRPr="00E75DD5">
        <w:rPr>
          <w:b/>
          <w:bCs/>
          <w:i/>
          <w:vertAlign w:val="subscript"/>
        </w:rPr>
        <w:t>, q, h</w:t>
      </w:r>
      <w:r w:rsidRPr="00E75DD5">
        <w:rPr>
          <w:b/>
          <w:bCs/>
        </w:rPr>
        <w:t>) + (</w:t>
      </w:r>
      <w:r w:rsidRPr="00E75DD5">
        <w:rPr>
          <w:b/>
          <w:bCs/>
          <w:position w:val="-22"/>
        </w:rPr>
        <w:object w:dxaOrig="220" w:dyaOrig="460" w14:anchorId="1FB1E15A">
          <v:shape id="_x0000_i1039" type="#_x0000_t75" style="width:7.8pt;height:21.6pt" o:ole="">
            <v:imagedata r:id="rId46" o:title=""/>
          </v:shape>
          <o:OLEObject Type="Embed" ProgID="Equation.3" ShapeID="_x0000_i1039" DrawAspect="Content" ObjectID="_1838555749" r:id="rId47"/>
        </w:object>
      </w:r>
      <w:r w:rsidRPr="00E75DD5">
        <w:rPr>
          <w:b/>
          <w:bCs/>
        </w:rPr>
        <w:t xml:space="preserve">DAEP </w:t>
      </w:r>
      <w:r w:rsidRPr="00E75DD5">
        <w:rPr>
          <w:b/>
          <w:bCs/>
          <w:i/>
          <w:vertAlign w:val="subscript"/>
        </w:rPr>
        <w:t>q, p, h</w:t>
      </w:r>
      <w:r w:rsidRPr="00E75DD5">
        <w:rPr>
          <w:b/>
          <w:bCs/>
        </w:rPr>
        <w:t xml:space="preserve"> –</w:t>
      </w:r>
      <w:r w:rsidRPr="00E75DD5">
        <w:rPr>
          <w:b/>
          <w:bCs/>
          <w:position w:val="-22"/>
        </w:rPr>
        <w:object w:dxaOrig="220" w:dyaOrig="460" w14:anchorId="061F0D52">
          <v:shape id="_x0000_i1040" type="#_x0000_t75" style="width:7.8pt;height:21.6pt" o:ole="">
            <v:imagedata r:id="rId48" o:title=""/>
          </v:shape>
          <o:OLEObject Type="Embed" ProgID="Equation.3" ShapeID="_x0000_i1040" DrawAspect="Content" ObjectID="_1838555750" r:id="rId49"/>
        </w:object>
      </w:r>
      <w:r w:rsidRPr="00E75DD5">
        <w:rPr>
          <w:b/>
          <w:bCs/>
        </w:rPr>
        <w:t xml:space="preserve">DAES </w:t>
      </w:r>
      <w:r w:rsidRPr="00E75DD5">
        <w:rPr>
          <w:b/>
          <w:bCs/>
          <w:i/>
          <w:vertAlign w:val="subscript"/>
        </w:rPr>
        <w:t>q, p, h</w:t>
      </w:r>
      <w:r w:rsidRPr="00E75DD5">
        <w:rPr>
          <w:b/>
          <w:bCs/>
        </w:rPr>
        <w:t>) + (</w:t>
      </w:r>
      <w:r w:rsidRPr="00E75DD5">
        <w:rPr>
          <w:b/>
          <w:bCs/>
          <w:position w:val="-22"/>
        </w:rPr>
        <w:object w:dxaOrig="220" w:dyaOrig="460" w14:anchorId="704EAB2C">
          <v:shape id="_x0000_i1041" type="#_x0000_t75" style="width:7.8pt;height:21.6pt" o:ole="">
            <v:imagedata r:id="rId50" o:title=""/>
          </v:shape>
          <o:OLEObject Type="Embed" ProgID="Equation.3" ShapeID="_x0000_i1041" DrawAspect="Content" ObjectID="_1838555751" r:id="rId51"/>
        </w:object>
      </w:r>
      <w:r w:rsidRPr="00E75DD5">
        <w:rPr>
          <w:b/>
          <w:bCs/>
        </w:rPr>
        <w:t xml:space="preserve">RTQQEPSNAP </w:t>
      </w:r>
      <w:proofErr w:type="spellStart"/>
      <w:r w:rsidRPr="00E75DD5">
        <w:rPr>
          <w:b/>
          <w:bCs/>
          <w:i/>
          <w:vertAlign w:val="subscript"/>
        </w:rPr>
        <w:t>ruc</w:t>
      </w:r>
      <w:proofErr w:type="spellEnd"/>
      <w:r w:rsidRPr="00E75DD5">
        <w:rPr>
          <w:b/>
          <w:bCs/>
          <w:i/>
          <w:vertAlign w:val="subscript"/>
        </w:rPr>
        <w:t>, q, p, i</w:t>
      </w:r>
      <w:r w:rsidRPr="00E75DD5">
        <w:rPr>
          <w:b/>
          <w:bCs/>
        </w:rPr>
        <w:t xml:space="preserve"> – </w:t>
      </w:r>
      <w:r w:rsidRPr="00E75DD5">
        <w:rPr>
          <w:b/>
          <w:bCs/>
          <w:position w:val="-22"/>
        </w:rPr>
        <w:object w:dxaOrig="220" w:dyaOrig="460" w14:anchorId="1509B385">
          <v:shape id="_x0000_i1042" type="#_x0000_t75" style="width:7.8pt;height:21.6pt" o:ole="">
            <v:imagedata r:id="rId52" o:title=""/>
          </v:shape>
          <o:OLEObject Type="Embed" ProgID="Equation.3" ShapeID="_x0000_i1042" DrawAspect="Content" ObjectID="_1838555752" r:id="rId53"/>
        </w:object>
      </w:r>
      <w:r w:rsidRPr="00E75DD5">
        <w:rPr>
          <w:b/>
          <w:bCs/>
        </w:rPr>
        <w:t xml:space="preserve">RTQQESSNAP </w:t>
      </w:r>
      <w:proofErr w:type="spellStart"/>
      <w:r w:rsidRPr="00E75DD5">
        <w:rPr>
          <w:b/>
          <w:bCs/>
          <w:i/>
          <w:vertAlign w:val="subscript"/>
        </w:rPr>
        <w:t>ruc</w:t>
      </w:r>
      <w:proofErr w:type="spellEnd"/>
      <w:r w:rsidRPr="00E75DD5">
        <w:rPr>
          <w:b/>
          <w:bCs/>
          <w:i/>
          <w:vertAlign w:val="subscript"/>
        </w:rPr>
        <w:t>, q, p, i</w:t>
      </w:r>
      <w:r w:rsidRPr="00E75DD5">
        <w:rPr>
          <w:b/>
          <w:bCs/>
        </w:rPr>
        <w:t>) +</w:t>
      </w:r>
      <w:r w:rsidRPr="00E75DD5">
        <w:rPr>
          <w:b/>
          <w:bCs/>
          <w:position w:val="-22"/>
        </w:rPr>
        <w:t xml:space="preserve"> </w:t>
      </w:r>
      <w:r w:rsidRPr="00E75DD5">
        <w:rPr>
          <w:b/>
          <w:bCs/>
          <w:position w:val="-22"/>
        </w:rPr>
        <w:object w:dxaOrig="220" w:dyaOrig="460" w14:anchorId="3038A499">
          <v:shape id="_x0000_i1043" type="#_x0000_t75" style="width:7.8pt;height:21.6pt" o:ole="">
            <v:imagedata r:id="rId46" o:title=""/>
          </v:shape>
          <o:OLEObject Type="Embed" ProgID="Equation.3" ShapeID="_x0000_i1043" DrawAspect="Content" ObjectID="_1838555753" r:id="rId54"/>
        </w:object>
      </w:r>
      <w:r w:rsidRPr="00E75DD5">
        <w:rPr>
          <w:b/>
          <w:bCs/>
          <w:position w:val="-22"/>
        </w:rPr>
        <w:t xml:space="preserve"> </w:t>
      </w:r>
      <w:r w:rsidRPr="00E75DD5">
        <w:rPr>
          <w:b/>
          <w:bCs/>
        </w:rPr>
        <w:t xml:space="preserve">DCIMPSNAP </w:t>
      </w:r>
      <w:proofErr w:type="spellStart"/>
      <w:r w:rsidRPr="00E75DD5">
        <w:rPr>
          <w:b/>
          <w:bCs/>
          <w:i/>
          <w:vertAlign w:val="subscript"/>
        </w:rPr>
        <w:t>ruc</w:t>
      </w:r>
      <w:proofErr w:type="spellEnd"/>
      <w:r w:rsidRPr="00E75DD5">
        <w:rPr>
          <w:b/>
          <w:bCs/>
          <w:i/>
          <w:vertAlign w:val="subscript"/>
        </w:rPr>
        <w:t>, q, p, i</w:t>
      </w:r>
      <w:r w:rsidRPr="00E75DD5">
        <w:rPr>
          <w:b/>
          <w:bCs/>
        </w:rPr>
        <w:t xml:space="preserve"> + </w:t>
      </w:r>
      <w:r w:rsidRPr="00E75DD5">
        <w:rPr>
          <w:b/>
          <w:bCs/>
          <w:position w:val="-18"/>
        </w:rPr>
        <w:object w:dxaOrig="220" w:dyaOrig="420" w14:anchorId="080F4CAA">
          <v:shape id="_x0000_i1044" type="#_x0000_t75" style="width:7.8pt;height:21.6pt" o:ole="">
            <v:imagedata r:id="rId42" o:title=""/>
          </v:shape>
          <o:OLEObject Type="Embed" ProgID="Equation.3" ShapeID="_x0000_i1044" DrawAspect="Content" ObjectID="_1838555754" r:id="rId55"/>
        </w:object>
      </w:r>
      <w:r w:rsidRPr="00E75DD5">
        <w:rPr>
          <w:b/>
          <w:bCs/>
        </w:rPr>
        <w:t>ASOFRLRSNAP</w:t>
      </w:r>
      <w:r w:rsidRPr="00E75DD5">
        <w:rPr>
          <w:b/>
          <w:bCs/>
          <w:i/>
          <w:vertAlign w:val="subscript"/>
        </w:rPr>
        <w:t xml:space="preserve"> </w:t>
      </w:r>
      <w:proofErr w:type="spellStart"/>
      <w:r w:rsidRPr="00E75DD5">
        <w:rPr>
          <w:b/>
          <w:bCs/>
          <w:i/>
          <w:vertAlign w:val="subscript"/>
        </w:rPr>
        <w:t>ruc</w:t>
      </w:r>
      <w:proofErr w:type="spellEnd"/>
      <w:r w:rsidRPr="00E75DD5">
        <w:rPr>
          <w:b/>
          <w:bCs/>
          <w:i/>
          <w:vertAlign w:val="subscript"/>
        </w:rPr>
        <w:t>, q, r, h</w:t>
      </w:r>
      <w:r w:rsidRPr="00E75DD5">
        <w:rPr>
          <w:b/>
          <w:bCs/>
          <w:i/>
          <w:szCs w:val="20"/>
          <w:vertAlign w:val="subscript"/>
        </w:rPr>
        <w:t xml:space="preserve"> </w:t>
      </w:r>
      <w:r w:rsidRPr="00E75DD5">
        <w:rPr>
          <w:b/>
          <w:bCs/>
          <w:szCs w:val="20"/>
        </w:rPr>
        <w:t xml:space="preserve">+ ESRMWSNAP </w:t>
      </w:r>
      <w:proofErr w:type="spellStart"/>
      <w:r w:rsidRPr="00E75DD5">
        <w:rPr>
          <w:b/>
          <w:bCs/>
          <w:i/>
          <w:szCs w:val="20"/>
          <w:vertAlign w:val="subscript"/>
        </w:rPr>
        <w:t>ruc</w:t>
      </w:r>
      <w:proofErr w:type="spellEnd"/>
      <w:r w:rsidRPr="00E75DD5">
        <w:rPr>
          <w:b/>
          <w:bCs/>
          <w:i/>
          <w:szCs w:val="20"/>
          <w:vertAlign w:val="subscript"/>
        </w:rPr>
        <w:t>, q, h</w:t>
      </w:r>
      <w:r w:rsidRPr="00E75DD5">
        <w:rPr>
          <w:b/>
          <w:bCs/>
          <w:szCs w:val="20"/>
        </w:rPr>
        <w:t xml:space="preserve"> + ESRASSNAP </w:t>
      </w:r>
      <w:proofErr w:type="spellStart"/>
      <w:r w:rsidRPr="00E75DD5">
        <w:rPr>
          <w:b/>
          <w:bCs/>
          <w:i/>
          <w:szCs w:val="20"/>
          <w:vertAlign w:val="subscript"/>
        </w:rPr>
        <w:t>ruc</w:t>
      </w:r>
      <w:proofErr w:type="spellEnd"/>
      <w:r w:rsidRPr="00E75DD5">
        <w:rPr>
          <w:b/>
          <w:bCs/>
          <w:i/>
          <w:szCs w:val="20"/>
          <w:vertAlign w:val="subscript"/>
        </w:rPr>
        <w:t>, q, h</w:t>
      </w:r>
      <w:r w:rsidRPr="00E75DD5">
        <w:rPr>
          <w:b/>
          <w:bCs/>
          <w:szCs w:val="20"/>
        </w:rPr>
        <w:t xml:space="preserve"> </w:t>
      </w:r>
      <w:r w:rsidRPr="00E75DD5">
        <w:rPr>
          <w:b/>
          <w:bCs/>
          <w:position w:val="-22"/>
          <w:szCs w:val="20"/>
        </w:rPr>
        <w:t xml:space="preserve"> </w:t>
      </w:r>
    </w:p>
    <w:p w14:paraId="282F2233" w14:textId="77777777" w:rsidR="00E75DD5" w:rsidRPr="00E75DD5" w:rsidRDefault="00E75DD5" w:rsidP="00E75DD5">
      <w:pPr>
        <w:tabs>
          <w:tab w:val="left" w:pos="2340"/>
          <w:tab w:val="left" w:pos="3420"/>
        </w:tabs>
        <w:spacing w:after="240"/>
        <w:ind w:left="692"/>
        <w:rPr>
          <w:szCs w:val="20"/>
        </w:rPr>
      </w:pPr>
      <w:r w:rsidRPr="00E75DD5">
        <w:rPr>
          <w:szCs w:val="20"/>
        </w:rPr>
        <w:lastRenderedPageBreak/>
        <w:t xml:space="preserve">Where: </w:t>
      </w:r>
    </w:p>
    <w:p w14:paraId="333FD3DF" w14:textId="77777777" w:rsidR="00E75DD5" w:rsidRPr="00E75DD5" w:rsidRDefault="00E75DD5" w:rsidP="00E75DD5">
      <w:pPr>
        <w:spacing w:after="240" w:line="259" w:lineRule="auto"/>
        <w:ind w:left="692"/>
        <w:rPr>
          <w:szCs w:val="20"/>
        </w:rPr>
      </w:pPr>
      <w:r w:rsidRPr="00E75DD5">
        <w:rPr>
          <w:szCs w:val="20"/>
        </w:rPr>
        <w:t xml:space="preserve">The QSE’s net up Ancillary Service position (Reg-Up + RRS + ECRS + Non-Spin) covered by the QSE’s portfolio of ESRs is: </w:t>
      </w:r>
    </w:p>
    <w:p w14:paraId="32AFE795" w14:textId="77777777" w:rsidR="00E75DD5" w:rsidRPr="00E75DD5" w:rsidRDefault="00E75DD5" w:rsidP="00E75DD5">
      <w:pPr>
        <w:spacing w:after="240"/>
        <w:ind w:left="692"/>
        <w:rPr>
          <w:szCs w:val="20"/>
        </w:rPr>
      </w:pPr>
      <w:r w:rsidRPr="00E75DD5">
        <w:rPr>
          <w:szCs w:val="28"/>
        </w:rPr>
        <w:t xml:space="preserve">ESRASSNAP </w:t>
      </w:r>
      <w:proofErr w:type="spellStart"/>
      <w:r w:rsidRPr="00E75DD5">
        <w:rPr>
          <w:i/>
          <w:szCs w:val="20"/>
          <w:vertAlign w:val="subscript"/>
        </w:rPr>
        <w:t>ruc</w:t>
      </w:r>
      <w:proofErr w:type="spellEnd"/>
      <w:r w:rsidRPr="00E75DD5">
        <w:rPr>
          <w:i/>
          <w:szCs w:val="20"/>
          <w:vertAlign w:val="subscript"/>
        </w:rPr>
        <w:t>, q, h</w:t>
      </w:r>
      <w:r w:rsidRPr="00E75DD5">
        <w:rPr>
          <w:szCs w:val="20"/>
        </w:rPr>
        <w:t xml:space="preserve"> = </w:t>
      </w:r>
      <w:r w:rsidRPr="00E75DD5">
        <w:rPr>
          <w:position w:val="-18"/>
          <w:szCs w:val="20"/>
        </w:rPr>
        <w:object w:dxaOrig="220" w:dyaOrig="420" w14:anchorId="4DFCC962">
          <v:shape id="_x0000_i1045" type="#_x0000_t75" style="width:13.8pt;height:21.6pt" o:ole="">
            <v:imagedata r:id="rId42" o:title=""/>
          </v:shape>
          <o:OLEObject Type="Embed" ProgID="Equation.3" ShapeID="_x0000_i1045" DrawAspect="Content" ObjectID="_1838555755"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proofErr w:type="spellStart"/>
      <w:r w:rsidRPr="00E75DD5">
        <w:rPr>
          <w:i/>
          <w:szCs w:val="20"/>
          <w:vertAlign w:val="subscript"/>
        </w:rPr>
        <w:t>ruc</w:t>
      </w:r>
      <w:proofErr w:type="spellEnd"/>
      <w:r w:rsidRPr="00E75DD5">
        <w:rPr>
          <w:i/>
          <w:szCs w:val="20"/>
          <w:vertAlign w:val="subscript"/>
        </w:rPr>
        <w:t xml:space="preserve">, q, h, </w:t>
      </w:r>
      <w:proofErr w:type="spellStart"/>
      <w:r w:rsidRPr="00E75DD5">
        <w:rPr>
          <w:i/>
          <w:szCs w:val="20"/>
          <w:vertAlign w:val="subscript"/>
        </w:rPr>
        <w:t>ASSubType</w:t>
      </w:r>
      <w:proofErr w:type="spellEnd"/>
      <w:r w:rsidRPr="00E75DD5">
        <w:rPr>
          <w:i/>
          <w:szCs w:val="20"/>
          <w:vertAlign w:val="subscript"/>
        </w:rPr>
        <w:t>, r</w:t>
      </w:r>
    </w:p>
    <w:p w14:paraId="2154033E" w14:textId="77777777" w:rsidR="00E75DD5" w:rsidRPr="00E75DD5" w:rsidRDefault="00E75DD5" w:rsidP="00E75DD5">
      <w:pPr>
        <w:spacing w:after="240" w:line="259" w:lineRule="auto"/>
        <w:ind w:left="692"/>
        <w:rPr>
          <w:szCs w:val="20"/>
        </w:rPr>
      </w:pPr>
      <w:r w:rsidRPr="00E75DD5">
        <w:rPr>
          <w:szCs w:val="20"/>
        </w:rPr>
        <w:t xml:space="preserve">The sum of the QSE’s ESR discharging (positive) or charging (negative) output is: </w:t>
      </w:r>
    </w:p>
    <w:p w14:paraId="2F0D1945" w14:textId="77777777" w:rsidR="00E75DD5" w:rsidRPr="00E75DD5" w:rsidRDefault="00E75DD5" w:rsidP="00E75DD5">
      <w:pPr>
        <w:tabs>
          <w:tab w:val="left" w:pos="2340"/>
          <w:tab w:val="left" w:pos="3420"/>
        </w:tabs>
        <w:spacing w:after="240"/>
        <w:ind w:left="3420" w:hanging="2700"/>
        <w:rPr>
          <w:b/>
          <w:bCs/>
        </w:rPr>
      </w:pPr>
      <w:r w:rsidRPr="00E75DD5">
        <w:rPr>
          <w:szCs w:val="28"/>
        </w:rPr>
        <w:t xml:space="preserve">ESRMWSNAP </w:t>
      </w:r>
      <w:proofErr w:type="spellStart"/>
      <w:r w:rsidRPr="00E75DD5">
        <w:rPr>
          <w:i/>
          <w:szCs w:val="20"/>
          <w:vertAlign w:val="subscript"/>
        </w:rPr>
        <w:t>ruc</w:t>
      </w:r>
      <w:proofErr w:type="spellEnd"/>
      <w:r w:rsidRPr="00E75DD5">
        <w:rPr>
          <w:i/>
          <w:szCs w:val="20"/>
          <w:vertAlign w:val="subscript"/>
        </w:rPr>
        <w:t>, q, h</w:t>
      </w:r>
      <w:r w:rsidRPr="00E75DD5">
        <w:rPr>
          <w:iCs/>
          <w:szCs w:val="20"/>
        </w:rPr>
        <w:t xml:space="preserve"> </w:t>
      </w:r>
      <w:r w:rsidRPr="00E75DD5">
        <w:rPr>
          <w:szCs w:val="20"/>
        </w:rPr>
        <w:t xml:space="preserve">= </w:t>
      </w:r>
      <w:r w:rsidRPr="00E75DD5">
        <w:rPr>
          <w:position w:val="-18"/>
          <w:szCs w:val="20"/>
        </w:rPr>
        <w:object w:dxaOrig="220" w:dyaOrig="420" w14:anchorId="75C69435">
          <v:shape id="_x0000_i1046" type="#_x0000_t75" style="width:13.8pt;height:21.6pt" o:ole="">
            <v:imagedata r:id="rId42" o:title=""/>
          </v:shape>
          <o:OLEObject Type="Embed" ProgID="Equation.3" ShapeID="_x0000_i1046" DrawAspect="Content" ObjectID="_1838555756" r:id="rId57"/>
        </w:object>
      </w:r>
      <w:r w:rsidRPr="00E75DD5">
        <w:rPr>
          <w:szCs w:val="28"/>
        </w:rPr>
        <w:t xml:space="preserve">MWSNAP </w:t>
      </w:r>
      <w:proofErr w:type="spellStart"/>
      <w:r w:rsidRPr="00E75DD5">
        <w:rPr>
          <w:i/>
          <w:szCs w:val="20"/>
          <w:vertAlign w:val="subscript"/>
        </w:rPr>
        <w:t>ruc</w:t>
      </w:r>
      <w:proofErr w:type="spellEnd"/>
      <w:r w:rsidRPr="00E75DD5">
        <w:rPr>
          <w:i/>
          <w:szCs w:val="20"/>
          <w:vertAlign w:val="subscript"/>
        </w:rPr>
        <w:t>, q, h, r</w:t>
      </w:r>
    </w:p>
    <w:p w14:paraId="248F4B4D" w14:textId="77777777" w:rsidR="00E75DD5" w:rsidRPr="00E75DD5" w:rsidRDefault="00E75DD5" w:rsidP="00E75DD5">
      <w:pPr>
        <w:spacing w:after="240"/>
        <w:ind w:left="720" w:hanging="720"/>
        <w:rPr>
          <w:szCs w:val="20"/>
        </w:rPr>
      </w:pPr>
      <w:r w:rsidRPr="00E75DD5">
        <w:rPr>
          <w:szCs w:val="20"/>
        </w:rPr>
        <w:t>(12)</w:t>
      </w:r>
      <w:r w:rsidRPr="00E75DD5">
        <w:rPr>
          <w:szCs w:val="20"/>
        </w:rPr>
        <w:tab/>
        <w:t>The Ancillary Service shortfall in MW that a QSE had according to the RUC Snapshot for a 15-minute Settlement Interval is:</w:t>
      </w:r>
    </w:p>
    <w:p w14:paraId="28489DA5" w14:textId="77777777" w:rsidR="00E75DD5" w:rsidRPr="00E75DD5" w:rsidRDefault="00E75DD5" w:rsidP="00E75DD5">
      <w:pPr>
        <w:spacing w:after="240"/>
        <w:ind w:left="720"/>
        <w:rPr>
          <w:bCs/>
          <w:iCs/>
          <w:szCs w:val="20"/>
        </w:rPr>
      </w:pPr>
      <w:r w:rsidRPr="00E75DD5">
        <w:rPr>
          <w:b/>
          <w:szCs w:val="20"/>
        </w:rPr>
        <w:t xml:space="preserve">RUCASFSNAP </w:t>
      </w:r>
      <w:proofErr w:type="spellStart"/>
      <w:r w:rsidRPr="00E75DD5">
        <w:rPr>
          <w:b/>
          <w:i/>
          <w:szCs w:val="20"/>
          <w:vertAlign w:val="subscript"/>
        </w:rPr>
        <w:t>ruc</w:t>
      </w:r>
      <w:proofErr w:type="spellEnd"/>
      <w:r w:rsidRPr="00E75DD5">
        <w:rPr>
          <w:b/>
          <w:i/>
          <w:szCs w:val="20"/>
          <w:vertAlign w:val="subscript"/>
        </w:rPr>
        <w:t xml:space="preserve">, q, i   </w:t>
      </w:r>
      <w:r w:rsidRPr="00E75DD5">
        <w:rPr>
          <w:b/>
          <w:szCs w:val="20"/>
        </w:rPr>
        <w:t xml:space="preserve">=  RUPOSSNAP </w:t>
      </w:r>
      <w:proofErr w:type="spellStart"/>
      <w:r w:rsidRPr="00E75DD5">
        <w:rPr>
          <w:b/>
          <w:i/>
          <w:szCs w:val="20"/>
          <w:vertAlign w:val="subscript"/>
        </w:rPr>
        <w:t>ruc</w:t>
      </w:r>
      <w:proofErr w:type="spellEnd"/>
      <w:r w:rsidRPr="00E75DD5">
        <w:rPr>
          <w:b/>
          <w:i/>
          <w:szCs w:val="20"/>
          <w:vertAlign w:val="subscript"/>
        </w:rPr>
        <w:t>, q, h</w:t>
      </w:r>
      <w:r w:rsidRPr="00E75DD5">
        <w:rPr>
          <w:bCs/>
          <w:iCs/>
          <w:szCs w:val="20"/>
        </w:rPr>
        <w:t xml:space="preserve"> </w:t>
      </w:r>
      <w:r w:rsidRPr="00E75DD5">
        <w:rPr>
          <w:szCs w:val="20"/>
        </w:rPr>
        <w:t xml:space="preserve">+ </w:t>
      </w:r>
      <w:r w:rsidRPr="00E75DD5">
        <w:rPr>
          <w:b/>
          <w:i/>
          <w:szCs w:val="20"/>
          <w:vertAlign w:val="subscript"/>
        </w:rPr>
        <w:t xml:space="preserve"> </w:t>
      </w:r>
      <w:r w:rsidRPr="00E75DD5">
        <w:rPr>
          <w:b/>
          <w:szCs w:val="20"/>
        </w:rPr>
        <w:t xml:space="preserve">RDPOSSNAP </w:t>
      </w:r>
      <w:proofErr w:type="spellStart"/>
      <w:r w:rsidRPr="00E75DD5">
        <w:rPr>
          <w:b/>
          <w:i/>
          <w:szCs w:val="20"/>
          <w:vertAlign w:val="subscript"/>
        </w:rPr>
        <w:t>ruc</w:t>
      </w:r>
      <w:proofErr w:type="spellEnd"/>
      <w:r w:rsidRPr="00E75DD5">
        <w:rPr>
          <w:b/>
          <w:i/>
          <w:szCs w:val="20"/>
          <w:vertAlign w:val="subscript"/>
        </w:rPr>
        <w:t>, q, h</w:t>
      </w:r>
      <w:r w:rsidRPr="00E75DD5">
        <w:rPr>
          <w:bCs/>
          <w:iCs/>
          <w:szCs w:val="20"/>
        </w:rPr>
        <w:t xml:space="preserve"> </w:t>
      </w:r>
    </w:p>
    <w:p w14:paraId="04D48029" w14:textId="77777777" w:rsidR="00E75DD5" w:rsidRPr="00E75DD5" w:rsidRDefault="00E75DD5" w:rsidP="00E75DD5">
      <w:pPr>
        <w:spacing w:after="240"/>
        <w:ind w:left="3122" w:firstLine="90"/>
        <w:rPr>
          <w:bCs/>
          <w:iCs/>
          <w:szCs w:val="20"/>
        </w:rPr>
      </w:pPr>
      <w:r w:rsidRPr="00E75DD5">
        <w:rPr>
          <w:szCs w:val="20"/>
        </w:rPr>
        <w:t>+</w:t>
      </w:r>
      <w:r w:rsidRPr="00E75DD5">
        <w:rPr>
          <w:b/>
          <w:szCs w:val="20"/>
        </w:rPr>
        <w:t xml:space="preserve"> RRPOSSNAP </w:t>
      </w:r>
      <w:proofErr w:type="spellStart"/>
      <w:r w:rsidRPr="00E75DD5">
        <w:rPr>
          <w:b/>
          <w:i/>
          <w:szCs w:val="20"/>
          <w:vertAlign w:val="subscript"/>
        </w:rPr>
        <w:t>ruc</w:t>
      </w:r>
      <w:proofErr w:type="spellEnd"/>
      <w:r w:rsidRPr="00E75DD5">
        <w:rPr>
          <w:b/>
          <w:i/>
          <w:szCs w:val="20"/>
          <w:vertAlign w:val="subscript"/>
        </w:rPr>
        <w:t>, q, h</w:t>
      </w:r>
      <w:r w:rsidRPr="00E75DD5">
        <w:rPr>
          <w:bCs/>
          <w:iCs/>
          <w:szCs w:val="20"/>
        </w:rPr>
        <w:t xml:space="preserve"> </w:t>
      </w:r>
      <w:r w:rsidRPr="00E75DD5">
        <w:rPr>
          <w:szCs w:val="20"/>
        </w:rPr>
        <w:t>+</w:t>
      </w:r>
      <w:r w:rsidRPr="00E75DD5">
        <w:rPr>
          <w:b/>
          <w:szCs w:val="20"/>
        </w:rPr>
        <w:t xml:space="preserve"> ECRPOSSNAP </w:t>
      </w:r>
      <w:proofErr w:type="spellStart"/>
      <w:r w:rsidRPr="00E75DD5">
        <w:rPr>
          <w:b/>
          <w:i/>
          <w:szCs w:val="20"/>
          <w:vertAlign w:val="subscript"/>
        </w:rPr>
        <w:t>ruc</w:t>
      </w:r>
      <w:proofErr w:type="spellEnd"/>
      <w:r w:rsidRPr="00E75DD5">
        <w:rPr>
          <w:b/>
          <w:i/>
          <w:szCs w:val="20"/>
          <w:vertAlign w:val="subscript"/>
        </w:rPr>
        <w:t>, q, h</w:t>
      </w:r>
      <w:r w:rsidRPr="00E75DD5">
        <w:rPr>
          <w:bCs/>
          <w:iCs/>
          <w:szCs w:val="20"/>
        </w:rPr>
        <w:t xml:space="preserve"> </w:t>
      </w:r>
    </w:p>
    <w:p w14:paraId="674567BA" w14:textId="77777777" w:rsidR="00E75DD5" w:rsidRPr="00E75DD5" w:rsidRDefault="00E75DD5" w:rsidP="00E75DD5">
      <w:pPr>
        <w:spacing w:after="240"/>
        <w:ind w:left="3122" w:firstLine="90"/>
        <w:rPr>
          <w:rFonts w:eastAsia="SimSun"/>
          <w:bCs/>
          <w:iCs/>
        </w:rPr>
      </w:pPr>
      <w:r w:rsidRPr="00E75DD5">
        <w:rPr>
          <w:szCs w:val="20"/>
        </w:rPr>
        <w:t xml:space="preserve">+ </w:t>
      </w:r>
      <w:r w:rsidRPr="00E75DD5">
        <w:rPr>
          <w:b/>
          <w:szCs w:val="20"/>
        </w:rPr>
        <w:t xml:space="preserve">NSPOSSNAP </w:t>
      </w:r>
      <w:proofErr w:type="spellStart"/>
      <w:r w:rsidRPr="00E75DD5">
        <w:rPr>
          <w:b/>
          <w:i/>
          <w:szCs w:val="20"/>
          <w:vertAlign w:val="subscript"/>
        </w:rPr>
        <w:t>ruc</w:t>
      </w:r>
      <w:proofErr w:type="spellEnd"/>
      <w:r w:rsidRPr="00E75DD5">
        <w:rPr>
          <w:b/>
          <w:i/>
          <w:szCs w:val="20"/>
          <w:vertAlign w:val="subscript"/>
        </w:rPr>
        <w:t>, q, h</w:t>
      </w:r>
      <w:r w:rsidRPr="00E75DD5">
        <w:rPr>
          <w:bCs/>
          <w:iCs/>
          <w:szCs w:val="20"/>
        </w:rPr>
        <w:t xml:space="preserve"> </w:t>
      </w:r>
      <w:r w:rsidRPr="00E75DD5">
        <w:rPr>
          <w:rFonts w:eastAsia="SimSun"/>
          <w:bCs/>
          <w:iCs/>
        </w:rPr>
        <w:t xml:space="preserve"> </w:t>
      </w:r>
      <w:ins w:id="822" w:author="ERCOT" w:date="2025-09-10T14:30:00Z">
        <w:r w:rsidRPr="00E75DD5">
          <w:rPr>
            <w:rFonts w:eastAsia="SimSun"/>
          </w:rPr>
          <w:t xml:space="preserve">+ </w:t>
        </w:r>
        <w:r w:rsidRPr="00E75DD5">
          <w:rPr>
            <w:rFonts w:eastAsia="SimSun"/>
            <w:b/>
          </w:rPr>
          <w:t xml:space="preserve">DRPOSSNAP </w:t>
        </w:r>
        <w:proofErr w:type="spellStart"/>
        <w:r w:rsidRPr="00E75DD5">
          <w:rPr>
            <w:rFonts w:eastAsia="SimSun"/>
            <w:b/>
            <w:i/>
            <w:vertAlign w:val="subscript"/>
          </w:rPr>
          <w:t>ruc</w:t>
        </w:r>
        <w:proofErr w:type="spellEnd"/>
        <w:r w:rsidRPr="00E75DD5">
          <w:rPr>
            <w:rFonts w:eastAsia="SimSun"/>
            <w:b/>
            <w:i/>
            <w:vertAlign w:val="subscript"/>
          </w:rPr>
          <w:t>, q, h</w:t>
        </w:r>
        <w:r w:rsidRPr="00E75DD5">
          <w:rPr>
            <w:rFonts w:eastAsia="SimSun"/>
            <w:bCs/>
            <w:iCs/>
          </w:rPr>
          <w:t xml:space="preserve"> </w:t>
        </w:r>
      </w:ins>
    </w:p>
    <w:p w14:paraId="6CA94BAB" w14:textId="77777777" w:rsidR="00E75DD5" w:rsidRPr="00E75DD5" w:rsidRDefault="00E75DD5" w:rsidP="00E75DD5">
      <w:pPr>
        <w:spacing w:after="240"/>
        <w:ind w:left="3122" w:firstLine="90"/>
        <w:rPr>
          <w:b/>
          <w:bCs/>
          <w:iCs/>
          <w:szCs w:val="20"/>
        </w:rPr>
      </w:pPr>
      <w:r w:rsidRPr="00E75DD5">
        <w:rPr>
          <w:b/>
          <w:bCs/>
          <w:szCs w:val="20"/>
        </w:rPr>
        <w:t>– ASMWCAPUQSNAP</w:t>
      </w:r>
      <w:r w:rsidRPr="00E75DD5">
        <w:rPr>
          <w:b/>
          <w:bCs/>
          <w:i/>
          <w:szCs w:val="20"/>
          <w:vertAlign w:val="subscript"/>
        </w:rPr>
        <w:t xml:space="preserve"> </w:t>
      </w:r>
      <w:proofErr w:type="spellStart"/>
      <w:r w:rsidRPr="00E75DD5">
        <w:rPr>
          <w:b/>
          <w:bCs/>
          <w:i/>
          <w:szCs w:val="20"/>
          <w:vertAlign w:val="subscript"/>
        </w:rPr>
        <w:t>ruc</w:t>
      </w:r>
      <w:proofErr w:type="spellEnd"/>
      <w:r w:rsidRPr="00E75DD5">
        <w:rPr>
          <w:b/>
          <w:bCs/>
          <w:i/>
          <w:szCs w:val="20"/>
          <w:vertAlign w:val="subscript"/>
        </w:rPr>
        <w:t>, q, h</w:t>
      </w:r>
    </w:p>
    <w:p w14:paraId="35C8DE0D" w14:textId="77777777" w:rsidR="00E75DD5" w:rsidRPr="00E75DD5" w:rsidRDefault="00E75DD5" w:rsidP="00E75DD5">
      <w:pPr>
        <w:spacing w:after="240"/>
        <w:ind w:left="720"/>
        <w:rPr>
          <w:szCs w:val="20"/>
        </w:rPr>
      </w:pPr>
      <w:r w:rsidRPr="00E75DD5">
        <w:rPr>
          <w:szCs w:val="20"/>
        </w:rPr>
        <w:t>Where:</w:t>
      </w:r>
    </w:p>
    <w:p w14:paraId="75FB672B" w14:textId="77777777" w:rsidR="00E75DD5" w:rsidRPr="00E75DD5" w:rsidRDefault="00E75DD5" w:rsidP="00E75DD5">
      <w:pPr>
        <w:spacing w:after="240"/>
        <w:ind w:left="720"/>
        <w:rPr>
          <w:szCs w:val="20"/>
        </w:rPr>
      </w:pPr>
      <w:r w:rsidRPr="00E75DD5">
        <w:rPr>
          <w:szCs w:val="20"/>
        </w:rPr>
        <w:t>ASMWCAPUQSNAP</w:t>
      </w:r>
      <w:r w:rsidRPr="00E75DD5">
        <w:rPr>
          <w:i/>
          <w:szCs w:val="20"/>
          <w:vertAlign w:val="subscript"/>
          <w:lang w:val="it-IT"/>
        </w:rPr>
        <w:t xml:space="preserve"> ruc, </w:t>
      </w:r>
      <w:r w:rsidRPr="00E75DD5">
        <w:rPr>
          <w:i/>
          <w:szCs w:val="20"/>
          <w:vertAlign w:val="subscript"/>
        </w:rPr>
        <w:t xml:space="preserve">q, h </w:t>
      </w:r>
      <w:r w:rsidRPr="00E75DD5">
        <w:rPr>
          <w:szCs w:val="20"/>
        </w:rPr>
        <w:t xml:space="preserve"> = </w:t>
      </w:r>
      <w:r w:rsidRPr="00E75DD5">
        <w:rPr>
          <w:b/>
          <w:bCs/>
          <w:position w:val="-18"/>
          <w:szCs w:val="20"/>
        </w:rPr>
        <w:object w:dxaOrig="220" w:dyaOrig="420" w14:anchorId="5E30ACC3">
          <v:shape id="_x0000_i1047" type="#_x0000_t75" style="width:13.8pt;height:21.6pt" o:ole="">
            <v:imagedata r:id="rId44" o:title=""/>
          </v:shape>
          <o:OLEObject Type="Embed" ProgID="Equation.3" ShapeID="_x0000_i1047" DrawAspect="Content" ObjectID="_1838555757" r:id="rId5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proofErr w:type="spellStart"/>
      <w:r w:rsidRPr="00E75DD5">
        <w:rPr>
          <w:i/>
          <w:szCs w:val="20"/>
          <w:vertAlign w:val="subscript"/>
        </w:rPr>
        <w:t>ruc</w:t>
      </w:r>
      <w:proofErr w:type="spellEnd"/>
      <w:r w:rsidRPr="00E75DD5">
        <w:rPr>
          <w:i/>
          <w:szCs w:val="20"/>
          <w:vertAlign w:val="subscript"/>
        </w:rPr>
        <w:t xml:space="preserve">, q, h, </w:t>
      </w:r>
      <w:proofErr w:type="spellStart"/>
      <w:r w:rsidRPr="00E75DD5">
        <w:rPr>
          <w:i/>
          <w:szCs w:val="20"/>
          <w:vertAlign w:val="subscript"/>
        </w:rPr>
        <w:t>ASSubType</w:t>
      </w:r>
      <w:proofErr w:type="spellEnd"/>
      <w:r w:rsidRPr="00E75DD5">
        <w:rPr>
          <w:i/>
          <w:szCs w:val="20"/>
          <w:vertAlign w:val="subscript"/>
        </w:rPr>
        <w:t>, r</w:t>
      </w:r>
    </w:p>
    <w:p w14:paraId="48B1E3A4" w14:textId="77777777" w:rsidR="00E75DD5" w:rsidRPr="00E75DD5" w:rsidRDefault="00E75DD5" w:rsidP="00E75DD5">
      <w:pPr>
        <w:spacing w:after="240"/>
        <w:ind w:left="2946" w:hanging="2226"/>
        <w:rPr>
          <w:iCs/>
          <w:szCs w:val="20"/>
        </w:rPr>
      </w:pPr>
      <w:r w:rsidRPr="00E75DD5">
        <w:rPr>
          <w:szCs w:val="20"/>
        </w:rPr>
        <w:t>RRPOS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PFPOS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UFPOS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FFPOS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6B76F0B4"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ECSPOS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ECMPOS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4CFD1955"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NSSPOS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NSMPOS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24C1BA1B" w14:textId="77777777" w:rsidR="00E75DD5" w:rsidRPr="00E75DD5" w:rsidRDefault="00E75DD5" w:rsidP="00E75DD5">
      <w:pPr>
        <w:spacing w:after="240"/>
        <w:ind w:left="720" w:hanging="720"/>
        <w:rPr>
          <w:szCs w:val="20"/>
        </w:rPr>
      </w:pPr>
      <w:r w:rsidRPr="00E75DD5">
        <w:rPr>
          <w:szCs w:val="20"/>
        </w:rPr>
        <w:t>(13)</w:t>
      </w:r>
      <w:r w:rsidRPr="00E75DD5">
        <w:rPr>
          <w:szCs w:val="20"/>
        </w:rPr>
        <w:tab/>
        <w:t>The RUC Shortfall in MW for one QSE for one 15-minute Settlement Interval, as measured at the end of the Adjustment Period, is:</w:t>
      </w:r>
    </w:p>
    <w:p w14:paraId="370D6AB0" w14:textId="77777777" w:rsidR="00E75DD5" w:rsidRPr="00E75DD5" w:rsidRDefault="00E75DD5" w:rsidP="00E75DD5">
      <w:pPr>
        <w:tabs>
          <w:tab w:val="left" w:pos="2340"/>
          <w:tab w:val="left" w:pos="3420"/>
        </w:tabs>
        <w:spacing w:after="240"/>
        <w:ind w:left="3420" w:hanging="2700"/>
        <w:rPr>
          <w:b/>
          <w:bCs/>
          <w:lang w:val="it-IT"/>
        </w:rPr>
      </w:pPr>
      <w:r w:rsidRPr="00E75DD5">
        <w:rPr>
          <w:b/>
          <w:bCs/>
          <w:lang w:val="it-IT"/>
        </w:rPr>
        <w:t xml:space="preserve">RUCSFADJ </w:t>
      </w:r>
      <w:r w:rsidRPr="00E75DD5">
        <w:rPr>
          <w:b/>
          <w:bCs/>
          <w:i/>
          <w:vertAlign w:val="subscript"/>
          <w:lang w:val="it-IT"/>
        </w:rPr>
        <w:t>ruc, q, i</w:t>
      </w:r>
      <w:r w:rsidRPr="00E75DD5">
        <w:rPr>
          <w:b/>
          <w:bCs/>
          <w:lang w:val="it-IT"/>
        </w:rPr>
        <w:tab/>
        <w:t>=</w:t>
      </w:r>
      <w:r w:rsidRPr="00E75DD5">
        <w:rPr>
          <w:b/>
          <w:bCs/>
          <w:lang w:val="it-IT"/>
        </w:rPr>
        <w:tab/>
        <w:t xml:space="preserve">Max (RUCOSFADJ </w:t>
      </w:r>
      <w:r w:rsidRPr="00E75DD5">
        <w:rPr>
          <w:b/>
          <w:bCs/>
          <w:i/>
          <w:vertAlign w:val="subscript"/>
          <w:lang w:val="it-IT"/>
        </w:rPr>
        <w:t>ruc, q, i</w:t>
      </w:r>
      <w:r w:rsidRPr="00E75DD5">
        <w:rPr>
          <w:b/>
          <w:bCs/>
          <w:lang w:val="it-IT"/>
        </w:rPr>
        <w:t xml:space="preserve">, RUCASFADJ </w:t>
      </w:r>
      <w:r w:rsidRPr="00E75DD5">
        <w:rPr>
          <w:b/>
          <w:bCs/>
          <w:i/>
          <w:vertAlign w:val="subscript"/>
          <w:lang w:val="it-IT"/>
        </w:rPr>
        <w:t xml:space="preserve">q, i </w:t>
      </w:r>
      <w:r w:rsidRPr="00E75DD5">
        <w:rPr>
          <w:b/>
          <w:bCs/>
          <w:lang w:val="it-IT"/>
        </w:rPr>
        <w:t>)</w:t>
      </w:r>
    </w:p>
    <w:p w14:paraId="18C2A35A" w14:textId="77777777" w:rsidR="00E75DD5" w:rsidRPr="00E75DD5" w:rsidRDefault="00E75DD5" w:rsidP="00E75DD5">
      <w:pPr>
        <w:spacing w:after="240"/>
        <w:ind w:left="720" w:hanging="720"/>
        <w:rPr>
          <w:szCs w:val="20"/>
        </w:rPr>
      </w:pPr>
      <w:r w:rsidRPr="00E75DD5">
        <w:rPr>
          <w:szCs w:val="20"/>
        </w:rPr>
        <w:t>(14)</w:t>
      </w:r>
      <w:r w:rsidRPr="00E75DD5">
        <w:rPr>
          <w:szCs w:val="20"/>
        </w:rPr>
        <w:tab/>
        <w:t>The overall shortfall in MW that a QSE had at the end of the Adjustment Period for a 15-minute Settlement Interval, but including capacity from IRRs as seen in the RUC Snapshot, is:</w:t>
      </w:r>
    </w:p>
    <w:p w14:paraId="7E017D1F"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RUCOSFADJ </w:t>
      </w:r>
      <w:proofErr w:type="spellStart"/>
      <w:r w:rsidRPr="00E75DD5">
        <w:rPr>
          <w:b/>
          <w:bCs/>
          <w:i/>
          <w:vertAlign w:val="subscript"/>
        </w:rPr>
        <w:t>ruc</w:t>
      </w:r>
      <w:proofErr w:type="spellEnd"/>
      <w:r w:rsidRPr="00E75DD5">
        <w:rPr>
          <w:b/>
          <w:bCs/>
          <w:i/>
          <w:vertAlign w:val="subscript"/>
        </w:rPr>
        <w:t xml:space="preserve">, q, i </w:t>
      </w:r>
      <w:r w:rsidRPr="00E75DD5">
        <w:rPr>
          <w:b/>
          <w:bCs/>
        </w:rPr>
        <w:t xml:space="preserve"> = Max (0, ((</w:t>
      </w:r>
      <w:r w:rsidRPr="00E75DD5">
        <w:rPr>
          <w:b/>
          <w:bCs/>
          <w:position w:val="-22"/>
        </w:rPr>
        <w:object w:dxaOrig="220" w:dyaOrig="460" w14:anchorId="0C60AA42">
          <v:shape id="_x0000_i1048" type="#_x0000_t75" style="width:7.8pt;height:21.6pt" o:ole="">
            <v:imagedata r:id="rId40" o:title=""/>
          </v:shape>
          <o:OLEObject Type="Embed" ProgID="Equation.3" ShapeID="_x0000_i1048" DrawAspect="Content" ObjectID="_1838555758" r:id="rId59"/>
        </w:object>
      </w:r>
      <w:r w:rsidRPr="00E75DD5">
        <w:rPr>
          <w:b/>
          <w:bCs/>
        </w:rPr>
        <w:t xml:space="preserve">RTAML </w:t>
      </w:r>
      <w:r w:rsidRPr="00E75DD5">
        <w:rPr>
          <w:b/>
          <w:bCs/>
          <w:i/>
          <w:vertAlign w:val="subscript"/>
        </w:rPr>
        <w:t>q, p, i</w:t>
      </w:r>
      <w:r w:rsidRPr="00E75DD5">
        <w:rPr>
          <w:b/>
          <w:bCs/>
        </w:rPr>
        <w:t xml:space="preserve"> *4) + ASONPOSADJ</w:t>
      </w:r>
      <w:r w:rsidRPr="00E75DD5" w:rsidDel="00411364">
        <w:rPr>
          <w:b/>
          <w:bCs/>
        </w:rPr>
        <w:t xml:space="preserve"> </w:t>
      </w:r>
      <w:r w:rsidRPr="00E75DD5">
        <w:rPr>
          <w:b/>
          <w:bCs/>
          <w:i/>
          <w:vertAlign w:val="subscript"/>
        </w:rPr>
        <w:t>q, i</w:t>
      </w:r>
      <w:r w:rsidRPr="00E75DD5">
        <w:rPr>
          <w:b/>
          <w:bCs/>
        </w:rPr>
        <w:t xml:space="preserve"> – (</w:t>
      </w:r>
      <w:r w:rsidRPr="00E75DD5">
        <w:rPr>
          <w:b/>
          <w:bCs/>
          <w:position w:val="-22"/>
        </w:rPr>
        <w:object w:dxaOrig="780" w:dyaOrig="460" w14:anchorId="73704B4A">
          <v:shape id="_x0000_i1049" type="#_x0000_t75" style="width:35.4pt;height:21.6pt" o:ole="">
            <v:imagedata r:id="rId60" o:title=""/>
          </v:shape>
          <o:OLEObject Type="Embed" ProgID="Equation.3" ShapeID="_x0000_i1049" DrawAspect="Content" ObjectID="_1838555759" r:id="rId61"/>
        </w:object>
      </w:r>
      <w:r w:rsidRPr="00E75DD5">
        <w:rPr>
          <w:b/>
          <w:bCs/>
        </w:rPr>
        <w:t>RCAPSNAP</w:t>
      </w:r>
      <w:r w:rsidRPr="00E75DD5">
        <w:rPr>
          <w:b/>
          <w:bCs/>
          <w:i/>
          <w:vertAlign w:val="subscript"/>
        </w:rPr>
        <w:t xml:space="preserve"> </w:t>
      </w:r>
      <w:proofErr w:type="spellStart"/>
      <w:r w:rsidRPr="00E75DD5">
        <w:rPr>
          <w:b/>
          <w:bCs/>
          <w:i/>
          <w:vertAlign w:val="subscript"/>
        </w:rPr>
        <w:t>ruc</w:t>
      </w:r>
      <w:proofErr w:type="spellEnd"/>
      <w:r w:rsidRPr="00E75DD5">
        <w:rPr>
          <w:b/>
          <w:bCs/>
          <w:i/>
          <w:vertAlign w:val="subscript"/>
        </w:rPr>
        <w:t>, q, r, h</w:t>
      </w:r>
      <w:r w:rsidRPr="00E75DD5">
        <w:rPr>
          <w:b/>
          <w:bCs/>
        </w:rPr>
        <w:t xml:space="preserve"> + RUCCAPADJ </w:t>
      </w:r>
      <w:r w:rsidRPr="00E75DD5">
        <w:rPr>
          <w:b/>
          <w:bCs/>
          <w:i/>
          <w:vertAlign w:val="subscript"/>
        </w:rPr>
        <w:t>q, i</w:t>
      </w:r>
      <w:r w:rsidRPr="00E75DD5">
        <w:rPr>
          <w:b/>
          <w:bCs/>
        </w:rPr>
        <w:t>)))</w:t>
      </w:r>
    </w:p>
    <w:p w14:paraId="1A2A0EC4" w14:textId="77777777" w:rsidR="00E75DD5" w:rsidRPr="00E75DD5" w:rsidRDefault="00E75DD5" w:rsidP="00E75DD5">
      <w:pPr>
        <w:tabs>
          <w:tab w:val="left" w:pos="2340"/>
          <w:tab w:val="left" w:pos="3420"/>
        </w:tabs>
        <w:spacing w:after="240"/>
        <w:ind w:left="3420" w:hanging="2700"/>
        <w:rPr>
          <w:bCs/>
        </w:rPr>
      </w:pPr>
      <w:r w:rsidRPr="00E75DD5">
        <w:rPr>
          <w:bCs/>
        </w:rPr>
        <w:t>Where:</w:t>
      </w:r>
    </w:p>
    <w:p w14:paraId="5A853C75" w14:textId="77777777" w:rsidR="00E75DD5" w:rsidRPr="00E75DD5" w:rsidRDefault="00E75DD5" w:rsidP="00E75DD5">
      <w:pPr>
        <w:spacing w:after="240"/>
        <w:ind w:left="720"/>
        <w:rPr>
          <w:szCs w:val="20"/>
        </w:rPr>
      </w:pPr>
      <w:r w:rsidRPr="00E75DD5">
        <w:rPr>
          <w:szCs w:val="20"/>
        </w:rPr>
        <w:lastRenderedPageBreak/>
        <w:t>The On-Line Ancillary Service Position the QSE had at the end of the Adjustment Period for a 15-minute Settlement Interval is:</w:t>
      </w:r>
    </w:p>
    <w:p w14:paraId="446D4ABE" w14:textId="77777777" w:rsidR="00E75DD5" w:rsidRPr="00E75DD5" w:rsidRDefault="00E75DD5" w:rsidP="00E75DD5">
      <w:pPr>
        <w:spacing w:after="240"/>
        <w:ind w:left="2880" w:right="-540" w:hanging="2160"/>
        <w:rPr>
          <w:rFonts w:eastAsia="SimSun"/>
        </w:rPr>
      </w:pPr>
      <w:r w:rsidRPr="00E75DD5">
        <w:rPr>
          <w:rFonts w:eastAsia="SimSun"/>
        </w:rPr>
        <w:t xml:space="preserve">ASONPOSADJ </w:t>
      </w:r>
      <w:r w:rsidRPr="00E75DD5">
        <w:rPr>
          <w:rFonts w:eastAsia="SimSun"/>
          <w:i/>
          <w:iCs/>
          <w:vertAlign w:val="subscript"/>
        </w:rPr>
        <w:t xml:space="preserve">q ,i   </w:t>
      </w:r>
      <w:r w:rsidRPr="00E75DD5">
        <w:rPr>
          <w:rFonts w:eastAsia="SimSun"/>
        </w:rPr>
        <w:t xml:space="preserve">=  RUPOSADJ </w:t>
      </w:r>
      <w:r w:rsidRPr="00E75DD5">
        <w:rPr>
          <w:rFonts w:eastAsia="SimSun"/>
          <w:i/>
          <w:iCs/>
          <w:vertAlign w:val="subscript"/>
        </w:rPr>
        <w:t>q, h</w:t>
      </w:r>
      <w:r w:rsidRPr="00E75DD5">
        <w:rPr>
          <w:rFonts w:eastAsia="SimSun"/>
        </w:rPr>
        <w:t xml:space="preserve">  + RRPOSADJ </w:t>
      </w:r>
      <w:r w:rsidRPr="00E75DD5">
        <w:rPr>
          <w:rFonts w:eastAsia="SimSun"/>
          <w:i/>
          <w:iCs/>
          <w:vertAlign w:val="subscript"/>
        </w:rPr>
        <w:t>q, h</w:t>
      </w:r>
      <w:r w:rsidRPr="00E75DD5">
        <w:rPr>
          <w:rFonts w:eastAsia="SimSun"/>
        </w:rPr>
        <w:t xml:space="preserve"> + ECRPOSADJ </w:t>
      </w:r>
      <w:r w:rsidRPr="00E75DD5">
        <w:rPr>
          <w:rFonts w:eastAsia="SimSun"/>
          <w:i/>
          <w:iCs/>
          <w:vertAlign w:val="subscript"/>
        </w:rPr>
        <w:t>q, h</w:t>
      </w:r>
      <w:r w:rsidRPr="00E75DD5">
        <w:rPr>
          <w:rFonts w:eastAsia="SimSun"/>
        </w:rPr>
        <w:t xml:space="preserve"> + Max (0, (</w:t>
      </w:r>
      <w:ins w:id="823" w:author="ERCOT" w:date="2025-09-10T14:32:00Z">
        <w:r w:rsidRPr="00E75DD5">
          <w:rPr>
            <w:rFonts w:eastAsia="SimSun"/>
          </w:rPr>
          <w:t>(</w:t>
        </w:r>
      </w:ins>
      <w:r w:rsidRPr="00E75DD5">
        <w:rPr>
          <w:rFonts w:eastAsia="SimSun"/>
        </w:rPr>
        <w:t xml:space="preserve">NSPOSADJ </w:t>
      </w:r>
      <w:r w:rsidRPr="00E75DD5">
        <w:rPr>
          <w:rFonts w:eastAsia="SimSun"/>
          <w:i/>
          <w:iCs/>
          <w:vertAlign w:val="subscript"/>
        </w:rPr>
        <w:t>q, h</w:t>
      </w:r>
      <w:r w:rsidRPr="00E75DD5">
        <w:rPr>
          <w:rFonts w:eastAsia="SimSun"/>
        </w:rPr>
        <w:t xml:space="preserve"> </w:t>
      </w:r>
      <w:ins w:id="824" w:author="ERCOT" w:date="2025-09-10T14:31:00Z">
        <w:r w:rsidRPr="00E75DD5">
          <w:rPr>
            <w:rFonts w:eastAsia="SimSun"/>
          </w:rPr>
          <w:t>+</w:t>
        </w:r>
      </w:ins>
      <w:ins w:id="825" w:author="ERCOT" w:date="2025-09-10T14:32:00Z">
        <w:r w:rsidRPr="00E75DD5">
          <w:rPr>
            <w:rFonts w:eastAsia="SimSun"/>
          </w:rPr>
          <w:t xml:space="preserve"> DRPOSADJ </w:t>
        </w:r>
        <w:r w:rsidRPr="00E75DD5">
          <w:rPr>
            <w:rFonts w:eastAsia="SimSun"/>
            <w:i/>
            <w:iCs/>
            <w:vertAlign w:val="subscript"/>
          </w:rPr>
          <w:t>q, h</w:t>
        </w:r>
        <w:r w:rsidRPr="00E75DD5">
          <w:rPr>
            <w:rFonts w:eastAsia="SimSun"/>
          </w:rPr>
          <w:t xml:space="preserve"> ) </w:t>
        </w:r>
      </w:ins>
      <w:r w:rsidRPr="00E75DD5">
        <w:rPr>
          <w:rFonts w:eastAsia="SimSun"/>
        </w:rPr>
        <w:t xml:space="preserve">– </w:t>
      </w:r>
      <w:r w:rsidRPr="00E75DD5">
        <w:rPr>
          <w:rFonts w:eastAsia="SimSun"/>
          <w:position w:val="-18"/>
        </w:rPr>
        <w:object w:dxaOrig="220" w:dyaOrig="420" w14:anchorId="36054142">
          <v:shape id="_x0000_i1050" type="#_x0000_t75" style="width:7.8pt;height:21.6pt" o:ole="">
            <v:imagedata r:id="rId42" o:title=""/>
          </v:shape>
          <o:OLEObject Type="Embed" ProgID="Equation.3" ShapeID="_x0000_i1050" DrawAspect="Content" ObjectID="_1838555760" r:id="rId62"/>
        </w:object>
      </w:r>
      <w:r w:rsidRPr="00E75DD5">
        <w:rPr>
          <w:rFonts w:eastAsia="SimSun"/>
        </w:rPr>
        <w:t>ASOFFOFRADJ</w:t>
      </w:r>
      <w:r w:rsidRPr="00E75DD5">
        <w:rPr>
          <w:rFonts w:eastAsia="SimSun"/>
          <w:i/>
          <w:iCs/>
          <w:vertAlign w:val="subscript"/>
        </w:rPr>
        <w:t xml:space="preserve">  q, r, h</w:t>
      </w:r>
      <w:r w:rsidRPr="00E75DD5">
        <w:rPr>
          <w:rFonts w:eastAsia="SimSun"/>
        </w:rPr>
        <w:t>))</w:t>
      </w:r>
    </w:p>
    <w:p w14:paraId="2FD926A1" w14:textId="77777777" w:rsidR="00E75DD5" w:rsidRPr="00E75DD5" w:rsidRDefault="00E75DD5" w:rsidP="00E75DD5">
      <w:pPr>
        <w:spacing w:after="240"/>
        <w:ind w:left="720" w:hanging="720"/>
        <w:rPr>
          <w:szCs w:val="20"/>
        </w:rPr>
      </w:pPr>
      <w:r w:rsidRPr="00E75DD5">
        <w:rPr>
          <w:szCs w:val="20"/>
        </w:rPr>
        <w:tab/>
        <w:t>The amount of capacity that a QSE had at the end of the Adjustment Period for a 15-minute Settlement Interval, excluding capacity from IRRs, is:</w:t>
      </w:r>
    </w:p>
    <w:p w14:paraId="38ABAC88"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02A53FB2">
          <v:shape id="_x0000_i1051" type="#_x0000_t75" style="width:7.8pt;height:21.6pt" o:ole="">
            <v:imagedata r:id="rId63" o:title=""/>
          </v:shape>
          <o:OLEObject Type="Embed" ProgID="Equation.3" ShapeID="_x0000_i1051" DrawAspect="Content" ObjectID="_1838555761" r:id="rId64"/>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1889446B">
          <v:shape id="_x0000_i1052" type="#_x0000_t75" style="width:7.8pt;height:21.6pt" o:ole="">
            <v:imagedata r:id="rId46" o:title=""/>
          </v:shape>
          <o:OLEObject Type="Embed" ProgID="Equation.3" ShapeID="_x0000_i1052" DrawAspect="Content" ObjectID="_1838555762" r:id="rId65"/>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65126B8D">
          <v:shape id="_x0000_i1053" type="#_x0000_t75" style="width:7.8pt;height:21.6pt" o:ole="">
            <v:imagedata r:id="rId48" o:title=""/>
          </v:shape>
          <o:OLEObject Type="Embed" ProgID="Equation.3" ShapeID="_x0000_i1053" DrawAspect="Content" ObjectID="_1838555763" r:id="rId66"/>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0EB4F749">
          <v:shape id="_x0000_i1054" type="#_x0000_t75" style="width:7.8pt;height:21.6pt" o:ole="">
            <v:imagedata r:id="rId46" o:title=""/>
          </v:shape>
          <o:OLEObject Type="Embed" ProgID="Equation.3" ShapeID="_x0000_i1054" DrawAspect="Content" ObjectID="_1838555764" r:id="rId67"/>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4F7F770C">
          <v:shape id="_x0000_i1055" type="#_x0000_t75" style="width:7.8pt;height:21.6pt" o:ole="">
            <v:imagedata r:id="rId46" o:title=""/>
          </v:shape>
          <o:OLEObject Type="Embed" ProgID="Equation.3" ShapeID="_x0000_i1055" DrawAspect="Content" ObjectID="_1838555765" r:id="rId68"/>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806E4CB">
          <v:shape id="_x0000_i1056" type="#_x0000_t75" style="width:7.8pt;height:21.6pt" o:ole="">
            <v:imagedata r:id="rId46" o:title=""/>
          </v:shape>
          <o:OLEObject Type="Embed" ProgID="Equation.3" ShapeID="_x0000_i1056" DrawAspect="Content" ObjectID="_1838555766" r:id="rId69"/>
        </w:object>
      </w:r>
      <w:r w:rsidRPr="00E75DD5">
        <w:rPr>
          <w:position w:val="-22"/>
          <w:szCs w:val="20"/>
        </w:rPr>
        <w:t xml:space="preserve"> </w:t>
      </w:r>
      <w:r w:rsidRPr="00E75DD5">
        <w:rPr>
          <w:szCs w:val="20"/>
        </w:rPr>
        <w:t xml:space="preserve">DCIMPADJ </w:t>
      </w:r>
      <w:r w:rsidRPr="00E75DD5">
        <w:rPr>
          <w:i/>
          <w:szCs w:val="20"/>
          <w:vertAlign w:val="subscript"/>
        </w:rPr>
        <w:t>q, p, i</w:t>
      </w:r>
      <w:r w:rsidRPr="00E75DD5">
        <w:rPr>
          <w:szCs w:val="20"/>
        </w:rPr>
        <w:t xml:space="preserve"> + </w:t>
      </w:r>
      <w:r w:rsidRPr="00E75DD5">
        <w:rPr>
          <w:position w:val="-18"/>
          <w:szCs w:val="20"/>
        </w:rPr>
        <w:object w:dxaOrig="220" w:dyaOrig="420" w14:anchorId="6B842CFD">
          <v:shape id="_x0000_i1057" type="#_x0000_t75" style="width:7.8pt;height:21.6pt" o:ole="">
            <v:imagedata r:id="rId42" o:title=""/>
          </v:shape>
          <o:OLEObject Type="Embed" ProgID="Equation.3" ShapeID="_x0000_i1057" DrawAspect="Content" ObjectID="_1838555767" r:id="rId70"/>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BAD8A03" w14:textId="77777777" w:rsidTr="006D1BA8">
        <w:trPr>
          <w:trHeight w:val="656"/>
        </w:trPr>
        <w:tc>
          <w:tcPr>
            <w:tcW w:w="9350" w:type="dxa"/>
            <w:shd w:val="pct12" w:color="auto" w:fill="auto"/>
          </w:tcPr>
          <w:p w14:paraId="2D06A02B" w14:textId="77777777" w:rsidR="00E75DD5" w:rsidRPr="00E75DD5" w:rsidRDefault="00E75DD5" w:rsidP="00E75DD5">
            <w:pPr>
              <w:spacing w:after="240"/>
              <w:rPr>
                <w:b/>
                <w:i/>
                <w:iCs/>
                <w:szCs w:val="20"/>
              </w:rPr>
            </w:pPr>
            <w:r w:rsidRPr="00E75DD5">
              <w:rPr>
                <w:b/>
                <w:i/>
                <w:iCs/>
                <w:szCs w:val="20"/>
              </w:rPr>
              <w:t>[NPRR1032:  Replace the formula “</w:t>
            </w:r>
            <w:r w:rsidRPr="00E75DD5">
              <w:rPr>
                <w:b/>
                <w:bCs/>
                <w:i/>
                <w:iCs/>
                <w:szCs w:val="20"/>
              </w:rPr>
              <w:t xml:space="preserve">RUCCAPADJ </w:t>
            </w:r>
            <w:r w:rsidRPr="00E75DD5">
              <w:rPr>
                <w:b/>
                <w:bCs/>
                <w:i/>
                <w:iCs/>
                <w:szCs w:val="20"/>
                <w:vertAlign w:val="subscript"/>
              </w:rPr>
              <w:t>q, i</w:t>
            </w:r>
            <w:r w:rsidRPr="00E75DD5">
              <w:rPr>
                <w:b/>
                <w:i/>
                <w:iCs/>
                <w:szCs w:val="20"/>
              </w:rPr>
              <w:t>” above with the following upon system implementation:]</w:t>
            </w:r>
          </w:p>
          <w:p w14:paraId="723B6563"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48BEDFAB">
                <v:shape id="_x0000_i1058" type="#_x0000_t75" style="width:7.8pt;height:21.6pt" o:ole="">
                  <v:imagedata r:id="rId63" o:title=""/>
                </v:shape>
                <o:OLEObject Type="Embed" ProgID="Equation.3" ShapeID="_x0000_i1058" DrawAspect="Content" ObjectID="_1838555768" r:id="rId71"/>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5D978367">
                <v:shape id="_x0000_i1059" type="#_x0000_t75" style="width:7.8pt;height:21.6pt" o:ole="">
                  <v:imagedata r:id="rId46" o:title=""/>
                </v:shape>
                <o:OLEObject Type="Embed" ProgID="Equation.3" ShapeID="_x0000_i1059" DrawAspect="Content" ObjectID="_1838555769" r:id="rId72"/>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1898EFEB">
                <v:shape id="_x0000_i1060" type="#_x0000_t75" style="width:7.8pt;height:21.6pt" o:ole="">
                  <v:imagedata r:id="rId48" o:title=""/>
                </v:shape>
                <o:OLEObject Type="Embed" ProgID="Equation.3" ShapeID="_x0000_i1060" DrawAspect="Content" ObjectID="_1838555770" r:id="rId73"/>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3E38DA9F">
                <v:shape id="_x0000_i1061" type="#_x0000_t75" style="width:7.8pt;height:21.6pt" o:ole="">
                  <v:imagedata r:id="rId46" o:title=""/>
                </v:shape>
                <o:OLEObject Type="Embed" ProgID="Equation.3" ShapeID="_x0000_i1061" DrawAspect="Content" ObjectID="_1838555771" r:id="rId74"/>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2627CDD8">
                <v:shape id="_x0000_i1062" type="#_x0000_t75" style="width:7.8pt;height:21.6pt" o:ole="">
                  <v:imagedata r:id="rId46" o:title=""/>
                </v:shape>
                <o:OLEObject Type="Embed" ProgID="Equation.3" ShapeID="_x0000_i1062" DrawAspect="Content" ObjectID="_1838555772" r:id="rId75"/>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010A744">
                <v:shape id="_x0000_i1063" type="#_x0000_t75" style="width:7.8pt;height:21.6pt" o:ole="">
                  <v:imagedata r:id="rId46" o:title=""/>
                </v:shape>
                <o:OLEObject Type="Embed" ProgID="Equation.3" ShapeID="_x0000_i1063" DrawAspect="Content" ObjectID="_1838555773" r:id="rId76"/>
              </w:object>
            </w:r>
            <w:r w:rsidRPr="00E75DD5">
              <w:rPr>
                <w:position w:val="-22"/>
                <w:szCs w:val="20"/>
              </w:rPr>
              <w:t xml:space="preserve"> </w:t>
            </w:r>
            <w:r w:rsidRPr="00E75DD5">
              <w:rPr>
                <w:szCs w:val="20"/>
              </w:rPr>
              <w:t xml:space="preserve">RTDCIMP </w:t>
            </w:r>
            <w:r w:rsidRPr="00E75DD5">
              <w:rPr>
                <w:i/>
                <w:szCs w:val="20"/>
                <w:vertAlign w:val="subscript"/>
              </w:rPr>
              <w:t>q, p</w:t>
            </w:r>
            <w:r w:rsidRPr="00E75DD5">
              <w:rPr>
                <w:szCs w:val="20"/>
              </w:rPr>
              <w:t xml:space="preserve"> + </w:t>
            </w:r>
            <w:r w:rsidRPr="00E75DD5">
              <w:rPr>
                <w:position w:val="-18"/>
                <w:szCs w:val="20"/>
              </w:rPr>
              <w:object w:dxaOrig="220" w:dyaOrig="420" w14:anchorId="79EDC6B3">
                <v:shape id="_x0000_i1064" type="#_x0000_t75" style="width:7.8pt;height:21.6pt" o:ole="">
                  <v:imagedata r:id="rId42" o:title=""/>
                </v:shape>
                <o:OLEObject Type="Embed" ProgID="Equation.3" ShapeID="_x0000_i1064" DrawAspect="Content" ObjectID="_1838555774" r:id="rId77"/>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c>
      </w:tr>
    </w:tbl>
    <w:p w14:paraId="7B948973" w14:textId="77777777" w:rsidR="00E75DD5" w:rsidRPr="00E75DD5" w:rsidRDefault="00E75DD5" w:rsidP="00E75DD5">
      <w:pPr>
        <w:spacing w:before="240" w:after="160" w:line="259" w:lineRule="auto"/>
        <w:ind w:left="782"/>
        <w:rPr>
          <w:szCs w:val="28"/>
        </w:rPr>
      </w:pPr>
      <w:r w:rsidRPr="00E75DD5">
        <w:rPr>
          <w:szCs w:val="28"/>
        </w:rPr>
        <w:t xml:space="preserve">Where: </w:t>
      </w:r>
    </w:p>
    <w:p w14:paraId="0C6A046E" w14:textId="77777777" w:rsidR="00E75DD5" w:rsidRPr="00E75DD5" w:rsidRDefault="00E75DD5" w:rsidP="00E75DD5">
      <w:pPr>
        <w:spacing w:after="160" w:line="259" w:lineRule="auto"/>
        <w:ind w:left="782"/>
        <w:contextualSpacing/>
      </w:pPr>
      <w:r w:rsidRPr="00E75DD5">
        <w:t xml:space="preserve">The QSE’s net up Ancillary Service position (Reg-Up + RRS + ECRS + Non-Spin) covered by the QSE’s portfolio of ESRs is: </w:t>
      </w:r>
    </w:p>
    <w:p w14:paraId="5A38A8FB" w14:textId="77777777" w:rsidR="00E75DD5" w:rsidRPr="00E75DD5" w:rsidRDefault="00E75DD5" w:rsidP="00E75DD5">
      <w:pPr>
        <w:ind w:left="1440"/>
        <w:contextualSpacing/>
      </w:pPr>
    </w:p>
    <w:p w14:paraId="4AB787CA" w14:textId="77777777" w:rsidR="00E75DD5" w:rsidRPr="00E75DD5" w:rsidRDefault="00E75DD5" w:rsidP="00E75DD5">
      <w:pPr>
        <w:ind w:left="782"/>
        <w:rPr>
          <w:i/>
          <w:szCs w:val="20"/>
          <w:vertAlign w:val="subscript"/>
        </w:rPr>
      </w:pPr>
      <w:r w:rsidRPr="00E75DD5">
        <w:rPr>
          <w:szCs w:val="28"/>
        </w:rPr>
        <w:t xml:space="preserve">ESRASADJ </w:t>
      </w:r>
      <w:r w:rsidRPr="00E75DD5">
        <w:rPr>
          <w:i/>
          <w:szCs w:val="20"/>
          <w:vertAlign w:val="subscript"/>
        </w:rPr>
        <w:t>q, h</w:t>
      </w:r>
      <w:r w:rsidRPr="00E75DD5">
        <w:rPr>
          <w:iCs/>
          <w:szCs w:val="20"/>
        </w:rPr>
        <w:t xml:space="preserve"> </w:t>
      </w:r>
      <w:r w:rsidRPr="00E75DD5">
        <w:rPr>
          <w:szCs w:val="20"/>
        </w:rPr>
        <w:t xml:space="preserve">= </w:t>
      </w:r>
      <w:r w:rsidRPr="00E75DD5">
        <w:rPr>
          <w:position w:val="-18"/>
          <w:szCs w:val="20"/>
        </w:rPr>
        <w:object w:dxaOrig="220" w:dyaOrig="420" w14:anchorId="31ECA98E">
          <v:shape id="_x0000_i1065" type="#_x0000_t75" style="width:13.8pt;height:21.6pt" o:ole="">
            <v:imagedata r:id="rId42" o:title=""/>
          </v:shape>
          <o:OLEObject Type="Embed" ProgID="Equation.3" ShapeID="_x0000_i1065" DrawAspect="Content" ObjectID="_1838555775"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ASMWCAPUADJ </w:t>
      </w:r>
      <w:r w:rsidRPr="00E75DD5">
        <w:rPr>
          <w:i/>
          <w:szCs w:val="20"/>
          <w:vertAlign w:val="subscript"/>
        </w:rPr>
        <w:t xml:space="preserve">q, h, </w:t>
      </w:r>
      <w:proofErr w:type="spellStart"/>
      <w:r w:rsidRPr="00E75DD5">
        <w:rPr>
          <w:i/>
          <w:szCs w:val="20"/>
          <w:vertAlign w:val="subscript"/>
        </w:rPr>
        <w:t>ASSubType</w:t>
      </w:r>
      <w:proofErr w:type="spellEnd"/>
      <w:r w:rsidRPr="00E75DD5">
        <w:rPr>
          <w:i/>
          <w:szCs w:val="20"/>
          <w:vertAlign w:val="subscript"/>
        </w:rPr>
        <w:t>, r</w:t>
      </w:r>
    </w:p>
    <w:p w14:paraId="7DE12BB8" w14:textId="77777777" w:rsidR="00E75DD5" w:rsidRPr="00E75DD5" w:rsidRDefault="00E75DD5" w:rsidP="00E75DD5">
      <w:pPr>
        <w:ind w:left="1440"/>
        <w:rPr>
          <w:szCs w:val="20"/>
        </w:rPr>
      </w:pPr>
    </w:p>
    <w:p w14:paraId="42571BCB" w14:textId="77777777" w:rsidR="00E75DD5" w:rsidRPr="00E75DD5" w:rsidRDefault="00E75DD5" w:rsidP="00E75DD5">
      <w:pPr>
        <w:spacing w:after="160" w:line="259" w:lineRule="auto"/>
        <w:ind w:left="782"/>
        <w:rPr>
          <w:szCs w:val="20"/>
        </w:rPr>
      </w:pPr>
      <w:r w:rsidRPr="00E75DD5">
        <w:rPr>
          <w:szCs w:val="20"/>
        </w:rPr>
        <w:t xml:space="preserve">The sum of the QSE’s ESR discharging (positive) or charging (negative) output is: </w:t>
      </w:r>
    </w:p>
    <w:p w14:paraId="22D20E98" w14:textId="77777777" w:rsidR="00E75DD5" w:rsidRPr="00E75DD5" w:rsidRDefault="00E75DD5" w:rsidP="00E75DD5">
      <w:pPr>
        <w:spacing w:after="240"/>
        <w:ind w:left="782"/>
        <w:rPr>
          <w:szCs w:val="20"/>
        </w:rPr>
      </w:pPr>
      <w:r w:rsidRPr="00E75DD5">
        <w:rPr>
          <w:szCs w:val="28"/>
        </w:rPr>
        <w:t xml:space="preserve">ESRMWADJ </w:t>
      </w:r>
      <w:r w:rsidRPr="00E75DD5">
        <w:rPr>
          <w:i/>
          <w:szCs w:val="20"/>
          <w:vertAlign w:val="subscript"/>
        </w:rPr>
        <w:t>q, h</w:t>
      </w:r>
      <w:r w:rsidRPr="00E75DD5">
        <w:rPr>
          <w:szCs w:val="20"/>
        </w:rPr>
        <w:t xml:space="preserve"> = </w:t>
      </w:r>
      <w:r w:rsidRPr="00E75DD5">
        <w:rPr>
          <w:position w:val="-18"/>
          <w:szCs w:val="20"/>
        </w:rPr>
        <w:object w:dxaOrig="220" w:dyaOrig="420" w14:anchorId="5F316F0C">
          <v:shape id="_x0000_i1066" type="#_x0000_t75" style="width:13.8pt;height:21.6pt" o:ole="">
            <v:imagedata r:id="rId42" o:title=""/>
          </v:shape>
          <o:OLEObject Type="Embed" ProgID="Equation.3" ShapeID="_x0000_i1066" DrawAspect="Content" ObjectID="_1838555776" r:id="rId79"/>
        </w:object>
      </w:r>
      <w:r w:rsidRPr="00E75DD5">
        <w:rPr>
          <w:szCs w:val="28"/>
        </w:rPr>
        <w:t xml:space="preserve">MWADJ </w:t>
      </w:r>
      <w:r w:rsidRPr="00E75DD5">
        <w:rPr>
          <w:i/>
          <w:szCs w:val="20"/>
          <w:vertAlign w:val="subscript"/>
        </w:rPr>
        <w:t>q, h, r</w:t>
      </w:r>
    </w:p>
    <w:p w14:paraId="6F869A82" w14:textId="77777777" w:rsidR="00E75DD5" w:rsidRPr="00E75DD5" w:rsidRDefault="00E75DD5" w:rsidP="00E75DD5">
      <w:pPr>
        <w:spacing w:after="240"/>
        <w:ind w:left="720" w:hanging="720"/>
        <w:rPr>
          <w:szCs w:val="20"/>
        </w:rPr>
      </w:pPr>
      <w:r w:rsidRPr="00E75DD5">
        <w:rPr>
          <w:szCs w:val="20"/>
        </w:rPr>
        <w:t>(15)</w:t>
      </w:r>
      <w:r w:rsidRPr="00E75DD5">
        <w:rPr>
          <w:szCs w:val="20"/>
        </w:rPr>
        <w:tab/>
        <w:t>The Ancillary Service shortfall in MW that a QSE had at the end of the Adjustment Period for a 15-minute Settlement Interval is:</w:t>
      </w:r>
    </w:p>
    <w:p w14:paraId="19E25D66" w14:textId="77777777" w:rsidR="00E75DD5" w:rsidRPr="00E75DD5" w:rsidRDefault="00E75DD5" w:rsidP="00E75DD5">
      <w:pPr>
        <w:spacing w:after="240"/>
        <w:ind w:left="720"/>
        <w:rPr>
          <w:rFonts w:eastAsia="SimSun"/>
          <w:bCs/>
          <w:iCs/>
        </w:rPr>
      </w:pPr>
      <w:r w:rsidRPr="00E75DD5">
        <w:rPr>
          <w:rFonts w:eastAsia="SimSun"/>
          <w:b/>
        </w:rPr>
        <w:t xml:space="preserve">RUCASFADJ </w:t>
      </w:r>
      <w:r w:rsidRPr="00E75DD5">
        <w:rPr>
          <w:rFonts w:eastAsia="SimSun"/>
          <w:b/>
          <w:i/>
          <w:vertAlign w:val="subscript"/>
        </w:rPr>
        <w:t xml:space="preserve">q, i   </w:t>
      </w:r>
      <w:r w:rsidRPr="00E75DD5">
        <w:rPr>
          <w:rFonts w:eastAsia="SimSun"/>
          <w:b/>
        </w:rPr>
        <w:t xml:space="preserve">= RUPOSADJ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RDPOSADJ </w:t>
      </w:r>
      <w:r w:rsidRPr="00E75DD5">
        <w:rPr>
          <w:rFonts w:eastAsia="SimSun"/>
          <w:b/>
          <w:i/>
          <w:vertAlign w:val="subscript"/>
        </w:rPr>
        <w:t>q, h</w:t>
      </w:r>
      <w:r w:rsidRPr="00E75DD5">
        <w:rPr>
          <w:rFonts w:eastAsia="SimSun"/>
          <w:bCs/>
          <w:iCs/>
        </w:rPr>
        <w:t xml:space="preserve"> </w:t>
      </w:r>
    </w:p>
    <w:p w14:paraId="1C25C263" w14:textId="77777777" w:rsidR="00E75DD5" w:rsidRPr="00E75DD5" w:rsidRDefault="00E75DD5" w:rsidP="00E75DD5">
      <w:pPr>
        <w:spacing w:after="240"/>
        <w:ind w:left="2160"/>
        <w:rPr>
          <w:rFonts w:eastAsia="SimSun"/>
          <w:bCs/>
          <w:iCs/>
        </w:rPr>
      </w:pPr>
      <w:r w:rsidRPr="00E75DD5">
        <w:rPr>
          <w:rFonts w:eastAsia="SimSun"/>
        </w:rPr>
        <w:t>+</w:t>
      </w:r>
      <w:r w:rsidRPr="00E75DD5">
        <w:rPr>
          <w:rFonts w:eastAsia="SimSun"/>
          <w:b/>
        </w:rPr>
        <w:t xml:space="preserve"> RRPOSADJ </w:t>
      </w:r>
      <w:r w:rsidRPr="00E75DD5">
        <w:rPr>
          <w:rFonts w:eastAsia="SimSun"/>
          <w:b/>
          <w:i/>
          <w:vertAlign w:val="subscript"/>
        </w:rPr>
        <w:t>q, h</w:t>
      </w:r>
      <w:r w:rsidRPr="00E75DD5">
        <w:rPr>
          <w:rFonts w:eastAsia="SimSun"/>
          <w:bCs/>
          <w:iCs/>
        </w:rPr>
        <w:t xml:space="preserve"> </w:t>
      </w:r>
      <w:r w:rsidRPr="00E75DD5">
        <w:rPr>
          <w:rFonts w:eastAsia="SimSun"/>
        </w:rPr>
        <w:t>+</w:t>
      </w:r>
      <w:r w:rsidRPr="00E75DD5">
        <w:rPr>
          <w:rFonts w:eastAsia="SimSun"/>
          <w:b/>
        </w:rPr>
        <w:t xml:space="preserve"> ECRPOSADJ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NSPOSADJ </w:t>
      </w:r>
      <w:r w:rsidRPr="00E75DD5">
        <w:rPr>
          <w:rFonts w:eastAsia="SimSun"/>
          <w:b/>
          <w:i/>
          <w:vertAlign w:val="subscript"/>
        </w:rPr>
        <w:t>q, h</w:t>
      </w:r>
      <w:r w:rsidRPr="00E75DD5">
        <w:rPr>
          <w:rFonts w:eastAsia="SimSun"/>
          <w:bCs/>
          <w:iCs/>
        </w:rPr>
        <w:t xml:space="preserve"> </w:t>
      </w:r>
    </w:p>
    <w:p w14:paraId="6F9F0982" w14:textId="77777777" w:rsidR="00E75DD5" w:rsidRPr="00E75DD5" w:rsidRDefault="00E75DD5" w:rsidP="00E75DD5">
      <w:pPr>
        <w:spacing w:after="240"/>
        <w:ind w:left="2160"/>
        <w:rPr>
          <w:rFonts w:eastAsia="SimSun"/>
          <w:b/>
          <w:bCs/>
          <w:iCs/>
        </w:rPr>
      </w:pPr>
      <w:ins w:id="826" w:author="ERCOT" w:date="2025-09-10T14:33:00Z">
        <w:r w:rsidRPr="00E75DD5">
          <w:rPr>
            <w:rFonts w:eastAsia="SimSun"/>
          </w:rPr>
          <w:t xml:space="preserve">+ </w:t>
        </w:r>
        <w:r w:rsidRPr="00E75DD5">
          <w:rPr>
            <w:rFonts w:eastAsia="SimSun"/>
            <w:b/>
          </w:rPr>
          <w:t xml:space="preserve">DRPOSADJ </w:t>
        </w:r>
        <w:r w:rsidRPr="00E75DD5">
          <w:rPr>
            <w:rFonts w:eastAsia="SimSun"/>
            <w:b/>
            <w:i/>
            <w:vertAlign w:val="subscript"/>
          </w:rPr>
          <w:t>q, h</w:t>
        </w:r>
        <w:r w:rsidRPr="00E75DD5">
          <w:rPr>
            <w:rFonts w:eastAsia="SimSun"/>
            <w:bCs/>
            <w:iCs/>
          </w:rPr>
          <w:t xml:space="preserve"> </w:t>
        </w:r>
      </w:ins>
      <w:r w:rsidRPr="00E75DD5">
        <w:rPr>
          <w:rFonts w:eastAsia="SimSun"/>
        </w:rPr>
        <w:t>–</w:t>
      </w:r>
      <w:r w:rsidRPr="00E75DD5">
        <w:rPr>
          <w:rFonts w:eastAsia="SimSun"/>
          <w:b/>
          <w:bCs/>
        </w:rPr>
        <w:t xml:space="preserve"> ASMWCAPUQADJ</w:t>
      </w:r>
      <w:r w:rsidRPr="00E75DD5">
        <w:rPr>
          <w:rFonts w:eastAsia="SimSun"/>
          <w:b/>
          <w:bCs/>
          <w:i/>
          <w:vertAlign w:val="subscript"/>
        </w:rPr>
        <w:t xml:space="preserve"> q, h</w:t>
      </w:r>
    </w:p>
    <w:p w14:paraId="433CAD3F" w14:textId="77777777" w:rsidR="00E75DD5" w:rsidRPr="00E75DD5" w:rsidRDefault="00E75DD5" w:rsidP="00E75DD5">
      <w:pPr>
        <w:spacing w:after="240"/>
        <w:ind w:left="720"/>
        <w:rPr>
          <w:szCs w:val="20"/>
        </w:rPr>
      </w:pPr>
      <w:r w:rsidRPr="00E75DD5">
        <w:rPr>
          <w:szCs w:val="20"/>
        </w:rPr>
        <w:lastRenderedPageBreak/>
        <w:t>Where:</w:t>
      </w:r>
    </w:p>
    <w:p w14:paraId="09CF2ED2" w14:textId="77777777" w:rsidR="00E75DD5" w:rsidRPr="00E75DD5" w:rsidRDefault="00E75DD5" w:rsidP="00E75DD5">
      <w:pPr>
        <w:spacing w:after="240"/>
        <w:ind w:left="720"/>
        <w:rPr>
          <w:szCs w:val="20"/>
        </w:rPr>
      </w:pPr>
      <w:r w:rsidRPr="00E75DD5">
        <w:rPr>
          <w:szCs w:val="20"/>
        </w:rPr>
        <w:t>ASMWCAPUQADJ</w:t>
      </w:r>
      <w:r w:rsidRPr="00E75DD5">
        <w:rPr>
          <w:i/>
          <w:szCs w:val="20"/>
          <w:vertAlign w:val="subscript"/>
        </w:rPr>
        <w:t xml:space="preserve"> q, h</w:t>
      </w:r>
      <w:r w:rsidRPr="00E75DD5">
        <w:rPr>
          <w:szCs w:val="20"/>
        </w:rPr>
        <w:t xml:space="preserve"> = </w:t>
      </w:r>
      <w:r w:rsidRPr="00E75DD5">
        <w:rPr>
          <w:b/>
          <w:bCs/>
          <w:position w:val="-18"/>
          <w:szCs w:val="20"/>
        </w:rPr>
        <w:object w:dxaOrig="220" w:dyaOrig="420" w14:anchorId="067DFD9F">
          <v:shape id="_x0000_i1067" type="#_x0000_t75" style="width:13.8pt;height:21.6pt" o:ole="">
            <v:imagedata r:id="rId44" o:title=""/>
          </v:shape>
          <o:OLEObject Type="Embed" ProgID="Equation.3" ShapeID="_x0000_i1067" DrawAspect="Content" ObjectID="_1838555777" r:id="rId80"/>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32"/>
        </w:rPr>
        <w:t xml:space="preserve">ASMWCAPUADJ </w:t>
      </w:r>
      <w:r w:rsidRPr="00E75DD5">
        <w:rPr>
          <w:i/>
          <w:szCs w:val="20"/>
          <w:vertAlign w:val="subscript"/>
        </w:rPr>
        <w:t xml:space="preserve"> q, h, </w:t>
      </w:r>
      <w:proofErr w:type="spellStart"/>
      <w:r w:rsidRPr="00E75DD5">
        <w:rPr>
          <w:i/>
          <w:szCs w:val="20"/>
          <w:vertAlign w:val="subscript"/>
        </w:rPr>
        <w:t>ASSubType</w:t>
      </w:r>
      <w:proofErr w:type="spellEnd"/>
      <w:r w:rsidRPr="00E75DD5">
        <w:rPr>
          <w:i/>
          <w:szCs w:val="20"/>
          <w:vertAlign w:val="subscript"/>
        </w:rPr>
        <w:t>, r</w:t>
      </w:r>
    </w:p>
    <w:p w14:paraId="6C43D519" w14:textId="77777777" w:rsidR="00E75DD5" w:rsidRPr="00E75DD5" w:rsidRDefault="00E75DD5" w:rsidP="00E75DD5">
      <w:pPr>
        <w:spacing w:after="240"/>
        <w:ind w:left="720"/>
        <w:rPr>
          <w:iCs/>
          <w:szCs w:val="20"/>
        </w:rPr>
      </w:pPr>
      <w:r w:rsidRPr="00E75DD5">
        <w:rPr>
          <w:szCs w:val="20"/>
        </w:rPr>
        <w:t>RRPOS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PFPOS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Max(0,UFPOS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FFPOS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015323BC"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ECSPOS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ECMPOS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6D8E9C51"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Max(0,NSSPOS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NSMPOS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130FB209" w14:textId="77777777" w:rsidR="00E75DD5" w:rsidRPr="00E75DD5" w:rsidRDefault="00E75DD5" w:rsidP="00E75DD5">
      <w:pPr>
        <w:tabs>
          <w:tab w:val="left" w:pos="2340"/>
          <w:tab w:val="left" w:pos="3420"/>
        </w:tabs>
        <w:rPr>
          <w:bCs/>
        </w:rPr>
      </w:pPr>
      <w:r w:rsidRPr="00E75DD5">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E75DD5" w:rsidRPr="00E75DD5" w14:paraId="2B22889D" w14:textId="77777777" w:rsidTr="006D1BA8">
        <w:trPr>
          <w:cantSplit/>
          <w:tblHeader/>
        </w:trPr>
        <w:tc>
          <w:tcPr>
            <w:tcW w:w="1117" w:type="pct"/>
            <w:gridSpan w:val="2"/>
          </w:tcPr>
          <w:p w14:paraId="5C2DC3C8" w14:textId="77777777" w:rsidR="00E75DD5" w:rsidRPr="00E75DD5" w:rsidRDefault="00E75DD5" w:rsidP="00E75DD5">
            <w:pPr>
              <w:spacing w:after="120"/>
              <w:rPr>
                <w:b/>
                <w:iCs/>
                <w:sz w:val="20"/>
                <w:szCs w:val="20"/>
              </w:rPr>
            </w:pPr>
            <w:r w:rsidRPr="00E75DD5">
              <w:rPr>
                <w:b/>
                <w:iCs/>
                <w:sz w:val="20"/>
                <w:szCs w:val="20"/>
              </w:rPr>
              <w:t>Variable</w:t>
            </w:r>
          </w:p>
        </w:tc>
        <w:tc>
          <w:tcPr>
            <w:tcW w:w="383" w:type="pct"/>
            <w:gridSpan w:val="2"/>
          </w:tcPr>
          <w:p w14:paraId="62BCB88E" w14:textId="77777777" w:rsidR="00E75DD5" w:rsidRPr="00E75DD5" w:rsidRDefault="00E75DD5" w:rsidP="00E75DD5">
            <w:pPr>
              <w:spacing w:after="120"/>
              <w:jc w:val="center"/>
              <w:rPr>
                <w:b/>
                <w:iCs/>
                <w:sz w:val="20"/>
                <w:szCs w:val="20"/>
              </w:rPr>
            </w:pPr>
            <w:r w:rsidRPr="00E75DD5">
              <w:rPr>
                <w:b/>
                <w:iCs/>
                <w:sz w:val="20"/>
                <w:szCs w:val="20"/>
              </w:rPr>
              <w:t>Unit</w:t>
            </w:r>
          </w:p>
        </w:tc>
        <w:tc>
          <w:tcPr>
            <w:tcW w:w="3501" w:type="pct"/>
          </w:tcPr>
          <w:p w14:paraId="7D0104D0"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6D5451A" w14:textId="77777777" w:rsidTr="006D1BA8">
        <w:trPr>
          <w:cantSplit/>
        </w:trPr>
        <w:tc>
          <w:tcPr>
            <w:tcW w:w="1117" w:type="pct"/>
            <w:gridSpan w:val="2"/>
          </w:tcPr>
          <w:p w14:paraId="66DFBBFC" w14:textId="77777777" w:rsidR="00E75DD5" w:rsidRPr="00E75DD5" w:rsidRDefault="00E75DD5" w:rsidP="00E75DD5">
            <w:pPr>
              <w:spacing w:after="60"/>
              <w:rPr>
                <w:iCs/>
                <w:sz w:val="20"/>
                <w:szCs w:val="20"/>
              </w:rPr>
            </w:pPr>
            <w:r w:rsidRPr="00E75DD5">
              <w:rPr>
                <w:iCs/>
                <w:sz w:val="20"/>
                <w:szCs w:val="20"/>
              </w:rPr>
              <w:t xml:space="preserve">RUCSFRS </w:t>
            </w:r>
            <w:proofErr w:type="spellStart"/>
            <w:r w:rsidRPr="00E75DD5">
              <w:rPr>
                <w:i/>
                <w:iCs/>
                <w:sz w:val="20"/>
                <w:szCs w:val="20"/>
                <w:vertAlign w:val="subscript"/>
              </w:rPr>
              <w:t>ruc</w:t>
            </w:r>
            <w:proofErr w:type="spellEnd"/>
            <w:r w:rsidRPr="00E75DD5">
              <w:rPr>
                <w:i/>
                <w:iCs/>
                <w:sz w:val="20"/>
                <w:szCs w:val="20"/>
                <w:vertAlign w:val="subscript"/>
              </w:rPr>
              <w:t>, i, q</w:t>
            </w:r>
          </w:p>
        </w:tc>
        <w:tc>
          <w:tcPr>
            <w:tcW w:w="383" w:type="pct"/>
            <w:gridSpan w:val="2"/>
          </w:tcPr>
          <w:p w14:paraId="303BA14B" w14:textId="77777777" w:rsidR="00E75DD5" w:rsidRPr="00E75DD5" w:rsidRDefault="00E75DD5" w:rsidP="00E75DD5">
            <w:pPr>
              <w:spacing w:after="60"/>
              <w:jc w:val="center"/>
              <w:rPr>
                <w:iCs/>
                <w:sz w:val="20"/>
                <w:szCs w:val="20"/>
              </w:rPr>
            </w:pPr>
            <w:r w:rsidRPr="00E75DD5">
              <w:rPr>
                <w:iCs/>
                <w:sz w:val="20"/>
                <w:szCs w:val="20"/>
              </w:rPr>
              <w:t>none</w:t>
            </w:r>
          </w:p>
        </w:tc>
        <w:tc>
          <w:tcPr>
            <w:tcW w:w="3501" w:type="pct"/>
          </w:tcPr>
          <w:p w14:paraId="7AA77F8D" w14:textId="77777777" w:rsidR="00E75DD5" w:rsidRPr="00E75DD5" w:rsidRDefault="00E75DD5" w:rsidP="00E75DD5">
            <w:pPr>
              <w:spacing w:after="60"/>
              <w:rPr>
                <w:iCs/>
                <w:sz w:val="20"/>
                <w:szCs w:val="20"/>
              </w:rPr>
            </w:pPr>
            <w:r w:rsidRPr="00E75DD5">
              <w:rPr>
                <w:i/>
                <w:iCs/>
                <w:sz w:val="20"/>
                <w:szCs w:val="20"/>
              </w:rPr>
              <w:t>RUC Shortfall Ratio Share</w:t>
            </w:r>
            <w:r w:rsidRPr="00E75DD5">
              <w:rPr>
                <w:iCs/>
                <w:sz w:val="20"/>
                <w:szCs w:val="20"/>
              </w:rPr>
              <w:t>—The ratio of the QSE</w:t>
            </w:r>
            <w:r w:rsidRPr="00E75DD5">
              <w:rPr>
                <w:i/>
                <w:iCs/>
                <w:sz w:val="20"/>
                <w:szCs w:val="20"/>
              </w:rPr>
              <w:t xml:space="preserve"> q</w:t>
            </w:r>
            <w:r w:rsidRPr="00E75DD5">
              <w:rPr>
                <w:iCs/>
                <w:sz w:val="20"/>
                <w:szCs w:val="20"/>
              </w:rPr>
              <w:t>’s capacity shortfall to the sum of all QSEs’ capacity shortfalls, for the RUC process</w:t>
            </w:r>
            <w:r w:rsidRPr="00E75DD5">
              <w:rPr>
                <w:i/>
                <w:iCs/>
                <w:sz w:val="20"/>
                <w:szCs w:val="20"/>
              </w:rPr>
              <w:t xml:space="preserve"> </w:t>
            </w:r>
            <w:proofErr w:type="spellStart"/>
            <w:r w:rsidRPr="00E75DD5">
              <w:rPr>
                <w:i/>
                <w:iCs/>
                <w:sz w:val="20"/>
                <w:szCs w:val="20"/>
              </w:rPr>
              <w:t>ruc</w:t>
            </w:r>
            <w:proofErr w:type="spellEnd"/>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3AC09902" w14:textId="77777777" w:rsidTr="006D1BA8">
        <w:trPr>
          <w:cantSplit/>
        </w:trPr>
        <w:tc>
          <w:tcPr>
            <w:tcW w:w="1117" w:type="pct"/>
            <w:gridSpan w:val="2"/>
          </w:tcPr>
          <w:p w14:paraId="3EC8BA1B" w14:textId="77777777" w:rsidR="00E75DD5" w:rsidRPr="00E75DD5" w:rsidRDefault="00E75DD5" w:rsidP="00E75DD5">
            <w:pPr>
              <w:spacing w:after="60"/>
              <w:rPr>
                <w:iCs/>
                <w:sz w:val="20"/>
                <w:szCs w:val="20"/>
              </w:rPr>
            </w:pPr>
            <w:r w:rsidRPr="00E75DD5">
              <w:rPr>
                <w:iCs/>
                <w:sz w:val="20"/>
                <w:szCs w:val="20"/>
              </w:rPr>
              <w:t xml:space="preserve">RUCSF </w:t>
            </w:r>
            <w:proofErr w:type="spellStart"/>
            <w:r w:rsidRPr="00E75DD5">
              <w:rPr>
                <w:i/>
                <w:iCs/>
                <w:sz w:val="20"/>
                <w:szCs w:val="20"/>
                <w:vertAlign w:val="subscript"/>
              </w:rPr>
              <w:t>ruc</w:t>
            </w:r>
            <w:proofErr w:type="spellEnd"/>
            <w:r w:rsidRPr="00E75DD5">
              <w:rPr>
                <w:i/>
                <w:iCs/>
                <w:sz w:val="20"/>
                <w:szCs w:val="20"/>
                <w:vertAlign w:val="subscript"/>
              </w:rPr>
              <w:t>, i, q</w:t>
            </w:r>
          </w:p>
        </w:tc>
        <w:tc>
          <w:tcPr>
            <w:tcW w:w="383" w:type="pct"/>
            <w:gridSpan w:val="2"/>
          </w:tcPr>
          <w:p w14:paraId="359878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528B8E" w14:textId="77777777" w:rsidR="00E75DD5" w:rsidRPr="00E75DD5" w:rsidRDefault="00E75DD5" w:rsidP="00E75DD5">
            <w:pPr>
              <w:spacing w:after="60"/>
              <w:rPr>
                <w:iCs/>
                <w:sz w:val="20"/>
                <w:szCs w:val="20"/>
              </w:rPr>
            </w:pPr>
            <w:r w:rsidRPr="00E75DD5">
              <w:rPr>
                <w:i/>
                <w:iCs/>
                <w:sz w:val="20"/>
                <w:szCs w:val="20"/>
              </w:rPr>
              <w:t>RUC Shortfall</w:t>
            </w:r>
            <w:r w:rsidRPr="00E75DD5">
              <w:rPr>
                <w:iCs/>
                <w:sz w:val="20"/>
                <w:szCs w:val="20"/>
              </w:rPr>
              <w:t xml:space="preserve">—The QSE </w:t>
            </w:r>
            <w:r w:rsidRPr="00E75DD5">
              <w:rPr>
                <w:i/>
                <w:iCs/>
                <w:sz w:val="20"/>
                <w:szCs w:val="20"/>
              </w:rPr>
              <w:t>q</w:t>
            </w:r>
            <w:r w:rsidRPr="00E75DD5">
              <w:rPr>
                <w:iCs/>
                <w:sz w:val="20"/>
                <w:szCs w:val="20"/>
              </w:rPr>
              <w:t xml:space="preserve">’s capacity shortfall for the RUC process </w:t>
            </w:r>
            <w:proofErr w:type="spellStart"/>
            <w:r w:rsidRPr="00E75DD5">
              <w:rPr>
                <w:i/>
                <w:iCs/>
                <w:sz w:val="20"/>
                <w:szCs w:val="20"/>
              </w:rPr>
              <w:t>ruc</w:t>
            </w:r>
            <w:proofErr w:type="spellEnd"/>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40FD929" w14:textId="77777777" w:rsidTr="006D1BA8">
        <w:trPr>
          <w:cantSplit/>
        </w:trPr>
        <w:tc>
          <w:tcPr>
            <w:tcW w:w="1117" w:type="pct"/>
            <w:gridSpan w:val="2"/>
          </w:tcPr>
          <w:p w14:paraId="09BAB414" w14:textId="77777777" w:rsidR="00E75DD5" w:rsidRPr="00E75DD5" w:rsidRDefault="00E75DD5" w:rsidP="00E75DD5">
            <w:pPr>
              <w:spacing w:after="60"/>
              <w:rPr>
                <w:iCs/>
                <w:sz w:val="20"/>
                <w:szCs w:val="20"/>
              </w:rPr>
            </w:pPr>
            <w:r w:rsidRPr="00E75DD5">
              <w:rPr>
                <w:iCs/>
                <w:sz w:val="20"/>
                <w:szCs w:val="20"/>
              </w:rPr>
              <w:t xml:space="preserve">RUCSFTOT </w:t>
            </w:r>
            <w:proofErr w:type="spellStart"/>
            <w:r w:rsidRPr="00E75DD5">
              <w:rPr>
                <w:i/>
                <w:iCs/>
                <w:sz w:val="20"/>
                <w:szCs w:val="20"/>
                <w:vertAlign w:val="subscript"/>
              </w:rPr>
              <w:t>ruc</w:t>
            </w:r>
            <w:proofErr w:type="spellEnd"/>
            <w:r w:rsidRPr="00E75DD5">
              <w:rPr>
                <w:i/>
                <w:iCs/>
                <w:sz w:val="20"/>
                <w:szCs w:val="20"/>
                <w:vertAlign w:val="subscript"/>
              </w:rPr>
              <w:t>, i</w:t>
            </w:r>
          </w:p>
        </w:tc>
        <w:tc>
          <w:tcPr>
            <w:tcW w:w="383" w:type="pct"/>
            <w:gridSpan w:val="2"/>
          </w:tcPr>
          <w:p w14:paraId="5A9B08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9981A9" w14:textId="77777777" w:rsidR="00E75DD5" w:rsidRPr="00E75DD5" w:rsidRDefault="00E75DD5" w:rsidP="00E75DD5">
            <w:pPr>
              <w:spacing w:after="60"/>
              <w:rPr>
                <w:i/>
                <w:iCs/>
                <w:sz w:val="20"/>
                <w:szCs w:val="20"/>
              </w:rPr>
            </w:pPr>
            <w:r w:rsidRPr="00E75DD5">
              <w:rPr>
                <w:i/>
                <w:iCs/>
                <w:sz w:val="20"/>
                <w:szCs w:val="20"/>
              </w:rPr>
              <w:t>RUC Shortfall Total</w:t>
            </w:r>
            <w:r w:rsidRPr="00E75DD5">
              <w:rPr>
                <w:iCs/>
                <w:sz w:val="20"/>
                <w:szCs w:val="20"/>
              </w:rPr>
              <w:t>—The sum of all QSEs’ capacity shortfalls, for a RUC process</w:t>
            </w:r>
            <w:r w:rsidRPr="00E75DD5">
              <w:rPr>
                <w:i/>
                <w:iCs/>
                <w:sz w:val="20"/>
                <w:szCs w:val="20"/>
              </w:rPr>
              <w:t xml:space="preserve"> </w:t>
            </w:r>
            <w:proofErr w:type="spellStart"/>
            <w:r w:rsidRPr="00E75DD5">
              <w:rPr>
                <w:i/>
                <w:iCs/>
                <w:sz w:val="20"/>
                <w:szCs w:val="20"/>
              </w:rPr>
              <w:t>ruc</w:t>
            </w:r>
            <w:proofErr w:type="spellEnd"/>
            <w:r w:rsidRPr="00E75DD5">
              <w:rPr>
                <w:iCs/>
                <w:sz w:val="20"/>
                <w:szCs w:val="20"/>
              </w:rPr>
              <w:t>, for a 15-minute Settlement Interval</w:t>
            </w:r>
            <w:r w:rsidRPr="00E75DD5">
              <w:rPr>
                <w:i/>
                <w:iCs/>
                <w:sz w:val="20"/>
                <w:szCs w:val="20"/>
              </w:rPr>
              <w:t xml:space="preserve"> i</w:t>
            </w:r>
            <w:r w:rsidRPr="00E75DD5">
              <w:rPr>
                <w:iCs/>
                <w:sz w:val="20"/>
                <w:szCs w:val="20"/>
              </w:rPr>
              <w:t>.</w:t>
            </w:r>
          </w:p>
        </w:tc>
      </w:tr>
      <w:tr w:rsidR="00E75DD5" w:rsidRPr="00E75DD5" w14:paraId="758982BA" w14:textId="77777777" w:rsidTr="006D1BA8">
        <w:trPr>
          <w:cantSplit/>
        </w:trPr>
        <w:tc>
          <w:tcPr>
            <w:tcW w:w="1117" w:type="pct"/>
            <w:gridSpan w:val="2"/>
          </w:tcPr>
          <w:p w14:paraId="6F0AA62D" w14:textId="77777777" w:rsidR="00E75DD5" w:rsidRPr="00E75DD5" w:rsidRDefault="00E75DD5" w:rsidP="00E75DD5">
            <w:pPr>
              <w:spacing w:after="60"/>
              <w:rPr>
                <w:iCs/>
                <w:sz w:val="20"/>
                <w:szCs w:val="20"/>
              </w:rPr>
            </w:pPr>
            <w:r w:rsidRPr="00E75DD5">
              <w:rPr>
                <w:iCs/>
                <w:sz w:val="20"/>
                <w:szCs w:val="20"/>
              </w:rPr>
              <w:t xml:space="preserve">RUCSFSNAP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0695F3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1AF1A1C" w14:textId="77777777" w:rsidR="00E75DD5" w:rsidRPr="00E75DD5" w:rsidRDefault="00E75DD5" w:rsidP="00E75DD5">
            <w:pPr>
              <w:spacing w:after="60"/>
              <w:rPr>
                <w:iCs/>
                <w:sz w:val="20"/>
                <w:szCs w:val="20"/>
              </w:rPr>
            </w:pPr>
            <w:r w:rsidRPr="00E75DD5">
              <w:rPr>
                <w:i/>
                <w:iCs/>
                <w:sz w:val="20"/>
                <w:szCs w:val="20"/>
              </w:rPr>
              <w:t>RUC Shortfall at Snapshot</w:t>
            </w:r>
            <w:r w:rsidRPr="00E75DD5">
              <w:rPr>
                <w:iCs/>
                <w:sz w:val="20"/>
                <w:szCs w:val="20"/>
              </w:rPr>
              <w:t xml:space="preserve">—The QSE </w:t>
            </w:r>
            <w:r w:rsidRPr="00E75DD5">
              <w:rPr>
                <w:i/>
                <w:iCs/>
                <w:sz w:val="20"/>
                <w:szCs w:val="20"/>
              </w:rPr>
              <w:t>q</w:t>
            </w:r>
            <w:r w:rsidRPr="00E75DD5">
              <w:rPr>
                <w:iCs/>
                <w:sz w:val="20"/>
                <w:szCs w:val="20"/>
              </w:rPr>
              <w:t xml:space="preserve">’s capacity shortfall will be the maximum of the QSE’s overall shortfall or Ancillary Service shortfall, as calculated for the RUC process </w:t>
            </w:r>
            <w:proofErr w:type="spellStart"/>
            <w:r w:rsidRPr="00E75DD5">
              <w:rPr>
                <w:i/>
                <w:iCs/>
                <w:sz w:val="20"/>
                <w:szCs w:val="20"/>
              </w:rPr>
              <w:t>ruc</w:t>
            </w:r>
            <w:proofErr w:type="spellEnd"/>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102CE4A" w14:textId="77777777" w:rsidTr="006D1BA8">
        <w:trPr>
          <w:cantSplit/>
        </w:trPr>
        <w:tc>
          <w:tcPr>
            <w:tcW w:w="1117" w:type="pct"/>
            <w:gridSpan w:val="2"/>
          </w:tcPr>
          <w:p w14:paraId="3769229D" w14:textId="77777777" w:rsidR="00E75DD5" w:rsidRPr="00E75DD5" w:rsidRDefault="00E75DD5" w:rsidP="00E75DD5">
            <w:pPr>
              <w:spacing w:after="60"/>
              <w:rPr>
                <w:iCs/>
                <w:sz w:val="20"/>
                <w:szCs w:val="20"/>
              </w:rPr>
            </w:pPr>
            <w:r w:rsidRPr="00E75DD5">
              <w:rPr>
                <w:iCs/>
                <w:sz w:val="20"/>
                <w:szCs w:val="20"/>
              </w:rPr>
              <w:t xml:space="preserve">RUCSFADJ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5761C36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C92A64D" w14:textId="77777777" w:rsidR="00E75DD5" w:rsidRPr="00E75DD5" w:rsidRDefault="00E75DD5" w:rsidP="00E75DD5">
            <w:pPr>
              <w:spacing w:after="60"/>
              <w:rPr>
                <w:iCs/>
                <w:sz w:val="20"/>
                <w:szCs w:val="20"/>
              </w:rPr>
            </w:pPr>
            <w:r w:rsidRPr="00E75DD5">
              <w:rPr>
                <w:i/>
                <w:iCs/>
                <w:sz w:val="20"/>
                <w:szCs w:val="20"/>
              </w:rPr>
              <w:t>RUC Shortfall at End of Adjustment Period</w:t>
            </w:r>
            <w:r w:rsidRPr="00E75DD5">
              <w:rPr>
                <w:iCs/>
                <w:sz w:val="20"/>
                <w:szCs w:val="20"/>
              </w:rPr>
              <w:t xml:space="preserve">—The QSE </w:t>
            </w:r>
            <w:r w:rsidRPr="00E75DD5">
              <w:rPr>
                <w:i/>
                <w:iCs/>
                <w:sz w:val="20"/>
                <w:szCs w:val="20"/>
              </w:rPr>
              <w:t>q</w:t>
            </w:r>
            <w:r w:rsidRPr="00E75DD5">
              <w:rPr>
                <w:iCs/>
                <w:sz w:val="20"/>
                <w:szCs w:val="20"/>
              </w:rPr>
              <w:t>’s end of Adjustment Period capacity shortfall will be the maximum of the QSE’s overall shortfall or Ancillary Service shortfall, as calculated for the RUC process</w:t>
            </w:r>
            <w:r w:rsidRPr="00E75DD5">
              <w:rPr>
                <w:i/>
                <w:iCs/>
                <w:sz w:val="20"/>
                <w:szCs w:val="20"/>
              </w:rPr>
              <w:t xml:space="preserve"> </w:t>
            </w:r>
            <w:proofErr w:type="spellStart"/>
            <w:r w:rsidRPr="00E75DD5">
              <w:rPr>
                <w:i/>
                <w:iCs/>
                <w:sz w:val="20"/>
                <w:szCs w:val="20"/>
              </w:rPr>
              <w:t>ruc</w:t>
            </w:r>
            <w:proofErr w:type="spellEnd"/>
            <w:r w:rsidRPr="00E75DD5">
              <w:rPr>
                <w:iCs/>
                <w:sz w:val="20"/>
                <w:szCs w:val="20"/>
              </w:rPr>
              <w:t>, for the 15-minute Settlement Interval</w:t>
            </w:r>
            <w:r w:rsidRPr="00E75DD5">
              <w:rPr>
                <w:i/>
                <w:iCs/>
                <w:sz w:val="20"/>
                <w:szCs w:val="20"/>
              </w:rPr>
              <w:t xml:space="preserve"> i</w:t>
            </w:r>
            <w:r w:rsidRPr="00E75DD5">
              <w:rPr>
                <w:iCs/>
                <w:sz w:val="20"/>
                <w:szCs w:val="20"/>
              </w:rPr>
              <w:t>.</w:t>
            </w:r>
          </w:p>
        </w:tc>
      </w:tr>
      <w:tr w:rsidR="00E75DD5" w:rsidRPr="00E75DD5" w14:paraId="0389A5F2" w14:textId="77777777" w:rsidTr="006D1BA8">
        <w:trPr>
          <w:cantSplit/>
        </w:trPr>
        <w:tc>
          <w:tcPr>
            <w:tcW w:w="1117" w:type="pct"/>
            <w:gridSpan w:val="2"/>
          </w:tcPr>
          <w:p w14:paraId="63B09917" w14:textId="77777777" w:rsidR="00E75DD5" w:rsidRPr="00E75DD5" w:rsidRDefault="00E75DD5" w:rsidP="00E75DD5">
            <w:pPr>
              <w:spacing w:after="60"/>
              <w:rPr>
                <w:iCs/>
                <w:sz w:val="20"/>
                <w:szCs w:val="20"/>
              </w:rPr>
            </w:pPr>
            <w:r w:rsidRPr="00E75DD5">
              <w:rPr>
                <w:iCs/>
                <w:sz w:val="20"/>
                <w:szCs w:val="20"/>
              </w:rPr>
              <w:t xml:space="preserve">RUCCAPCREDIT </w:t>
            </w:r>
            <w:r w:rsidRPr="00E75DD5">
              <w:rPr>
                <w:i/>
                <w:iCs/>
                <w:sz w:val="20"/>
                <w:szCs w:val="20"/>
                <w:vertAlign w:val="subscript"/>
              </w:rPr>
              <w:t>q, i, z</w:t>
            </w:r>
          </w:p>
        </w:tc>
        <w:tc>
          <w:tcPr>
            <w:tcW w:w="383" w:type="pct"/>
            <w:gridSpan w:val="2"/>
          </w:tcPr>
          <w:p w14:paraId="08EDE7A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DC4D2E" w14:textId="77777777" w:rsidR="00E75DD5" w:rsidRPr="00E75DD5" w:rsidRDefault="00E75DD5" w:rsidP="00E75DD5">
            <w:pPr>
              <w:spacing w:after="60"/>
              <w:rPr>
                <w:i/>
                <w:iCs/>
                <w:sz w:val="20"/>
                <w:szCs w:val="20"/>
              </w:rPr>
            </w:pPr>
            <w:r w:rsidRPr="00E75DD5">
              <w:rPr>
                <w:i/>
                <w:iCs/>
                <w:sz w:val="20"/>
                <w:szCs w:val="20"/>
              </w:rPr>
              <w:t>RUC Capacity Credit</w:t>
            </w:r>
            <w:r w:rsidRPr="00E75DD5">
              <w:rPr>
                <w:iCs/>
                <w:sz w:val="20"/>
                <w:szCs w:val="20"/>
              </w:rPr>
              <w:t xml:space="preserve">—The QSE </w:t>
            </w:r>
            <w:r w:rsidRPr="00E75DD5">
              <w:rPr>
                <w:i/>
                <w:iCs/>
                <w:sz w:val="20"/>
                <w:szCs w:val="20"/>
              </w:rPr>
              <w:t>q</w:t>
            </w:r>
            <w:r w:rsidRPr="00E75DD5">
              <w:rPr>
                <w:iCs/>
                <w:sz w:val="20"/>
                <w:szCs w:val="20"/>
              </w:rPr>
              <w:t xml:space="preserve">’s capacity credit resulting from capacity paid through the RUC Capacity-Short Amount for RUC process </w:t>
            </w:r>
            <w:r w:rsidRPr="00E75DD5">
              <w:rPr>
                <w:i/>
                <w:iCs/>
                <w:sz w:val="20"/>
                <w:szCs w:val="20"/>
              </w:rPr>
              <w:t>z</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7173019" w14:textId="77777777" w:rsidTr="006D1BA8">
        <w:trPr>
          <w:cantSplit/>
        </w:trPr>
        <w:tc>
          <w:tcPr>
            <w:tcW w:w="1117" w:type="pct"/>
            <w:gridSpan w:val="2"/>
          </w:tcPr>
          <w:p w14:paraId="52AFEC49" w14:textId="77777777" w:rsidR="00E75DD5" w:rsidRPr="00E75DD5" w:rsidRDefault="00E75DD5" w:rsidP="00E75DD5">
            <w:pPr>
              <w:spacing w:after="60"/>
              <w:rPr>
                <w:iCs/>
                <w:sz w:val="20"/>
                <w:szCs w:val="20"/>
              </w:rPr>
            </w:pPr>
            <w:r w:rsidRPr="00E75DD5">
              <w:rPr>
                <w:iCs/>
                <w:sz w:val="20"/>
                <w:szCs w:val="20"/>
              </w:rPr>
              <w:t xml:space="preserve">RUCOSFSNAP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42088F4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D6D59B4" w14:textId="77777777" w:rsidR="00E75DD5" w:rsidRPr="00E75DD5" w:rsidRDefault="00E75DD5" w:rsidP="00E75DD5">
            <w:pPr>
              <w:spacing w:after="60"/>
              <w:rPr>
                <w:i/>
                <w:iCs/>
                <w:sz w:val="20"/>
                <w:szCs w:val="20"/>
              </w:rPr>
            </w:pPr>
            <w:r w:rsidRPr="00E75DD5">
              <w:rPr>
                <w:i/>
                <w:iCs/>
                <w:sz w:val="20"/>
                <w:szCs w:val="20"/>
              </w:rPr>
              <w:t>RUC Overall Shortfall at Snapshot</w:t>
            </w:r>
            <w:r w:rsidRPr="00E75DD5">
              <w:rPr>
                <w:iCs/>
                <w:sz w:val="20"/>
                <w:szCs w:val="20"/>
              </w:rPr>
              <w:t xml:space="preserve">—The QSE </w:t>
            </w:r>
            <w:r w:rsidRPr="00E75DD5">
              <w:rPr>
                <w:i/>
                <w:iCs/>
                <w:sz w:val="20"/>
                <w:szCs w:val="20"/>
              </w:rPr>
              <w:t>q</w:t>
            </w:r>
            <w:r w:rsidRPr="00E75DD5">
              <w:rPr>
                <w:iCs/>
                <w:sz w:val="20"/>
                <w:szCs w:val="20"/>
              </w:rPr>
              <w:t xml:space="preserve">’s overall capacity shortfall according to the RUC Snapshot for the RUC process </w:t>
            </w:r>
            <w:proofErr w:type="spellStart"/>
            <w:r w:rsidRPr="00E75DD5">
              <w:rPr>
                <w:i/>
                <w:iCs/>
                <w:sz w:val="20"/>
                <w:szCs w:val="20"/>
              </w:rPr>
              <w:t>ruc</w:t>
            </w:r>
            <w:proofErr w:type="spellEnd"/>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044399C" w14:textId="77777777" w:rsidTr="006D1BA8">
        <w:trPr>
          <w:cantSplit/>
        </w:trPr>
        <w:tc>
          <w:tcPr>
            <w:tcW w:w="1117" w:type="pct"/>
            <w:gridSpan w:val="2"/>
          </w:tcPr>
          <w:p w14:paraId="5F9D0386" w14:textId="77777777" w:rsidR="00E75DD5" w:rsidRPr="00E75DD5" w:rsidRDefault="00E75DD5" w:rsidP="00E75DD5">
            <w:pPr>
              <w:spacing w:after="60"/>
              <w:rPr>
                <w:iCs/>
                <w:sz w:val="20"/>
                <w:szCs w:val="20"/>
              </w:rPr>
            </w:pPr>
            <w:r w:rsidRPr="00E75DD5">
              <w:rPr>
                <w:iCs/>
                <w:sz w:val="20"/>
                <w:szCs w:val="20"/>
              </w:rPr>
              <w:t xml:space="preserve">RUCASFSNAP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259D20B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7FD020C" w14:textId="77777777" w:rsidR="00E75DD5" w:rsidRPr="00E75DD5" w:rsidRDefault="00E75DD5" w:rsidP="00E75DD5">
            <w:pPr>
              <w:spacing w:after="60"/>
              <w:rPr>
                <w:i/>
                <w:iCs/>
                <w:sz w:val="20"/>
                <w:szCs w:val="20"/>
              </w:rPr>
            </w:pPr>
            <w:r w:rsidRPr="00E75DD5">
              <w:rPr>
                <w:i/>
                <w:iCs/>
                <w:sz w:val="20"/>
                <w:szCs w:val="20"/>
              </w:rPr>
              <w:t>RUC Ancillary Service Shortfall at Snapshot</w:t>
            </w:r>
            <w:r w:rsidRPr="00E75DD5">
              <w:rPr>
                <w:iCs/>
                <w:sz w:val="20"/>
                <w:szCs w:val="20"/>
              </w:rPr>
              <w:t xml:space="preserve">—The QSE </w:t>
            </w:r>
            <w:r w:rsidRPr="00E75DD5">
              <w:rPr>
                <w:i/>
                <w:iCs/>
                <w:sz w:val="20"/>
                <w:szCs w:val="20"/>
              </w:rPr>
              <w:t>q</w:t>
            </w:r>
            <w:r w:rsidRPr="00E75DD5">
              <w:rPr>
                <w:iCs/>
                <w:sz w:val="20"/>
                <w:szCs w:val="20"/>
              </w:rPr>
              <w:t xml:space="preserve">’s Ancillary Service capacity shortfall according to the RUC Snapshot for the RUC process </w:t>
            </w:r>
            <w:proofErr w:type="spellStart"/>
            <w:r w:rsidRPr="00E75DD5">
              <w:rPr>
                <w:i/>
                <w:iCs/>
                <w:sz w:val="20"/>
                <w:szCs w:val="20"/>
              </w:rPr>
              <w:t>ruc</w:t>
            </w:r>
            <w:proofErr w:type="spellEnd"/>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4D2A1A4D" w14:textId="77777777" w:rsidTr="006D1BA8">
        <w:trPr>
          <w:cantSplit/>
        </w:trPr>
        <w:tc>
          <w:tcPr>
            <w:tcW w:w="1117" w:type="pct"/>
            <w:gridSpan w:val="2"/>
          </w:tcPr>
          <w:p w14:paraId="3462F8CE" w14:textId="77777777" w:rsidR="00E75DD5" w:rsidRPr="00E75DD5" w:rsidRDefault="00E75DD5" w:rsidP="00E75DD5">
            <w:pPr>
              <w:spacing w:after="60"/>
              <w:rPr>
                <w:iCs/>
                <w:sz w:val="20"/>
                <w:szCs w:val="20"/>
              </w:rPr>
            </w:pPr>
            <w:r w:rsidRPr="00E75DD5">
              <w:rPr>
                <w:iCs/>
                <w:sz w:val="20"/>
                <w:szCs w:val="20"/>
              </w:rPr>
              <w:t xml:space="preserve">ASONPOSSNAP </w:t>
            </w:r>
            <w:r w:rsidRPr="00E75DD5">
              <w:rPr>
                <w:i/>
                <w:iCs/>
                <w:sz w:val="20"/>
                <w:szCs w:val="20"/>
                <w:vertAlign w:val="subscript"/>
                <w:lang w:val="it-IT"/>
              </w:rPr>
              <w:t>ruc, q, i</w:t>
            </w:r>
          </w:p>
        </w:tc>
        <w:tc>
          <w:tcPr>
            <w:tcW w:w="383" w:type="pct"/>
            <w:gridSpan w:val="2"/>
          </w:tcPr>
          <w:p w14:paraId="53EFB63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E9C2C" w14:textId="77777777" w:rsidR="00E75DD5" w:rsidRPr="00E75DD5" w:rsidRDefault="00E75DD5" w:rsidP="00E75DD5">
            <w:pPr>
              <w:spacing w:after="60"/>
              <w:rPr>
                <w:i/>
                <w:iCs/>
                <w:sz w:val="20"/>
                <w:szCs w:val="20"/>
              </w:rPr>
            </w:pPr>
            <w:r w:rsidRPr="00E75DD5">
              <w:rPr>
                <w:i/>
                <w:iCs/>
                <w:sz w:val="20"/>
                <w:szCs w:val="20"/>
              </w:rPr>
              <w:t>Ancillary Service On-Line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 xml:space="preserve">total On-Line Ancillary Service position according to the RUC Snapshot for the RUC process </w:t>
            </w:r>
            <w:proofErr w:type="spellStart"/>
            <w:r w:rsidRPr="00E75DD5">
              <w:rPr>
                <w:i/>
                <w:iCs/>
                <w:sz w:val="20"/>
                <w:szCs w:val="20"/>
              </w:rPr>
              <w:t>ruc</w:t>
            </w:r>
            <w:proofErr w:type="spellEnd"/>
            <w:r w:rsidRPr="00E75DD5">
              <w:rPr>
                <w:i/>
                <w:iCs/>
                <w:sz w:val="20"/>
                <w:szCs w:val="20"/>
              </w:rPr>
              <w:t xml:space="preserve"> </w:t>
            </w:r>
            <w:r w:rsidRPr="00E75DD5">
              <w:rPr>
                <w:iCs/>
                <w:sz w:val="20"/>
                <w:szCs w:val="20"/>
              </w:rPr>
              <w:t xml:space="preserve">for the 15-minute Settlement Interval </w:t>
            </w:r>
            <w:r w:rsidRPr="00E75DD5">
              <w:rPr>
                <w:i/>
                <w:iCs/>
                <w:sz w:val="20"/>
                <w:szCs w:val="20"/>
              </w:rPr>
              <w:t xml:space="preserve">i. </w:t>
            </w:r>
          </w:p>
        </w:tc>
      </w:tr>
      <w:tr w:rsidR="00E75DD5" w:rsidRPr="00E75DD5" w14:paraId="460F029E" w14:textId="77777777" w:rsidTr="006D1BA8">
        <w:trPr>
          <w:cantSplit/>
        </w:trPr>
        <w:tc>
          <w:tcPr>
            <w:tcW w:w="1117" w:type="pct"/>
            <w:gridSpan w:val="2"/>
          </w:tcPr>
          <w:p w14:paraId="633FDF67"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246A4DA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32EF32" w14:textId="77777777" w:rsidR="00E75DD5" w:rsidRPr="00E75DD5" w:rsidRDefault="00E75DD5" w:rsidP="00E75DD5">
            <w:pPr>
              <w:spacing w:after="60"/>
              <w:rPr>
                <w:i/>
                <w:iCs/>
                <w:sz w:val="20"/>
                <w:szCs w:val="20"/>
              </w:rPr>
            </w:pPr>
            <w:r w:rsidRPr="00E75DD5">
              <w:rPr>
                <w:i/>
                <w:iCs/>
                <w:sz w:val="20"/>
                <w:szCs w:val="20"/>
              </w:rPr>
              <w:t>Regulation Up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Reg-Up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70FE5DB3" w14:textId="77777777" w:rsidTr="006D1BA8">
        <w:trPr>
          <w:cantSplit/>
        </w:trPr>
        <w:tc>
          <w:tcPr>
            <w:tcW w:w="1117" w:type="pct"/>
            <w:gridSpan w:val="2"/>
          </w:tcPr>
          <w:p w14:paraId="48E43CBE"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76FB1A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A37FD55" w14:textId="77777777" w:rsidR="00E75DD5" w:rsidRPr="00E75DD5" w:rsidRDefault="00E75DD5" w:rsidP="00E75DD5">
            <w:pPr>
              <w:spacing w:after="60"/>
              <w:rPr>
                <w:i/>
                <w:iCs/>
                <w:sz w:val="20"/>
                <w:szCs w:val="20"/>
              </w:rPr>
            </w:pPr>
            <w:r w:rsidRPr="00E75DD5">
              <w:rPr>
                <w:i/>
                <w:iCs/>
                <w:sz w:val="20"/>
                <w:szCs w:val="20"/>
              </w:rPr>
              <w:t>Responsive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73FAA65" w14:textId="77777777" w:rsidTr="006D1BA8">
        <w:trPr>
          <w:cantSplit/>
        </w:trPr>
        <w:tc>
          <w:tcPr>
            <w:tcW w:w="1117" w:type="pct"/>
            <w:gridSpan w:val="2"/>
          </w:tcPr>
          <w:p w14:paraId="695D823A" w14:textId="77777777" w:rsidR="00E75DD5" w:rsidRPr="00E75DD5" w:rsidRDefault="00E75DD5" w:rsidP="00E75DD5">
            <w:pPr>
              <w:spacing w:after="60"/>
              <w:rPr>
                <w:iCs/>
                <w:sz w:val="20"/>
                <w:szCs w:val="20"/>
              </w:rPr>
            </w:pPr>
            <w:r w:rsidRPr="00E75DD5">
              <w:rPr>
                <w:iCs/>
                <w:sz w:val="20"/>
                <w:szCs w:val="20"/>
              </w:rPr>
              <w:lastRenderedPageBreak/>
              <w:t>ECRPOS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4359E1F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A3F3E23" w14:textId="77777777" w:rsidR="00E75DD5" w:rsidRPr="00E75DD5" w:rsidRDefault="00E75DD5" w:rsidP="00E75DD5">
            <w:pPr>
              <w:spacing w:after="60"/>
              <w:rPr>
                <w:i/>
                <w:iCs/>
                <w:sz w:val="20"/>
                <w:szCs w:val="20"/>
              </w:rPr>
            </w:pPr>
            <w:r w:rsidRPr="00E75DD5">
              <w:rPr>
                <w:i/>
                <w:iCs/>
                <w:sz w:val="20"/>
                <w:szCs w:val="20"/>
              </w:rPr>
              <w:t>ERCOT Contingency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ECRS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3414DA6E" w14:textId="77777777" w:rsidTr="006D1BA8">
        <w:trPr>
          <w:cantSplit/>
        </w:trPr>
        <w:tc>
          <w:tcPr>
            <w:tcW w:w="1117" w:type="pct"/>
            <w:gridSpan w:val="2"/>
          </w:tcPr>
          <w:p w14:paraId="0078AAD4"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03E3B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E6DC469" w14:textId="77777777" w:rsidR="00E75DD5" w:rsidRPr="00E75DD5" w:rsidRDefault="00E75DD5" w:rsidP="00E75DD5">
            <w:pPr>
              <w:spacing w:after="60"/>
              <w:rPr>
                <w:i/>
                <w:iCs/>
                <w:sz w:val="20"/>
                <w:szCs w:val="20"/>
              </w:rPr>
            </w:pPr>
            <w:r w:rsidRPr="00E75DD5">
              <w:rPr>
                <w:i/>
                <w:iCs/>
                <w:sz w:val="20"/>
                <w:szCs w:val="20"/>
              </w:rPr>
              <w:t>Non-Spin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Non-Spin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0A06B07" w14:textId="77777777" w:rsidTr="006D1BA8">
        <w:trPr>
          <w:cantSplit/>
        </w:trPr>
        <w:tc>
          <w:tcPr>
            <w:tcW w:w="1117" w:type="pct"/>
            <w:gridSpan w:val="2"/>
          </w:tcPr>
          <w:p w14:paraId="1F0C8DDF"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FAB6AA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806FA" w14:textId="77777777" w:rsidR="00E75DD5" w:rsidRPr="00E75DD5" w:rsidRDefault="00E75DD5" w:rsidP="00E75DD5">
            <w:pPr>
              <w:spacing w:after="60"/>
              <w:rPr>
                <w:i/>
                <w:iCs/>
                <w:sz w:val="20"/>
                <w:szCs w:val="20"/>
              </w:rPr>
            </w:pPr>
            <w:r w:rsidRPr="00E75DD5">
              <w:rPr>
                <w:i/>
                <w:iCs/>
                <w:sz w:val="20"/>
                <w:szCs w:val="20"/>
              </w:rPr>
              <w:t>Regulation Down Position at Snapshot</w:t>
            </w:r>
            <w:r w:rsidRPr="00E75DD5">
              <w:rPr>
                <w:iCs/>
                <w:sz w:val="20"/>
                <w:szCs w:val="20"/>
              </w:rPr>
              <w:sym w:font="Symbol" w:char="F0BE"/>
            </w:r>
            <w:r w:rsidRPr="00E75DD5">
              <w:rPr>
                <w:iCs/>
                <w:sz w:val="20"/>
                <w:szCs w:val="20"/>
              </w:rPr>
              <w:t xml:space="preserve">The QSE </w:t>
            </w:r>
            <w:r w:rsidRPr="00E75DD5">
              <w:rPr>
                <w:i/>
                <w:iCs/>
                <w:sz w:val="20"/>
                <w:szCs w:val="20"/>
              </w:rPr>
              <w:t>q’s</w:t>
            </w:r>
            <w:r w:rsidRPr="00E75DD5">
              <w:rPr>
                <w:iCs/>
                <w:sz w:val="20"/>
                <w:szCs w:val="20"/>
              </w:rPr>
              <w:t xml:space="preserve"> </w:t>
            </w:r>
            <w:r w:rsidRPr="00E75DD5">
              <w:rPr>
                <w:sz w:val="20"/>
                <w:szCs w:val="20"/>
              </w:rPr>
              <w:t xml:space="preserve">net positive </w:t>
            </w:r>
            <w:r w:rsidRPr="00E75DD5">
              <w:rPr>
                <w:iCs/>
                <w:sz w:val="20"/>
                <w:szCs w:val="20"/>
              </w:rPr>
              <w:t xml:space="preserve">Real-Time Regulation Down Service (Reg-Down) Ancillary Service Position according to the RUC Snapshot for the RUC process </w:t>
            </w:r>
            <w:proofErr w:type="spellStart"/>
            <w:r w:rsidRPr="00E75DD5">
              <w:rPr>
                <w:i/>
                <w:iCs/>
                <w:sz w:val="20"/>
                <w:szCs w:val="20"/>
              </w:rPr>
              <w:t>ruc</w:t>
            </w:r>
            <w:proofErr w:type="spellEnd"/>
            <w:r w:rsidRPr="00E75DD5">
              <w:rPr>
                <w:i/>
                <w:iCs/>
                <w:sz w:val="20"/>
                <w:szCs w:val="20"/>
              </w:rPr>
              <w:t xml:space="preserve"> </w:t>
            </w:r>
            <w:r w:rsidRPr="00E75DD5">
              <w:rPr>
                <w:iCs/>
                <w:sz w:val="20"/>
                <w:szCs w:val="20"/>
              </w:rPr>
              <w:t xml:space="preserve">for the hour </w:t>
            </w:r>
            <w:r w:rsidRPr="00E75DD5">
              <w:rPr>
                <w:i/>
                <w:iCs/>
                <w:sz w:val="20"/>
                <w:szCs w:val="20"/>
              </w:rPr>
              <w:t xml:space="preserve">h </w:t>
            </w:r>
            <w:r w:rsidRPr="00E75DD5">
              <w:rPr>
                <w:iCs/>
                <w:sz w:val="20"/>
                <w:szCs w:val="20"/>
              </w:rPr>
              <w:t>that includes the 15-minute Settlement Interval.</w:t>
            </w:r>
          </w:p>
        </w:tc>
      </w:tr>
      <w:tr w:rsidR="00E75DD5" w:rsidRPr="00E75DD5" w14:paraId="3F554AFE" w14:textId="77777777" w:rsidTr="006D1BA8">
        <w:trPr>
          <w:cantSplit/>
          <w:ins w:id="827" w:author="ERCOT" w:date="2025-12-08T11:20:00Z"/>
        </w:trPr>
        <w:tc>
          <w:tcPr>
            <w:tcW w:w="1117" w:type="pct"/>
            <w:gridSpan w:val="2"/>
          </w:tcPr>
          <w:p w14:paraId="3536CCF3" w14:textId="77777777" w:rsidR="00E75DD5" w:rsidRPr="00E75DD5" w:rsidRDefault="00E75DD5" w:rsidP="00E75DD5">
            <w:pPr>
              <w:spacing w:after="60"/>
              <w:rPr>
                <w:ins w:id="828" w:author="ERCOT" w:date="2025-12-08T11:20:00Z"/>
                <w:iCs/>
                <w:sz w:val="20"/>
                <w:szCs w:val="20"/>
              </w:rPr>
            </w:pPr>
            <w:ins w:id="829" w:author="ERCOT" w:date="2025-12-08T11:20:00Z">
              <w:r w:rsidRPr="00E75DD5">
                <w:rPr>
                  <w:rFonts w:eastAsia="SimSun"/>
                  <w:sz w:val="20"/>
                  <w:szCs w:val="20"/>
                </w:rPr>
                <w:t>DRPOS</w:t>
              </w:r>
              <w:r w:rsidRPr="00E75DD5">
                <w:rPr>
                  <w:rFonts w:eastAsia="SimSun"/>
                  <w:sz w:val="20"/>
                  <w:szCs w:val="20"/>
                  <w:lang w:val="it-IT"/>
                </w:rPr>
                <w:t>SNAP</w:t>
              </w:r>
              <w:r w:rsidRPr="00E75DD5">
                <w:rPr>
                  <w:rFonts w:eastAsia="SimSun"/>
                  <w:sz w:val="20"/>
                  <w:szCs w:val="20"/>
                </w:rPr>
                <w:t xml:space="preserve"> </w:t>
              </w:r>
              <w:r w:rsidRPr="00E75DD5">
                <w:rPr>
                  <w:rFonts w:eastAsia="SimSun"/>
                  <w:i/>
                  <w:sz w:val="20"/>
                  <w:szCs w:val="20"/>
                  <w:vertAlign w:val="subscript"/>
                  <w:lang w:val="it-IT"/>
                </w:rPr>
                <w:t xml:space="preserve">ruc, </w:t>
              </w:r>
              <w:r w:rsidRPr="00E75DD5">
                <w:rPr>
                  <w:rFonts w:eastAsia="SimSun"/>
                  <w:i/>
                  <w:sz w:val="20"/>
                  <w:szCs w:val="20"/>
                  <w:vertAlign w:val="subscript"/>
                </w:rPr>
                <w:t>q, h</w:t>
              </w:r>
            </w:ins>
          </w:p>
        </w:tc>
        <w:tc>
          <w:tcPr>
            <w:tcW w:w="383" w:type="pct"/>
            <w:gridSpan w:val="2"/>
          </w:tcPr>
          <w:p w14:paraId="12616537" w14:textId="77777777" w:rsidR="00E75DD5" w:rsidRPr="00E75DD5" w:rsidRDefault="00E75DD5" w:rsidP="00E75DD5">
            <w:pPr>
              <w:spacing w:after="60"/>
              <w:jc w:val="center"/>
              <w:rPr>
                <w:ins w:id="830" w:author="ERCOT" w:date="2025-12-08T11:20:00Z"/>
                <w:iCs/>
                <w:sz w:val="20"/>
                <w:szCs w:val="20"/>
              </w:rPr>
            </w:pPr>
            <w:ins w:id="831" w:author="ERCOT" w:date="2025-12-08T11:20:00Z">
              <w:r w:rsidRPr="00E75DD5">
                <w:rPr>
                  <w:rFonts w:eastAsia="SimSun"/>
                  <w:sz w:val="20"/>
                  <w:szCs w:val="20"/>
                </w:rPr>
                <w:t>MW</w:t>
              </w:r>
            </w:ins>
          </w:p>
        </w:tc>
        <w:tc>
          <w:tcPr>
            <w:tcW w:w="3501" w:type="pct"/>
          </w:tcPr>
          <w:p w14:paraId="3D74A7C7" w14:textId="77777777" w:rsidR="00E75DD5" w:rsidRPr="00E75DD5" w:rsidRDefault="00E75DD5" w:rsidP="00E75DD5">
            <w:pPr>
              <w:spacing w:after="60"/>
              <w:rPr>
                <w:ins w:id="832" w:author="ERCOT" w:date="2025-12-08T11:20:00Z"/>
                <w:i/>
                <w:iCs/>
                <w:sz w:val="20"/>
                <w:szCs w:val="20"/>
              </w:rPr>
            </w:pPr>
            <w:ins w:id="833" w:author="ERCOT" w:date="2025-12-08T11:20:00Z">
              <w:r w:rsidRPr="00E75DD5">
                <w:rPr>
                  <w:rFonts w:eastAsia="SimSun"/>
                  <w:i/>
                  <w:sz w:val="20"/>
                  <w:szCs w:val="20"/>
                </w:rPr>
                <w:t>Dispatchable Reliability Reserve Service Position at Snapshot</w:t>
              </w:r>
              <w:r w:rsidRPr="00E75DD5">
                <w:rPr>
                  <w:rFonts w:eastAsia="SimSun"/>
                  <w:sz w:val="20"/>
                  <w:szCs w:val="20"/>
                </w:rPr>
                <w:t xml:space="preserve"> </w:t>
              </w:r>
              <w:r w:rsidRPr="00E75DD5">
                <w:rPr>
                  <w:rFonts w:eastAsia="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Real-Time DRRS Ancillary Service Position according to the RUC Snapshot for the RUC process </w:t>
              </w:r>
              <w:proofErr w:type="spellStart"/>
              <w:r w:rsidRPr="00E75DD5">
                <w:rPr>
                  <w:rFonts w:eastAsia="SimSun"/>
                  <w:i/>
                  <w:sz w:val="20"/>
                  <w:szCs w:val="20"/>
                </w:rPr>
                <w:t>ruc</w:t>
              </w:r>
              <w:proofErr w:type="spellEnd"/>
              <w:r w:rsidRPr="00E75DD5">
                <w:rPr>
                  <w:rFonts w:eastAsia="SimSun"/>
                  <w:sz w:val="20"/>
                  <w:szCs w:val="20"/>
                </w:rPr>
                <w:t xml:space="preserve">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1E86D5D5" w14:textId="77777777" w:rsidTr="006D1BA8">
        <w:trPr>
          <w:cantSplit/>
        </w:trPr>
        <w:tc>
          <w:tcPr>
            <w:tcW w:w="1117" w:type="pct"/>
            <w:gridSpan w:val="2"/>
          </w:tcPr>
          <w:p w14:paraId="462AD9F9" w14:textId="77777777" w:rsidR="00E75DD5" w:rsidRPr="00E75DD5" w:rsidRDefault="00E75DD5" w:rsidP="00E75DD5">
            <w:pPr>
              <w:spacing w:after="60"/>
              <w:rPr>
                <w:iCs/>
                <w:sz w:val="20"/>
                <w:szCs w:val="20"/>
              </w:rPr>
            </w:pPr>
            <w:r w:rsidRPr="00E75DD5">
              <w:rPr>
                <w:iCs/>
                <w:sz w:val="20"/>
                <w:szCs w:val="20"/>
              </w:rPr>
              <w:t>ASOFFOFRSNAP</w:t>
            </w:r>
            <w:r w:rsidRPr="00E75DD5">
              <w:rPr>
                <w:i/>
                <w:iCs/>
                <w:sz w:val="20"/>
                <w:szCs w:val="20"/>
                <w:vertAlign w:val="subscript"/>
              </w:rPr>
              <w:t xml:space="preserve"> </w:t>
            </w:r>
            <w:proofErr w:type="spellStart"/>
            <w:r w:rsidRPr="00E75DD5">
              <w:rPr>
                <w:i/>
                <w:iCs/>
                <w:sz w:val="20"/>
                <w:szCs w:val="20"/>
                <w:vertAlign w:val="subscript"/>
              </w:rPr>
              <w:t>ruc</w:t>
            </w:r>
            <w:proofErr w:type="spellEnd"/>
            <w:r w:rsidRPr="00E75DD5">
              <w:rPr>
                <w:i/>
                <w:iCs/>
                <w:sz w:val="20"/>
                <w:szCs w:val="20"/>
                <w:vertAlign w:val="subscript"/>
              </w:rPr>
              <w:t>, q, r, h</w:t>
            </w:r>
          </w:p>
        </w:tc>
        <w:tc>
          <w:tcPr>
            <w:tcW w:w="383" w:type="pct"/>
            <w:gridSpan w:val="2"/>
          </w:tcPr>
          <w:p w14:paraId="74F90E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1A5BE6B" w14:textId="77777777" w:rsidR="00E75DD5" w:rsidRPr="00E75DD5" w:rsidRDefault="00E75DD5" w:rsidP="00E75DD5">
            <w:pPr>
              <w:spacing w:after="60"/>
              <w:rPr>
                <w:i/>
                <w:iCs/>
                <w:sz w:val="20"/>
                <w:szCs w:val="20"/>
              </w:rPr>
            </w:pPr>
            <w:r w:rsidRPr="00E75DD5">
              <w:rPr>
                <w:i/>
                <w:iCs/>
                <w:sz w:val="20"/>
                <w:szCs w:val="20"/>
              </w:rPr>
              <w:t>Ancillary Service Offline Offers at Snapshot</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 xml:space="preserve">r </w:t>
            </w:r>
            <w:r w:rsidRPr="00E75DD5">
              <w:rPr>
                <w:sz w:val="20"/>
                <w:szCs w:val="20"/>
              </w:rPr>
              <w:t xml:space="preserve">with COP status of “OFF”, </w:t>
            </w:r>
            <w:ins w:id="834" w:author="ERCOT" w:date="2025-09-10T13:21:00Z">
              <w:r w:rsidRPr="00E75DD5">
                <w:rPr>
                  <w:rFonts w:eastAsia="SimSun"/>
                  <w:sz w:val="20"/>
                  <w:szCs w:val="20"/>
                </w:rPr>
                <w:t>and capacity represented by validated Ancillary Service Offers for DRRS for Resource</w:t>
              </w:r>
              <w:r w:rsidRPr="00E75DD5">
                <w:rPr>
                  <w:rFonts w:eastAsia="SimSun"/>
                  <w:i/>
                  <w:sz w:val="20"/>
                  <w:szCs w:val="20"/>
                </w:rPr>
                <w:t xml:space="preserve"> r</w:t>
              </w:r>
              <w:r w:rsidRPr="00E75DD5">
                <w:rPr>
                  <w:rFonts w:eastAsia="SimSun"/>
                  <w:sz w:val="20"/>
                  <w:szCs w:val="20"/>
                </w:rPr>
                <w:t xml:space="preserve"> with COP status of “DRRS”, </w:t>
              </w:r>
            </w:ins>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4F85844C" w14:textId="77777777" w:rsidTr="006D1BA8">
        <w:trPr>
          <w:cantSplit/>
        </w:trPr>
        <w:tc>
          <w:tcPr>
            <w:tcW w:w="1117" w:type="pct"/>
            <w:gridSpan w:val="2"/>
          </w:tcPr>
          <w:p w14:paraId="35C60061" w14:textId="77777777" w:rsidR="00E75DD5" w:rsidRPr="00E75DD5" w:rsidRDefault="00E75DD5" w:rsidP="00E75DD5">
            <w:pPr>
              <w:spacing w:after="60"/>
              <w:rPr>
                <w:iCs/>
                <w:sz w:val="20"/>
                <w:szCs w:val="20"/>
              </w:rPr>
            </w:pPr>
            <w:r w:rsidRPr="00E75DD5">
              <w:rPr>
                <w:iCs/>
                <w:sz w:val="20"/>
                <w:szCs w:val="20"/>
              </w:rPr>
              <w:t>ASOFRLRSNAP</w:t>
            </w:r>
            <w:r w:rsidRPr="00E75DD5">
              <w:rPr>
                <w:i/>
                <w:iCs/>
                <w:sz w:val="20"/>
                <w:szCs w:val="20"/>
                <w:vertAlign w:val="subscript"/>
              </w:rPr>
              <w:t xml:space="preserve"> </w:t>
            </w:r>
            <w:r w:rsidRPr="00E75DD5">
              <w:rPr>
                <w:i/>
                <w:iCs/>
                <w:sz w:val="20"/>
                <w:szCs w:val="20"/>
                <w:vertAlign w:val="subscript"/>
                <w:lang w:val="it-IT"/>
              </w:rPr>
              <w:t xml:space="preserve">ruc, </w:t>
            </w:r>
            <w:r w:rsidRPr="00E75DD5">
              <w:rPr>
                <w:i/>
                <w:iCs/>
                <w:sz w:val="20"/>
                <w:szCs w:val="20"/>
                <w:vertAlign w:val="subscript"/>
              </w:rPr>
              <w:t>q, r, h</w:t>
            </w:r>
          </w:p>
        </w:tc>
        <w:tc>
          <w:tcPr>
            <w:tcW w:w="383" w:type="pct"/>
            <w:gridSpan w:val="2"/>
          </w:tcPr>
          <w:p w14:paraId="080965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B81040E" w14:textId="77777777" w:rsidR="00E75DD5" w:rsidRPr="00E75DD5" w:rsidRDefault="00E75DD5" w:rsidP="00E75DD5">
            <w:pPr>
              <w:spacing w:after="60"/>
              <w:rPr>
                <w:i/>
                <w:iCs/>
                <w:sz w:val="20"/>
                <w:szCs w:val="20"/>
              </w:rPr>
            </w:pPr>
            <w:r w:rsidRPr="00E75DD5">
              <w:rPr>
                <w:i/>
                <w:iCs/>
                <w:sz w:val="20"/>
                <w:szCs w:val="20"/>
              </w:rPr>
              <w:t>Ancillary Service Offer per Load Resource at Snapshot</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6E5CCA08" w14:textId="77777777" w:rsidTr="006D1BA8">
        <w:trPr>
          <w:cantSplit/>
        </w:trPr>
        <w:tc>
          <w:tcPr>
            <w:tcW w:w="1117" w:type="pct"/>
            <w:gridSpan w:val="2"/>
          </w:tcPr>
          <w:p w14:paraId="50313126" w14:textId="77777777" w:rsidR="00E75DD5" w:rsidRPr="00E75DD5" w:rsidRDefault="00E75DD5" w:rsidP="00E75DD5">
            <w:pPr>
              <w:spacing w:after="60"/>
              <w:rPr>
                <w:iCs/>
                <w:sz w:val="20"/>
                <w:szCs w:val="20"/>
              </w:rPr>
            </w:pPr>
            <w:r w:rsidRPr="00E75DD5">
              <w:rPr>
                <w:bCs/>
                <w:iCs/>
                <w:sz w:val="20"/>
                <w:szCs w:val="20"/>
              </w:rPr>
              <w:t xml:space="preserve">PFPOSSNAP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0A375AF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A99F9C"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RRS-PFR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C64EEA" w14:textId="77777777" w:rsidTr="006D1BA8">
        <w:trPr>
          <w:cantSplit/>
        </w:trPr>
        <w:tc>
          <w:tcPr>
            <w:tcW w:w="1117" w:type="pct"/>
            <w:gridSpan w:val="2"/>
          </w:tcPr>
          <w:p w14:paraId="78BF951B" w14:textId="77777777" w:rsidR="00E75DD5" w:rsidRPr="00E75DD5" w:rsidRDefault="00E75DD5" w:rsidP="00E75DD5">
            <w:pPr>
              <w:spacing w:after="60"/>
              <w:rPr>
                <w:iCs/>
                <w:sz w:val="20"/>
                <w:szCs w:val="20"/>
              </w:rPr>
            </w:pPr>
            <w:r w:rsidRPr="00E75DD5">
              <w:rPr>
                <w:bCs/>
                <w:iCs/>
                <w:sz w:val="20"/>
                <w:szCs w:val="20"/>
              </w:rPr>
              <w:t xml:space="preserve">UFPOSSNAP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68C824E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13D2BCD"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RRS-UFR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1982C0D" w14:textId="77777777" w:rsidTr="006D1BA8">
        <w:trPr>
          <w:cantSplit/>
        </w:trPr>
        <w:tc>
          <w:tcPr>
            <w:tcW w:w="1117" w:type="pct"/>
            <w:gridSpan w:val="2"/>
          </w:tcPr>
          <w:p w14:paraId="0CCE08A7" w14:textId="77777777" w:rsidR="00E75DD5" w:rsidRPr="00E75DD5" w:rsidRDefault="00E75DD5" w:rsidP="00E75DD5">
            <w:pPr>
              <w:spacing w:after="60"/>
              <w:rPr>
                <w:iCs/>
                <w:sz w:val="20"/>
                <w:szCs w:val="20"/>
              </w:rPr>
            </w:pPr>
            <w:r w:rsidRPr="00E75DD5">
              <w:rPr>
                <w:bCs/>
                <w:iCs/>
                <w:sz w:val="20"/>
                <w:szCs w:val="20"/>
              </w:rPr>
              <w:t xml:space="preserve">FFPOSSNAP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572EB7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6428940" w14:textId="77777777" w:rsidR="00E75DD5" w:rsidRPr="00E75DD5" w:rsidRDefault="00E75DD5" w:rsidP="00E75DD5">
            <w:pPr>
              <w:spacing w:after="60"/>
              <w:rPr>
                <w:i/>
                <w:iCs/>
                <w:sz w:val="20"/>
                <w:szCs w:val="20"/>
              </w:rPr>
            </w:pPr>
            <w:r w:rsidRPr="00E75DD5">
              <w:rPr>
                <w:i/>
                <w:iCs/>
                <w:sz w:val="20"/>
                <w:szCs w:val="20"/>
              </w:rPr>
              <w:t>Responsive Reserve (Fast Frequency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RRS-FFR Ancillary Service Position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98AFD07" w14:textId="77777777" w:rsidTr="006D1BA8">
        <w:trPr>
          <w:cantSplit/>
        </w:trPr>
        <w:tc>
          <w:tcPr>
            <w:tcW w:w="1117" w:type="pct"/>
            <w:gridSpan w:val="2"/>
          </w:tcPr>
          <w:p w14:paraId="35DEB35C" w14:textId="77777777" w:rsidR="00E75DD5" w:rsidRPr="00E75DD5" w:rsidRDefault="00E75DD5" w:rsidP="00E75DD5">
            <w:pPr>
              <w:spacing w:after="60"/>
              <w:rPr>
                <w:iCs/>
                <w:sz w:val="20"/>
                <w:szCs w:val="20"/>
              </w:rPr>
            </w:pPr>
            <w:r w:rsidRPr="00E75DD5">
              <w:rPr>
                <w:bCs/>
                <w:iCs/>
                <w:sz w:val="20"/>
                <w:szCs w:val="20"/>
              </w:rPr>
              <w:lastRenderedPageBreak/>
              <w:t xml:space="preserve">ECSPOSSNAP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3B93929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B46E1"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Ancillary Service Position that is SCED-dispatchable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2C6E7FA" w14:textId="77777777" w:rsidTr="006D1BA8">
        <w:trPr>
          <w:cantSplit/>
        </w:trPr>
        <w:tc>
          <w:tcPr>
            <w:tcW w:w="1117" w:type="pct"/>
            <w:gridSpan w:val="2"/>
          </w:tcPr>
          <w:p w14:paraId="4419E6D6" w14:textId="77777777" w:rsidR="00E75DD5" w:rsidRPr="00E75DD5" w:rsidRDefault="00E75DD5" w:rsidP="00E75DD5">
            <w:pPr>
              <w:spacing w:after="60"/>
              <w:rPr>
                <w:iCs/>
                <w:sz w:val="20"/>
                <w:szCs w:val="20"/>
              </w:rPr>
            </w:pPr>
            <w:r w:rsidRPr="00E75DD5">
              <w:rPr>
                <w:bCs/>
                <w:iCs/>
                <w:sz w:val="20"/>
                <w:szCs w:val="20"/>
              </w:rPr>
              <w:t xml:space="preserve">ECMPOSSNAP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30B96BCC"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693299"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Ancillary Service Position that is non-SCED-dispatchable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037DB61" w14:textId="77777777" w:rsidTr="006D1BA8">
        <w:trPr>
          <w:cantSplit/>
        </w:trPr>
        <w:tc>
          <w:tcPr>
            <w:tcW w:w="1117" w:type="pct"/>
            <w:gridSpan w:val="2"/>
          </w:tcPr>
          <w:p w14:paraId="03BE5E35" w14:textId="77777777" w:rsidR="00E75DD5" w:rsidRPr="00E75DD5" w:rsidRDefault="00E75DD5" w:rsidP="00E75DD5">
            <w:pPr>
              <w:spacing w:after="60"/>
              <w:rPr>
                <w:iCs/>
                <w:sz w:val="20"/>
                <w:szCs w:val="20"/>
              </w:rPr>
            </w:pPr>
            <w:r w:rsidRPr="00E75DD5">
              <w:rPr>
                <w:bCs/>
                <w:iCs/>
                <w:sz w:val="20"/>
                <w:szCs w:val="20"/>
              </w:rPr>
              <w:t xml:space="preserve">NSSPOSSNAP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3930B87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20D92A" w14:textId="77777777" w:rsidR="00E75DD5" w:rsidRPr="00E75DD5" w:rsidRDefault="00E75DD5" w:rsidP="00E75DD5">
            <w:pPr>
              <w:spacing w:after="60"/>
              <w:rPr>
                <w:i/>
                <w:iCs/>
                <w:sz w:val="20"/>
                <w:szCs w:val="20"/>
              </w:rPr>
            </w:pPr>
            <w:r w:rsidRPr="00E75DD5">
              <w:rPr>
                <w:i/>
                <w:iCs/>
                <w:sz w:val="20"/>
                <w:szCs w:val="20"/>
              </w:rPr>
              <w:t>Non-Spin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Ancillary Service Position that is SCED-dispatchable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DAE9ED1" w14:textId="77777777" w:rsidTr="006D1BA8">
        <w:trPr>
          <w:cantSplit/>
        </w:trPr>
        <w:tc>
          <w:tcPr>
            <w:tcW w:w="1117" w:type="pct"/>
            <w:gridSpan w:val="2"/>
          </w:tcPr>
          <w:p w14:paraId="49E7D7C7" w14:textId="77777777" w:rsidR="00E75DD5" w:rsidRPr="00E75DD5" w:rsidRDefault="00E75DD5" w:rsidP="00E75DD5">
            <w:pPr>
              <w:spacing w:after="60"/>
              <w:rPr>
                <w:iCs/>
                <w:sz w:val="20"/>
                <w:szCs w:val="20"/>
              </w:rPr>
            </w:pPr>
            <w:r w:rsidRPr="00E75DD5">
              <w:rPr>
                <w:bCs/>
                <w:iCs/>
                <w:sz w:val="20"/>
                <w:szCs w:val="20"/>
              </w:rPr>
              <w:t xml:space="preserve">NSMPOSSNAP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5E4DC8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90B32F4" w14:textId="77777777" w:rsidR="00E75DD5" w:rsidRPr="00E75DD5" w:rsidRDefault="00E75DD5" w:rsidP="00E75DD5">
            <w:pPr>
              <w:spacing w:after="60"/>
              <w:rPr>
                <w:i/>
                <w:iCs/>
                <w:sz w:val="20"/>
                <w:szCs w:val="20"/>
              </w:rPr>
            </w:pPr>
            <w:r w:rsidRPr="00E75DD5">
              <w:rPr>
                <w:i/>
                <w:iCs/>
                <w:sz w:val="20"/>
                <w:szCs w:val="20"/>
              </w:rPr>
              <w:t>Non-Spin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Ancillary Service Position that is non-SCED-dispatchable according to the RUC Snapshot 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12D1D30" w14:textId="77777777" w:rsidTr="006D1BA8">
        <w:trPr>
          <w:cantSplit/>
        </w:trPr>
        <w:tc>
          <w:tcPr>
            <w:tcW w:w="1117" w:type="pct"/>
            <w:gridSpan w:val="2"/>
          </w:tcPr>
          <w:p w14:paraId="5F0FB282" w14:textId="77777777" w:rsidR="00E75DD5" w:rsidRPr="00E75DD5" w:rsidRDefault="00E75DD5" w:rsidP="00E75DD5">
            <w:pPr>
              <w:spacing w:after="60"/>
              <w:rPr>
                <w:iCs/>
                <w:sz w:val="20"/>
                <w:szCs w:val="20"/>
              </w:rPr>
            </w:pPr>
            <w:r w:rsidRPr="00E75DD5">
              <w:rPr>
                <w:bCs/>
                <w:iCs/>
                <w:sz w:val="20"/>
                <w:szCs w:val="20"/>
              </w:rPr>
              <w:t xml:space="preserve">ASMWCAPUQSNAP </w:t>
            </w:r>
            <w:proofErr w:type="spellStart"/>
            <w:r w:rsidRPr="00E75DD5">
              <w:rPr>
                <w:bCs/>
                <w:i/>
                <w:iCs/>
                <w:sz w:val="20"/>
                <w:szCs w:val="20"/>
                <w:vertAlign w:val="subscript"/>
              </w:rPr>
              <w:t>ruc</w:t>
            </w:r>
            <w:proofErr w:type="spellEnd"/>
            <w:r w:rsidRPr="00E75DD5">
              <w:rPr>
                <w:bCs/>
                <w:i/>
                <w:iCs/>
                <w:sz w:val="20"/>
                <w:szCs w:val="20"/>
                <w:vertAlign w:val="subscript"/>
              </w:rPr>
              <w:t>, q, h</w:t>
            </w:r>
          </w:p>
        </w:tc>
        <w:tc>
          <w:tcPr>
            <w:tcW w:w="383" w:type="pct"/>
            <w:gridSpan w:val="2"/>
          </w:tcPr>
          <w:p w14:paraId="784005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B1A75FC"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9367C9E" w14:textId="77777777" w:rsidTr="006D1BA8">
        <w:trPr>
          <w:cantSplit/>
        </w:trPr>
        <w:tc>
          <w:tcPr>
            <w:tcW w:w="1117" w:type="pct"/>
            <w:gridSpan w:val="2"/>
          </w:tcPr>
          <w:p w14:paraId="4AC58FB5" w14:textId="77777777" w:rsidR="00E75DD5" w:rsidRPr="00E75DD5" w:rsidRDefault="00E75DD5" w:rsidP="00E75DD5">
            <w:pPr>
              <w:spacing w:after="60"/>
              <w:rPr>
                <w:iCs/>
                <w:sz w:val="20"/>
                <w:szCs w:val="20"/>
              </w:rPr>
            </w:pPr>
            <w:r w:rsidRPr="00E75DD5">
              <w:rPr>
                <w:bCs/>
                <w:iCs/>
                <w:sz w:val="20"/>
                <w:szCs w:val="20"/>
              </w:rPr>
              <w:t xml:space="preserve">ASMWCAPUSNAP </w:t>
            </w:r>
            <w:proofErr w:type="spellStart"/>
            <w:r w:rsidRPr="00E75DD5">
              <w:rPr>
                <w:bCs/>
                <w:i/>
                <w:iCs/>
                <w:sz w:val="20"/>
                <w:szCs w:val="20"/>
                <w:vertAlign w:val="subscript"/>
              </w:rPr>
              <w:t>ruc</w:t>
            </w:r>
            <w:proofErr w:type="spellEnd"/>
            <w:r w:rsidRPr="00E75DD5">
              <w:rPr>
                <w:bCs/>
                <w:i/>
                <w:iCs/>
                <w:sz w:val="20"/>
                <w:szCs w:val="20"/>
                <w:vertAlign w:val="subscript"/>
              </w:rPr>
              <w:t xml:space="preserve">, q, h, </w:t>
            </w:r>
            <w:proofErr w:type="spellStart"/>
            <w:r w:rsidRPr="00E75DD5">
              <w:rPr>
                <w:bCs/>
                <w:i/>
                <w:iCs/>
                <w:sz w:val="20"/>
                <w:szCs w:val="20"/>
                <w:vertAlign w:val="subscript"/>
              </w:rPr>
              <w:t>ASSubType</w:t>
            </w:r>
            <w:proofErr w:type="spellEnd"/>
            <w:r w:rsidRPr="00E75DD5">
              <w:rPr>
                <w:bCs/>
                <w:i/>
                <w:iCs/>
                <w:sz w:val="20"/>
                <w:szCs w:val="20"/>
                <w:vertAlign w:val="subscript"/>
              </w:rPr>
              <w:t>, r</w:t>
            </w:r>
          </w:p>
        </w:tc>
        <w:tc>
          <w:tcPr>
            <w:tcW w:w="383" w:type="pct"/>
            <w:gridSpan w:val="2"/>
          </w:tcPr>
          <w:p w14:paraId="1826E1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6A0284B" w14:textId="77777777" w:rsidR="00E75DD5" w:rsidRPr="00E75DD5" w:rsidRDefault="00E75DD5" w:rsidP="00E75DD5">
            <w:pPr>
              <w:spacing w:after="60"/>
              <w:rPr>
                <w:i/>
                <w:iCs/>
                <w:sz w:val="20"/>
                <w:szCs w:val="20"/>
              </w:rPr>
            </w:pPr>
            <w:r w:rsidRPr="00E75DD5">
              <w:rPr>
                <w:i/>
                <w:iCs/>
                <w:sz w:val="20"/>
                <w:szCs w:val="20"/>
              </w:rPr>
              <w:t>Calculated MW Capacity used to cover the QSE’s ‘</w:t>
            </w:r>
            <w:proofErr w:type="spellStart"/>
            <w:r w:rsidRPr="00E75DD5">
              <w:rPr>
                <w:i/>
                <w:iCs/>
                <w:sz w:val="20"/>
                <w:szCs w:val="20"/>
              </w:rPr>
              <w:t>AStype</w:t>
            </w:r>
            <w:proofErr w:type="spellEnd"/>
            <w:r w:rsidRPr="00E75DD5">
              <w:rPr>
                <w:i/>
                <w:iCs/>
                <w:sz w:val="20"/>
                <w:szCs w:val="20"/>
              </w:rPr>
              <w:t>’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MW Capacity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w:t>
            </w:r>
            <w:proofErr w:type="spellStart"/>
            <w:r w:rsidRPr="00E75DD5">
              <w:rPr>
                <w:iCs/>
                <w:sz w:val="20"/>
                <w:szCs w:val="20"/>
              </w:rPr>
              <w:t>ASSubType</w:t>
            </w:r>
            <w:proofErr w:type="spellEnd"/>
            <w:r w:rsidRPr="00E75DD5">
              <w:rPr>
                <w:iCs/>
                <w:sz w:val="20"/>
                <w:szCs w:val="20"/>
              </w:rPr>
              <w:t>” Ancillary Service Position</w:t>
            </w:r>
            <w:r w:rsidRPr="00E75DD5">
              <w:rPr>
                <w:i/>
                <w:iCs/>
                <w:sz w:val="20"/>
                <w:szCs w:val="20"/>
              </w:rPr>
              <w:t xml:space="preserve"> </w:t>
            </w:r>
            <w:r w:rsidRPr="00E75DD5">
              <w:rPr>
                <w:iCs/>
                <w:sz w:val="20"/>
                <w:szCs w:val="20"/>
              </w:rPr>
              <w:t xml:space="preserve">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4AB0BEC" w14:textId="77777777" w:rsidTr="006D1BA8">
        <w:trPr>
          <w:cantSplit/>
        </w:trPr>
        <w:tc>
          <w:tcPr>
            <w:tcW w:w="1117" w:type="pct"/>
            <w:gridSpan w:val="2"/>
          </w:tcPr>
          <w:p w14:paraId="6A579C27" w14:textId="77777777" w:rsidR="00E75DD5" w:rsidRPr="00E75DD5" w:rsidRDefault="00E75DD5" w:rsidP="00E75DD5">
            <w:pPr>
              <w:spacing w:after="60"/>
              <w:rPr>
                <w:iCs/>
                <w:sz w:val="20"/>
                <w:szCs w:val="20"/>
              </w:rPr>
            </w:pPr>
            <w:r w:rsidRPr="00E75DD5">
              <w:rPr>
                <w:iCs/>
                <w:sz w:val="20"/>
                <w:szCs w:val="28"/>
              </w:rPr>
              <w:t xml:space="preserve">MWSNAP </w:t>
            </w:r>
            <w:proofErr w:type="spellStart"/>
            <w:r w:rsidRPr="00E75DD5">
              <w:rPr>
                <w:i/>
                <w:iCs/>
                <w:sz w:val="20"/>
                <w:szCs w:val="20"/>
                <w:vertAlign w:val="subscript"/>
              </w:rPr>
              <w:t>ruc</w:t>
            </w:r>
            <w:proofErr w:type="spellEnd"/>
            <w:r w:rsidRPr="00E75DD5">
              <w:rPr>
                <w:i/>
                <w:iCs/>
                <w:sz w:val="20"/>
                <w:szCs w:val="20"/>
                <w:vertAlign w:val="subscript"/>
              </w:rPr>
              <w:t>, q, h, r</w:t>
            </w:r>
          </w:p>
        </w:tc>
        <w:tc>
          <w:tcPr>
            <w:tcW w:w="383" w:type="pct"/>
            <w:gridSpan w:val="2"/>
          </w:tcPr>
          <w:p w14:paraId="3E0E6D7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A8969C2" w14:textId="77777777" w:rsidR="00E75DD5" w:rsidRPr="00E75DD5" w:rsidRDefault="00E75DD5" w:rsidP="00E75DD5">
            <w:pPr>
              <w:spacing w:after="60"/>
              <w:rPr>
                <w:i/>
                <w:iCs/>
                <w:sz w:val="20"/>
                <w:szCs w:val="20"/>
              </w:rPr>
            </w:pPr>
            <w:r w:rsidRPr="00E75DD5">
              <w:rPr>
                <w:i/>
                <w:iCs/>
                <w:sz w:val="20"/>
                <w:szCs w:val="20"/>
              </w:rPr>
              <w:t>Calculated MW required to support ESR’s calculated Ancillary Service coverage at Snapshot</w:t>
            </w:r>
            <w:r w:rsidRPr="00E75DD5">
              <w:rPr>
                <w:iCs/>
                <w:sz w:val="20"/>
                <w:szCs w:val="20"/>
              </w:rPr>
              <w:t>—</w:t>
            </w:r>
            <w:r w:rsidRPr="00E75DD5">
              <w:rPr>
                <w:sz w:val="20"/>
                <w:szCs w:val="20"/>
              </w:rPr>
              <w:t>T</w:t>
            </w:r>
            <w:r w:rsidRPr="00E75DD5">
              <w:rPr>
                <w:iCs/>
                <w:sz w:val="20"/>
              </w:rPr>
              <w:t xml:space="preserve">he MW discharge (positive) or charge (negative) required to support the ESR’s calculated Ancillary Service coverage considering the submitted COP values for HBSOC, </w:t>
            </w:r>
            <w:proofErr w:type="spellStart"/>
            <w:r w:rsidRPr="00E75DD5">
              <w:rPr>
                <w:iCs/>
                <w:sz w:val="20"/>
              </w:rPr>
              <w:t>MinSOC</w:t>
            </w:r>
            <w:proofErr w:type="spellEnd"/>
            <w:r w:rsidRPr="00E75DD5">
              <w:rPr>
                <w:iCs/>
                <w:sz w:val="20"/>
              </w:rPr>
              <w:t xml:space="preserve">, </w:t>
            </w:r>
            <w:proofErr w:type="spellStart"/>
            <w:r w:rsidRPr="00E75DD5">
              <w:rPr>
                <w:iCs/>
                <w:sz w:val="20"/>
              </w:rPr>
              <w:t>MaxSOC</w:t>
            </w:r>
            <w:proofErr w:type="spellEnd"/>
            <w:r w:rsidRPr="00E75DD5">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for the RUC process </w:t>
            </w:r>
            <w:proofErr w:type="spellStart"/>
            <w:r w:rsidRPr="00E75DD5">
              <w:rPr>
                <w:i/>
                <w:iCs/>
                <w:sz w:val="20"/>
                <w:szCs w:val="20"/>
              </w:rPr>
              <w:t>ruc</w:t>
            </w:r>
            <w:proofErr w:type="spellEnd"/>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15881B9" w14:textId="77777777" w:rsidTr="006D1BA8">
        <w:trPr>
          <w:cantSplit/>
        </w:trPr>
        <w:tc>
          <w:tcPr>
            <w:tcW w:w="1117" w:type="pct"/>
            <w:gridSpan w:val="2"/>
          </w:tcPr>
          <w:p w14:paraId="00F52B6A" w14:textId="77777777" w:rsidR="00E75DD5" w:rsidRPr="00E75DD5" w:rsidRDefault="00E75DD5" w:rsidP="00E75DD5">
            <w:pPr>
              <w:spacing w:after="60"/>
              <w:rPr>
                <w:iCs/>
                <w:sz w:val="20"/>
                <w:szCs w:val="20"/>
              </w:rPr>
            </w:pPr>
            <w:r w:rsidRPr="00E75DD5">
              <w:rPr>
                <w:bCs/>
                <w:iCs/>
                <w:sz w:val="20"/>
                <w:szCs w:val="20"/>
              </w:rPr>
              <w:t>ESRASSNAP</w:t>
            </w:r>
            <w:r w:rsidRPr="00E75DD5">
              <w:rPr>
                <w:b/>
                <w:iCs/>
                <w:sz w:val="20"/>
                <w:szCs w:val="20"/>
              </w:rPr>
              <w:t xml:space="preserve"> </w:t>
            </w:r>
            <w:proofErr w:type="spellStart"/>
            <w:r w:rsidRPr="00E75DD5">
              <w:rPr>
                <w:b/>
                <w:i/>
                <w:iCs/>
                <w:sz w:val="20"/>
                <w:szCs w:val="20"/>
                <w:vertAlign w:val="subscript"/>
              </w:rPr>
              <w:t>ruc</w:t>
            </w:r>
            <w:proofErr w:type="spellEnd"/>
            <w:r w:rsidRPr="00E75DD5">
              <w:rPr>
                <w:b/>
                <w:i/>
                <w:iCs/>
                <w:sz w:val="20"/>
                <w:szCs w:val="20"/>
                <w:vertAlign w:val="subscript"/>
              </w:rPr>
              <w:t>, q, h</w:t>
            </w:r>
          </w:p>
        </w:tc>
        <w:tc>
          <w:tcPr>
            <w:tcW w:w="383" w:type="pct"/>
            <w:gridSpan w:val="2"/>
          </w:tcPr>
          <w:p w14:paraId="588F2A5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7584B97"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Snapshot</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in the RUC Snapshot for the RUC process </w:t>
            </w:r>
            <w:proofErr w:type="spellStart"/>
            <w:r w:rsidRPr="00E75DD5">
              <w:rPr>
                <w:i/>
                <w:sz w:val="20"/>
                <w:szCs w:val="20"/>
              </w:rPr>
              <w:t>ruc</w:t>
            </w:r>
            <w:proofErr w:type="spellEnd"/>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34661661" w14:textId="77777777" w:rsidTr="006D1BA8">
        <w:trPr>
          <w:cantSplit/>
        </w:trPr>
        <w:tc>
          <w:tcPr>
            <w:tcW w:w="1117" w:type="pct"/>
            <w:gridSpan w:val="2"/>
          </w:tcPr>
          <w:p w14:paraId="1B7573F2" w14:textId="77777777" w:rsidR="00E75DD5" w:rsidRPr="00E75DD5" w:rsidRDefault="00E75DD5" w:rsidP="00E75DD5">
            <w:pPr>
              <w:spacing w:after="60"/>
              <w:rPr>
                <w:iCs/>
                <w:sz w:val="20"/>
                <w:szCs w:val="20"/>
              </w:rPr>
            </w:pPr>
            <w:r w:rsidRPr="00E75DD5">
              <w:rPr>
                <w:bCs/>
                <w:iCs/>
                <w:sz w:val="20"/>
                <w:szCs w:val="20"/>
              </w:rPr>
              <w:t>ESRMWSNAP</w:t>
            </w:r>
            <w:r w:rsidRPr="00E75DD5">
              <w:rPr>
                <w:b/>
                <w:iCs/>
                <w:sz w:val="20"/>
                <w:szCs w:val="20"/>
              </w:rPr>
              <w:t xml:space="preserve"> </w:t>
            </w:r>
            <w:proofErr w:type="spellStart"/>
            <w:r w:rsidRPr="00E75DD5">
              <w:rPr>
                <w:b/>
                <w:i/>
                <w:iCs/>
                <w:sz w:val="20"/>
                <w:szCs w:val="20"/>
                <w:vertAlign w:val="subscript"/>
              </w:rPr>
              <w:t>ruc</w:t>
            </w:r>
            <w:proofErr w:type="spellEnd"/>
            <w:r w:rsidRPr="00E75DD5">
              <w:rPr>
                <w:b/>
                <w:i/>
                <w:iCs/>
                <w:sz w:val="20"/>
                <w:szCs w:val="20"/>
                <w:vertAlign w:val="subscript"/>
              </w:rPr>
              <w:t>, q, h</w:t>
            </w:r>
          </w:p>
        </w:tc>
        <w:tc>
          <w:tcPr>
            <w:tcW w:w="383" w:type="pct"/>
            <w:gridSpan w:val="2"/>
          </w:tcPr>
          <w:p w14:paraId="03EDC7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03E49C"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Snapshot</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in the RUC Snapshot for the RUC process </w:t>
            </w:r>
            <w:proofErr w:type="spellStart"/>
            <w:r w:rsidRPr="00E75DD5">
              <w:rPr>
                <w:i/>
                <w:sz w:val="20"/>
                <w:szCs w:val="20"/>
              </w:rPr>
              <w:t>ruc</w:t>
            </w:r>
            <w:proofErr w:type="spellEnd"/>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09553278" w14:textId="77777777" w:rsidTr="006D1BA8">
        <w:trPr>
          <w:cantSplit/>
        </w:trPr>
        <w:tc>
          <w:tcPr>
            <w:tcW w:w="1117" w:type="pct"/>
            <w:gridSpan w:val="2"/>
          </w:tcPr>
          <w:p w14:paraId="4B755BAF" w14:textId="77777777" w:rsidR="00E75DD5" w:rsidRPr="00E75DD5" w:rsidRDefault="00E75DD5" w:rsidP="00E75DD5">
            <w:pPr>
              <w:spacing w:after="60"/>
              <w:rPr>
                <w:iCs/>
                <w:sz w:val="20"/>
                <w:szCs w:val="20"/>
              </w:rPr>
            </w:pPr>
            <w:r w:rsidRPr="00E75DD5">
              <w:rPr>
                <w:iCs/>
                <w:sz w:val="20"/>
                <w:szCs w:val="20"/>
              </w:rPr>
              <w:lastRenderedPageBreak/>
              <w:t xml:space="preserve">RUCOSFADJ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704B173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BC7C174" w14:textId="77777777" w:rsidR="00E75DD5" w:rsidRPr="00E75DD5" w:rsidRDefault="00E75DD5" w:rsidP="00E75DD5">
            <w:pPr>
              <w:spacing w:after="60"/>
              <w:rPr>
                <w:i/>
                <w:iCs/>
                <w:sz w:val="20"/>
                <w:szCs w:val="20"/>
              </w:rPr>
            </w:pPr>
            <w:r w:rsidRPr="00E75DD5">
              <w:rPr>
                <w:i/>
                <w:iCs/>
                <w:sz w:val="20"/>
                <w:szCs w:val="20"/>
              </w:rPr>
              <w:t>RUC Overall Shortfall at End of Adjustment Period</w:t>
            </w:r>
            <w:r w:rsidRPr="00E75DD5">
              <w:rPr>
                <w:iCs/>
                <w:sz w:val="20"/>
                <w:szCs w:val="20"/>
              </w:rPr>
              <w:t xml:space="preserve">—The QSE </w:t>
            </w:r>
            <w:r w:rsidRPr="00E75DD5">
              <w:rPr>
                <w:i/>
                <w:iCs/>
                <w:sz w:val="20"/>
                <w:szCs w:val="20"/>
              </w:rPr>
              <w:t xml:space="preserve">q’s </w:t>
            </w:r>
            <w:r w:rsidRPr="00E75DD5">
              <w:rPr>
                <w:iCs/>
                <w:sz w:val="20"/>
                <w:szCs w:val="20"/>
              </w:rPr>
              <w:t>overall capacity shortfall at the end of the Adjustment Period, including capacity from IRRs as seen in the RUC Snapshot for the RUC process</w:t>
            </w:r>
            <w:r w:rsidRPr="00E75DD5">
              <w:rPr>
                <w:i/>
                <w:iCs/>
                <w:sz w:val="20"/>
                <w:szCs w:val="20"/>
              </w:rPr>
              <w:t xml:space="preserve"> </w:t>
            </w:r>
            <w:proofErr w:type="spellStart"/>
            <w:r w:rsidRPr="00E75DD5">
              <w:rPr>
                <w:i/>
                <w:iCs/>
                <w:sz w:val="20"/>
                <w:szCs w:val="20"/>
              </w:rPr>
              <w:t>ruc</w:t>
            </w:r>
            <w:proofErr w:type="spellEnd"/>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BBE84F3" w14:textId="77777777" w:rsidTr="006D1BA8">
        <w:trPr>
          <w:cantSplit/>
        </w:trPr>
        <w:tc>
          <w:tcPr>
            <w:tcW w:w="1117" w:type="pct"/>
            <w:gridSpan w:val="2"/>
          </w:tcPr>
          <w:p w14:paraId="247DE955" w14:textId="77777777" w:rsidR="00E75DD5" w:rsidRPr="00E75DD5" w:rsidRDefault="00E75DD5" w:rsidP="00E75DD5">
            <w:pPr>
              <w:spacing w:after="60"/>
              <w:rPr>
                <w:iCs/>
                <w:sz w:val="20"/>
                <w:szCs w:val="20"/>
              </w:rPr>
            </w:pPr>
            <w:r w:rsidRPr="00E75DD5">
              <w:rPr>
                <w:iCs/>
                <w:sz w:val="20"/>
                <w:szCs w:val="20"/>
              </w:rPr>
              <w:t xml:space="preserve">RUCASFADJ </w:t>
            </w:r>
            <w:r w:rsidRPr="00E75DD5">
              <w:rPr>
                <w:i/>
                <w:iCs/>
                <w:sz w:val="20"/>
                <w:szCs w:val="20"/>
                <w:vertAlign w:val="subscript"/>
              </w:rPr>
              <w:t>q, i</w:t>
            </w:r>
          </w:p>
        </w:tc>
        <w:tc>
          <w:tcPr>
            <w:tcW w:w="383" w:type="pct"/>
            <w:gridSpan w:val="2"/>
          </w:tcPr>
          <w:p w14:paraId="0D6D1D2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040848" w14:textId="77777777" w:rsidR="00E75DD5" w:rsidRPr="00E75DD5" w:rsidRDefault="00E75DD5" w:rsidP="00E75DD5">
            <w:pPr>
              <w:spacing w:after="60"/>
              <w:rPr>
                <w:i/>
                <w:iCs/>
                <w:sz w:val="20"/>
                <w:szCs w:val="20"/>
              </w:rPr>
            </w:pPr>
            <w:r w:rsidRPr="00E75DD5">
              <w:rPr>
                <w:i/>
                <w:iCs/>
                <w:sz w:val="20"/>
                <w:szCs w:val="20"/>
              </w:rPr>
              <w:t>RUC Ancillary Service Shortfall at End of Adjustment Period</w:t>
            </w:r>
            <w:r w:rsidRPr="00E75DD5">
              <w:rPr>
                <w:iCs/>
                <w:sz w:val="20"/>
                <w:szCs w:val="20"/>
              </w:rPr>
              <w:t xml:space="preserve">—The QSE </w:t>
            </w:r>
            <w:r w:rsidRPr="00E75DD5">
              <w:rPr>
                <w:i/>
                <w:iCs/>
                <w:sz w:val="20"/>
                <w:szCs w:val="20"/>
              </w:rPr>
              <w:t>q’s</w:t>
            </w:r>
            <w:r w:rsidRPr="00E75DD5">
              <w:rPr>
                <w:iCs/>
                <w:sz w:val="20"/>
                <w:szCs w:val="20"/>
              </w:rPr>
              <w:t xml:space="preserve"> Ancillary Service capacity shortfall at the end of the Adjustment Period for the 15-minute Settlement Interval </w:t>
            </w:r>
            <w:r w:rsidRPr="00E75DD5">
              <w:rPr>
                <w:i/>
                <w:iCs/>
                <w:sz w:val="20"/>
                <w:szCs w:val="20"/>
              </w:rPr>
              <w:t>i</w:t>
            </w:r>
            <w:r w:rsidRPr="00E75DD5">
              <w:rPr>
                <w:iCs/>
                <w:sz w:val="20"/>
                <w:szCs w:val="20"/>
              </w:rPr>
              <w:t>.</w:t>
            </w:r>
          </w:p>
        </w:tc>
      </w:tr>
      <w:tr w:rsidR="00E75DD5" w:rsidRPr="00E75DD5" w14:paraId="39891E32" w14:textId="77777777" w:rsidTr="006D1BA8">
        <w:trPr>
          <w:cantSplit/>
        </w:trPr>
        <w:tc>
          <w:tcPr>
            <w:tcW w:w="1117" w:type="pct"/>
            <w:gridSpan w:val="2"/>
          </w:tcPr>
          <w:p w14:paraId="06FF5378" w14:textId="77777777" w:rsidR="00E75DD5" w:rsidRPr="00E75DD5" w:rsidRDefault="00E75DD5" w:rsidP="00E75DD5">
            <w:pPr>
              <w:spacing w:after="60"/>
              <w:rPr>
                <w:iCs/>
                <w:sz w:val="20"/>
                <w:szCs w:val="20"/>
              </w:rPr>
            </w:pPr>
            <w:r w:rsidRPr="00E75DD5">
              <w:rPr>
                <w:iCs/>
                <w:sz w:val="20"/>
                <w:szCs w:val="20"/>
              </w:rPr>
              <w:t xml:space="preserve">ASONPOSADJ </w:t>
            </w:r>
            <w:r w:rsidRPr="00E75DD5">
              <w:rPr>
                <w:i/>
                <w:iCs/>
                <w:sz w:val="20"/>
                <w:szCs w:val="20"/>
                <w:vertAlign w:val="subscript"/>
                <w:lang w:val="it-IT"/>
              </w:rPr>
              <w:t>q ,i</w:t>
            </w:r>
          </w:p>
        </w:tc>
        <w:tc>
          <w:tcPr>
            <w:tcW w:w="383" w:type="pct"/>
            <w:gridSpan w:val="2"/>
          </w:tcPr>
          <w:p w14:paraId="0C31D95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F6CBC85" w14:textId="77777777" w:rsidR="00E75DD5" w:rsidRPr="00E75DD5" w:rsidRDefault="00E75DD5" w:rsidP="00E75DD5">
            <w:pPr>
              <w:spacing w:after="60"/>
              <w:rPr>
                <w:i/>
                <w:iCs/>
                <w:sz w:val="20"/>
                <w:szCs w:val="20"/>
              </w:rPr>
            </w:pPr>
            <w:r w:rsidRPr="00E75DD5">
              <w:rPr>
                <w:i/>
                <w:iCs/>
                <w:sz w:val="20"/>
                <w:szCs w:val="20"/>
              </w:rPr>
              <w:t>Ancillary Service On-Line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total On-Line Ancillary Service position at the end of the Adjustment Period</w:t>
            </w:r>
            <w:r w:rsidRPr="00E75DD5">
              <w:rPr>
                <w:i/>
                <w:iCs/>
                <w:sz w:val="20"/>
                <w:szCs w:val="20"/>
              </w:rPr>
              <w:t xml:space="preserve"> </w:t>
            </w:r>
            <w:r w:rsidRPr="00E75DD5">
              <w:rPr>
                <w:iCs/>
                <w:sz w:val="20"/>
                <w:szCs w:val="20"/>
              </w:rPr>
              <w:t xml:space="preserve">for the 15-minute Settlement Interval </w:t>
            </w:r>
            <w:r w:rsidRPr="00E75DD5">
              <w:rPr>
                <w:i/>
                <w:iCs/>
                <w:sz w:val="20"/>
                <w:szCs w:val="20"/>
              </w:rPr>
              <w:t>i.</w:t>
            </w:r>
          </w:p>
        </w:tc>
      </w:tr>
      <w:tr w:rsidR="00E75DD5" w:rsidRPr="00E75DD5" w14:paraId="14D6E701" w14:textId="77777777" w:rsidTr="006D1BA8">
        <w:trPr>
          <w:cantSplit/>
        </w:trPr>
        <w:tc>
          <w:tcPr>
            <w:tcW w:w="1117" w:type="pct"/>
            <w:gridSpan w:val="2"/>
          </w:tcPr>
          <w:p w14:paraId="5C5842F2"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10D35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2CA4572" w14:textId="77777777" w:rsidR="00E75DD5" w:rsidRPr="00E75DD5" w:rsidRDefault="00E75DD5" w:rsidP="00E75DD5">
            <w:pPr>
              <w:spacing w:after="60"/>
              <w:rPr>
                <w:i/>
                <w:iCs/>
                <w:sz w:val="20"/>
                <w:szCs w:val="20"/>
              </w:rPr>
            </w:pPr>
            <w:r w:rsidRPr="00E75DD5">
              <w:rPr>
                <w:i/>
                <w:iCs/>
                <w:sz w:val="20"/>
                <w:szCs w:val="20"/>
              </w:rPr>
              <w:t>Regulation Up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Reg-Up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BDA276A" w14:textId="77777777" w:rsidTr="006D1BA8">
        <w:trPr>
          <w:cantSplit/>
        </w:trPr>
        <w:tc>
          <w:tcPr>
            <w:tcW w:w="1117" w:type="pct"/>
            <w:gridSpan w:val="2"/>
          </w:tcPr>
          <w:p w14:paraId="1368DADF"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38A157C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0B0708A" w14:textId="77777777" w:rsidR="00E75DD5" w:rsidRPr="00E75DD5" w:rsidRDefault="00E75DD5" w:rsidP="00E75DD5">
            <w:pPr>
              <w:spacing w:after="60"/>
              <w:rPr>
                <w:i/>
                <w:iCs/>
                <w:sz w:val="20"/>
                <w:szCs w:val="20"/>
              </w:rPr>
            </w:pPr>
            <w:r w:rsidRPr="00E75DD5">
              <w:rPr>
                <w:i/>
                <w:iCs/>
                <w:sz w:val="20"/>
                <w:szCs w:val="20"/>
              </w:rPr>
              <w:t>Responsive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
                <w:iCs/>
                <w:sz w:val="20"/>
                <w:szCs w:val="20"/>
              </w:rPr>
              <w:t xml:space="preserve"> </w:t>
            </w:r>
            <w:r w:rsidRPr="00E75DD5">
              <w:rPr>
                <w:iCs/>
                <w:sz w:val="20"/>
                <w:szCs w:val="20"/>
              </w:rPr>
              <w:t xml:space="preserve">RRS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54C7436F" w14:textId="77777777" w:rsidTr="006D1BA8">
        <w:trPr>
          <w:cantSplit/>
        </w:trPr>
        <w:tc>
          <w:tcPr>
            <w:tcW w:w="1117" w:type="pct"/>
            <w:gridSpan w:val="2"/>
          </w:tcPr>
          <w:p w14:paraId="6B26D9B5" w14:textId="77777777" w:rsidR="00E75DD5" w:rsidRPr="00E75DD5" w:rsidRDefault="00E75DD5" w:rsidP="00E75DD5">
            <w:pPr>
              <w:spacing w:after="60"/>
              <w:rPr>
                <w:iCs/>
                <w:sz w:val="20"/>
                <w:szCs w:val="20"/>
              </w:rPr>
            </w:pPr>
            <w:r w:rsidRPr="00E75DD5">
              <w:rPr>
                <w:iCs/>
                <w:sz w:val="20"/>
                <w:szCs w:val="20"/>
              </w:rPr>
              <w:t>ECRPOS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C7AEA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849EA7" w14:textId="77777777" w:rsidR="00E75DD5" w:rsidRPr="00E75DD5" w:rsidRDefault="00E75DD5" w:rsidP="00E75DD5">
            <w:pPr>
              <w:spacing w:after="60"/>
              <w:rPr>
                <w:i/>
                <w:iCs/>
                <w:sz w:val="20"/>
                <w:szCs w:val="20"/>
              </w:rPr>
            </w:pPr>
            <w:r w:rsidRPr="00E75DD5">
              <w:rPr>
                <w:i/>
                <w:iCs/>
                <w:sz w:val="20"/>
                <w:szCs w:val="20"/>
              </w:rPr>
              <w:t>ERCOT Contingency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ECRS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E0AEB4" w14:textId="77777777" w:rsidTr="006D1BA8">
        <w:trPr>
          <w:cantSplit/>
        </w:trPr>
        <w:tc>
          <w:tcPr>
            <w:tcW w:w="1117" w:type="pct"/>
            <w:gridSpan w:val="2"/>
          </w:tcPr>
          <w:p w14:paraId="7B72E033"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010FED6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B1453D3" w14:textId="77777777" w:rsidR="00E75DD5" w:rsidRPr="00E75DD5" w:rsidRDefault="00E75DD5" w:rsidP="00E75DD5">
            <w:pPr>
              <w:spacing w:after="60"/>
              <w:rPr>
                <w:i/>
                <w:iCs/>
                <w:sz w:val="20"/>
                <w:szCs w:val="20"/>
              </w:rPr>
            </w:pPr>
            <w:r w:rsidRPr="00E75DD5">
              <w:rPr>
                <w:i/>
                <w:iCs/>
                <w:sz w:val="20"/>
                <w:szCs w:val="20"/>
              </w:rPr>
              <w:t>Non-Spin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Non-Spin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C8ED7F" w14:textId="77777777" w:rsidTr="006D1BA8">
        <w:trPr>
          <w:cantSplit/>
        </w:trPr>
        <w:tc>
          <w:tcPr>
            <w:tcW w:w="1117" w:type="pct"/>
            <w:gridSpan w:val="2"/>
          </w:tcPr>
          <w:p w14:paraId="079B07A9"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618190D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29DAB7F" w14:textId="77777777" w:rsidR="00E75DD5" w:rsidRPr="00E75DD5" w:rsidRDefault="00E75DD5" w:rsidP="00E75DD5">
            <w:pPr>
              <w:spacing w:after="60"/>
              <w:rPr>
                <w:i/>
                <w:iCs/>
                <w:sz w:val="20"/>
                <w:szCs w:val="20"/>
              </w:rPr>
            </w:pPr>
            <w:r w:rsidRPr="00E75DD5">
              <w:rPr>
                <w:i/>
                <w:iCs/>
                <w:sz w:val="20"/>
                <w:szCs w:val="20"/>
              </w:rPr>
              <w:t>Regulation Down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Reg-Down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9BAD4BB" w14:textId="77777777" w:rsidTr="006D1BA8">
        <w:trPr>
          <w:cantSplit/>
          <w:ins w:id="835" w:author="ERCOT" w:date="2025-12-08T11:23:00Z"/>
        </w:trPr>
        <w:tc>
          <w:tcPr>
            <w:tcW w:w="1110" w:type="pct"/>
          </w:tcPr>
          <w:p w14:paraId="784BEA1D" w14:textId="77777777" w:rsidR="00E75DD5" w:rsidRPr="00E75DD5" w:rsidRDefault="00E75DD5" w:rsidP="00E75DD5">
            <w:pPr>
              <w:spacing w:after="60"/>
              <w:rPr>
                <w:ins w:id="836" w:author="ERCOT" w:date="2025-12-08T11:23:00Z"/>
                <w:iCs/>
                <w:sz w:val="20"/>
                <w:szCs w:val="20"/>
              </w:rPr>
            </w:pPr>
            <w:ins w:id="837" w:author="ERCOT" w:date="2025-12-08T11:23:00Z">
              <w:r w:rsidRPr="00E75DD5">
                <w:rPr>
                  <w:rFonts w:eastAsia="SimSun"/>
                  <w:sz w:val="20"/>
                  <w:szCs w:val="20"/>
                </w:rPr>
                <w:t>DRPOS</w:t>
              </w:r>
              <w:r w:rsidRPr="00E75DD5">
                <w:rPr>
                  <w:rFonts w:eastAsia="SimSun"/>
                  <w:sz w:val="20"/>
                  <w:szCs w:val="20"/>
                  <w:lang w:val="it-IT"/>
                </w:rPr>
                <w:t>ADJ</w:t>
              </w:r>
              <w:r w:rsidRPr="00E75DD5">
                <w:rPr>
                  <w:rFonts w:eastAsia="SimSun"/>
                  <w:sz w:val="20"/>
                  <w:szCs w:val="20"/>
                </w:rPr>
                <w:t xml:space="preserve"> </w:t>
              </w:r>
              <w:r w:rsidRPr="00E75DD5">
                <w:rPr>
                  <w:rFonts w:eastAsia="SimSun"/>
                  <w:i/>
                  <w:sz w:val="20"/>
                  <w:szCs w:val="20"/>
                  <w:vertAlign w:val="subscript"/>
                </w:rPr>
                <w:t>q, h</w:t>
              </w:r>
            </w:ins>
          </w:p>
        </w:tc>
        <w:tc>
          <w:tcPr>
            <w:tcW w:w="380" w:type="pct"/>
            <w:gridSpan w:val="3"/>
          </w:tcPr>
          <w:p w14:paraId="13615798" w14:textId="77777777" w:rsidR="00E75DD5" w:rsidRPr="00E75DD5" w:rsidRDefault="00E75DD5" w:rsidP="00E75DD5">
            <w:pPr>
              <w:spacing w:after="60"/>
              <w:jc w:val="center"/>
              <w:rPr>
                <w:ins w:id="838" w:author="ERCOT" w:date="2025-12-08T11:23:00Z"/>
                <w:iCs/>
                <w:sz w:val="20"/>
                <w:szCs w:val="20"/>
              </w:rPr>
            </w:pPr>
            <w:ins w:id="839" w:author="ERCOT" w:date="2025-12-08T11:23:00Z">
              <w:r w:rsidRPr="00E75DD5">
                <w:rPr>
                  <w:rFonts w:eastAsia="SimSun"/>
                  <w:sz w:val="20"/>
                  <w:szCs w:val="20"/>
                </w:rPr>
                <w:t>MW</w:t>
              </w:r>
            </w:ins>
          </w:p>
        </w:tc>
        <w:tc>
          <w:tcPr>
            <w:tcW w:w="3510" w:type="pct"/>
          </w:tcPr>
          <w:p w14:paraId="186A1BD7" w14:textId="77777777" w:rsidR="00E75DD5" w:rsidRPr="00E75DD5" w:rsidRDefault="00E75DD5" w:rsidP="00E75DD5">
            <w:pPr>
              <w:spacing w:after="60"/>
              <w:rPr>
                <w:ins w:id="840" w:author="ERCOT" w:date="2025-12-08T11:23:00Z"/>
                <w:i/>
                <w:iCs/>
                <w:sz w:val="20"/>
                <w:szCs w:val="20"/>
              </w:rPr>
            </w:pPr>
            <w:ins w:id="841" w:author="ERCOT" w:date="2025-12-08T11:23:00Z">
              <w:r w:rsidRPr="00E75DD5">
                <w:rPr>
                  <w:rFonts w:eastAsia="SimSun"/>
                  <w:i/>
                  <w:sz w:val="20"/>
                  <w:szCs w:val="20"/>
                </w:rPr>
                <w:t>Dispatchable Reliability Reserve Service Position at End of Adjustment Period</w:t>
              </w:r>
              <w:r w:rsidRPr="00E75DD5">
                <w:rPr>
                  <w:rFonts w:eastAsia="SimSun"/>
                  <w:sz w:val="20"/>
                  <w:szCs w:val="20"/>
                </w:rPr>
                <w:t xml:space="preserve"> </w:t>
              </w:r>
              <w:r w:rsidRPr="00E75DD5">
                <w:rPr>
                  <w:rFonts w:ascii="Symbol" w:eastAsia="Symbol" w:hAnsi="Symbol" w:cs="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DRRS Ancillary Service Position at the end of the Adjustment Period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013E3133" w14:textId="77777777" w:rsidTr="006D1BA8">
        <w:trPr>
          <w:cantSplit/>
        </w:trPr>
        <w:tc>
          <w:tcPr>
            <w:tcW w:w="1117" w:type="pct"/>
            <w:gridSpan w:val="2"/>
          </w:tcPr>
          <w:p w14:paraId="4F7FEAAA" w14:textId="77777777" w:rsidR="00E75DD5" w:rsidRPr="00E75DD5" w:rsidRDefault="00E75DD5" w:rsidP="00E75DD5">
            <w:pPr>
              <w:spacing w:after="60"/>
              <w:rPr>
                <w:iCs/>
                <w:sz w:val="20"/>
                <w:szCs w:val="20"/>
              </w:rPr>
            </w:pPr>
            <w:r w:rsidRPr="00E75DD5">
              <w:rPr>
                <w:iCs/>
                <w:sz w:val="20"/>
                <w:szCs w:val="20"/>
              </w:rPr>
              <w:t>ASOFFOFRADJ</w:t>
            </w:r>
            <w:r w:rsidRPr="00E75DD5">
              <w:rPr>
                <w:i/>
                <w:iCs/>
                <w:sz w:val="20"/>
                <w:szCs w:val="20"/>
                <w:vertAlign w:val="subscript"/>
              </w:rPr>
              <w:t xml:space="preserve">  q, r, h</w:t>
            </w:r>
          </w:p>
        </w:tc>
        <w:tc>
          <w:tcPr>
            <w:tcW w:w="383" w:type="pct"/>
            <w:gridSpan w:val="2"/>
          </w:tcPr>
          <w:p w14:paraId="795A68B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C6F9F47" w14:textId="77777777" w:rsidR="00E75DD5" w:rsidRPr="00E75DD5" w:rsidRDefault="00E75DD5" w:rsidP="00E75DD5">
            <w:pPr>
              <w:spacing w:after="60"/>
              <w:rPr>
                <w:i/>
                <w:iCs/>
                <w:sz w:val="20"/>
                <w:szCs w:val="20"/>
              </w:rPr>
            </w:pPr>
            <w:r w:rsidRPr="00E75DD5">
              <w:rPr>
                <w:i/>
                <w:iCs/>
                <w:sz w:val="20"/>
                <w:szCs w:val="20"/>
              </w:rPr>
              <w:t>Ancillary Service Offline Offers at End of Adjustment Period</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r</w:t>
            </w:r>
            <w:r w:rsidRPr="00E75DD5">
              <w:rPr>
                <w:sz w:val="20"/>
                <w:szCs w:val="20"/>
              </w:rPr>
              <w:t xml:space="preserve"> with COP status of “OFF”,</w:t>
            </w:r>
            <w:r w:rsidRPr="00E75DD5">
              <w:rPr>
                <w:i/>
                <w:iCs/>
                <w:sz w:val="20"/>
                <w:szCs w:val="20"/>
              </w:rPr>
              <w:t xml:space="preserve"> </w:t>
            </w:r>
            <w:ins w:id="842" w:author="ERCOT" w:date="2025-09-10T14:23:00Z">
              <w:r w:rsidRPr="00E75DD5">
                <w:rPr>
                  <w:rFonts w:eastAsia="SimSun"/>
                  <w:sz w:val="20"/>
                  <w:szCs w:val="20"/>
                </w:rPr>
                <w:t xml:space="preserve">and capacity represented by validated Ancillary Service Offers for DRRS for Resource </w:t>
              </w:r>
              <w:r w:rsidRPr="00E75DD5">
                <w:rPr>
                  <w:rFonts w:eastAsia="SimSun"/>
                  <w:i/>
                  <w:sz w:val="20"/>
                  <w:szCs w:val="20"/>
                </w:rPr>
                <w:t>r</w:t>
              </w:r>
              <w:r w:rsidRPr="00E75DD5">
                <w:rPr>
                  <w:rFonts w:eastAsia="SimSun"/>
                  <w:sz w:val="20"/>
                  <w:szCs w:val="20"/>
                </w:rPr>
                <w:t xml:space="preserve"> with COP status of “DRRS”,</w:t>
              </w:r>
            </w:ins>
            <w:r w:rsidRPr="00E75DD5">
              <w:rPr>
                <w:rFonts w:eastAsia="SimSun"/>
                <w:i/>
                <w:sz w:val="20"/>
                <w:szCs w:val="20"/>
              </w:rPr>
              <w:t xml:space="preserve">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71B2BF3A" w14:textId="77777777" w:rsidTr="006D1BA8">
        <w:trPr>
          <w:cantSplit/>
        </w:trPr>
        <w:tc>
          <w:tcPr>
            <w:tcW w:w="1117" w:type="pct"/>
            <w:gridSpan w:val="2"/>
          </w:tcPr>
          <w:p w14:paraId="49F2332A" w14:textId="77777777" w:rsidR="00E75DD5" w:rsidRPr="00E75DD5" w:rsidRDefault="00E75DD5" w:rsidP="00E75DD5">
            <w:pPr>
              <w:spacing w:after="60"/>
              <w:rPr>
                <w:iCs/>
                <w:sz w:val="20"/>
                <w:szCs w:val="20"/>
              </w:rPr>
            </w:pPr>
            <w:r w:rsidRPr="00E75DD5">
              <w:rPr>
                <w:iCs/>
                <w:sz w:val="20"/>
                <w:szCs w:val="20"/>
              </w:rPr>
              <w:t>ASOFRLRADJ</w:t>
            </w:r>
            <w:r w:rsidRPr="00E75DD5">
              <w:rPr>
                <w:i/>
                <w:iCs/>
                <w:sz w:val="20"/>
                <w:szCs w:val="20"/>
                <w:vertAlign w:val="subscript"/>
              </w:rPr>
              <w:t xml:space="preserve"> </w:t>
            </w:r>
            <w:r w:rsidRPr="00E75DD5">
              <w:rPr>
                <w:i/>
                <w:iCs/>
                <w:sz w:val="20"/>
                <w:szCs w:val="20"/>
                <w:vertAlign w:val="subscript"/>
                <w:lang w:val="it-IT"/>
              </w:rPr>
              <w:t xml:space="preserve"> </w:t>
            </w:r>
            <w:r w:rsidRPr="00E75DD5">
              <w:rPr>
                <w:i/>
                <w:iCs/>
                <w:sz w:val="20"/>
                <w:szCs w:val="20"/>
                <w:vertAlign w:val="subscript"/>
              </w:rPr>
              <w:t>q, r, h</w:t>
            </w:r>
          </w:p>
        </w:tc>
        <w:tc>
          <w:tcPr>
            <w:tcW w:w="383" w:type="pct"/>
            <w:gridSpan w:val="2"/>
          </w:tcPr>
          <w:p w14:paraId="6BA1B0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009076" w14:textId="77777777" w:rsidR="00E75DD5" w:rsidRPr="00E75DD5" w:rsidRDefault="00E75DD5" w:rsidP="00E75DD5">
            <w:pPr>
              <w:spacing w:after="60"/>
              <w:rPr>
                <w:i/>
                <w:iCs/>
                <w:sz w:val="20"/>
                <w:szCs w:val="20"/>
              </w:rPr>
            </w:pPr>
            <w:r w:rsidRPr="00E75DD5">
              <w:rPr>
                <w:i/>
                <w:iCs/>
                <w:sz w:val="20"/>
                <w:szCs w:val="20"/>
              </w:rPr>
              <w:t>Ancillary Service Offer per Load Resource at End of Adjustment Period</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p>
        </w:tc>
      </w:tr>
      <w:tr w:rsidR="00E75DD5" w:rsidRPr="00E75DD5" w14:paraId="6099B7A9" w14:textId="77777777" w:rsidTr="006D1BA8">
        <w:trPr>
          <w:cantSplit/>
        </w:trPr>
        <w:tc>
          <w:tcPr>
            <w:tcW w:w="1117" w:type="pct"/>
            <w:gridSpan w:val="2"/>
          </w:tcPr>
          <w:p w14:paraId="715F1565" w14:textId="77777777" w:rsidR="00E75DD5" w:rsidRPr="00E75DD5" w:rsidRDefault="00E75DD5" w:rsidP="00E75DD5">
            <w:pPr>
              <w:spacing w:after="60"/>
              <w:rPr>
                <w:iCs/>
                <w:sz w:val="20"/>
                <w:szCs w:val="20"/>
              </w:rPr>
            </w:pPr>
            <w:r w:rsidRPr="00E75DD5">
              <w:rPr>
                <w:bCs/>
                <w:iCs/>
                <w:sz w:val="20"/>
                <w:szCs w:val="20"/>
              </w:rPr>
              <w:lastRenderedPageBreak/>
              <w:t xml:space="preserve">PFPOSADJ </w:t>
            </w:r>
            <w:r w:rsidRPr="00E75DD5">
              <w:rPr>
                <w:bCs/>
                <w:i/>
                <w:iCs/>
                <w:sz w:val="20"/>
                <w:szCs w:val="20"/>
                <w:vertAlign w:val="subscript"/>
              </w:rPr>
              <w:t>q, h</w:t>
            </w:r>
          </w:p>
        </w:tc>
        <w:tc>
          <w:tcPr>
            <w:tcW w:w="383" w:type="pct"/>
            <w:gridSpan w:val="2"/>
          </w:tcPr>
          <w:p w14:paraId="67C4B1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FD31A02"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RRS-PFR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11F69F" w14:textId="77777777" w:rsidTr="006D1BA8">
        <w:trPr>
          <w:cantSplit/>
        </w:trPr>
        <w:tc>
          <w:tcPr>
            <w:tcW w:w="1117" w:type="pct"/>
            <w:gridSpan w:val="2"/>
          </w:tcPr>
          <w:p w14:paraId="0427AED5" w14:textId="77777777" w:rsidR="00E75DD5" w:rsidRPr="00E75DD5" w:rsidRDefault="00E75DD5" w:rsidP="00E75DD5">
            <w:pPr>
              <w:spacing w:after="60"/>
              <w:rPr>
                <w:iCs/>
                <w:sz w:val="20"/>
                <w:szCs w:val="20"/>
              </w:rPr>
            </w:pPr>
            <w:r w:rsidRPr="00E75DD5">
              <w:rPr>
                <w:bCs/>
                <w:iCs/>
                <w:sz w:val="20"/>
                <w:szCs w:val="20"/>
              </w:rPr>
              <w:t xml:space="preserve">UFPOSADJ </w:t>
            </w:r>
            <w:r w:rsidRPr="00E75DD5">
              <w:rPr>
                <w:bCs/>
                <w:i/>
                <w:iCs/>
                <w:sz w:val="20"/>
                <w:szCs w:val="20"/>
                <w:vertAlign w:val="subscript"/>
              </w:rPr>
              <w:t>q, h</w:t>
            </w:r>
          </w:p>
        </w:tc>
        <w:tc>
          <w:tcPr>
            <w:tcW w:w="383" w:type="pct"/>
            <w:gridSpan w:val="2"/>
          </w:tcPr>
          <w:p w14:paraId="016ACC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924565C"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RRS-UFR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74D94B12" w14:textId="77777777" w:rsidTr="006D1BA8">
        <w:trPr>
          <w:cantSplit/>
        </w:trPr>
        <w:tc>
          <w:tcPr>
            <w:tcW w:w="1117" w:type="pct"/>
            <w:gridSpan w:val="2"/>
          </w:tcPr>
          <w:p w14:paraId="062EDFB2" w14:textId="77777777" w:rsidR="00E75DD5" w:rsidRPr="00E75DD5" w:rsidRDefault="00E75DD5" w:rsidP="00E75DD5">
            <w:pPr>
              <w:spacing w:after="60"/>
              <w:rPr>
                <w:iCs/>
                <w:sz w:val="20"/>
                <w:szCs w:val="20"/>
              </w:rPr>
            </w:pPr>
            <w:r w:rsidRPr="00E75DD5">
              <w:rPr>
                <w:bCs/>
                <w:iCs/>
                <w:sz w:val="20"/>
                <w:szCs w:val="20"/>
              </w:rPr>
              <w:t xml:space="preserve">FFPOSADJ </w:t>
            </w:r>
            <w:r w:rsidRPr="00E75DD5">
              <w:rPr>
                <w:bCs/>
                <w:i/>
                <w:iCs/>
                <w:sz w:val="20"/>
                <w:szCs w:val="20"/>
                <w:vertAlign w:val="subscript"/>
              </w:rPr>
              <w:t>q, h</w:t>
            </w:r>
          </w:p>
        </w:tc>
        <w:tc>
          <w:tcPr>
            <w:tcW w:w="383" w:type="pct"/>
            <w:gridSpan w:val="2"/>
          </w:tcPr>
          <w:p w14:paraId="4F48706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0D0DDB" w14:textId="77777777" w:rsidR="00E75DD5" w:rsidRPr="00E75DD5" w:rsidRDefault="00E75DD5" w:rsidP="00E75DD5">
            <w:pPr>
              <w:spacing w:after="60"/>
              <w:rPr>
                <w:i/>
                <w:iCs/>
                <w:sz w:val="20"/>
                <w:szCs w:val="20"/>
              </w:rPr>
            </w:pPr>
            <w:r w:rsidRPr="00E75DD5">
              <w:rPr>
                <w:i/>
                <w:iCs/>
                <w:sz w:val="20"/>
                <w:szCs w:val="20"/>
              </w:rPr>
              <w:t>Responsive Reserve (Fast Frequency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RRS-FFR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C97F541" w14:textId="77777777" w:rsidTr="006D1BA8">
        <w:trPr>
          <w:cantSplit/>
        </w:trPr>
        <w:tc>
          <w:tcPr>
            <w:tcW w:w="1117" w:type="pct"/>
            <w:gridSpan w:val="2"/>
          </w:tcPr>
          <w:p w14:paraId="4F21DA70" w14:textId="77777777" w:rsidR="00E75DD5" w:rsidRPr="00E75DD5" w:rsidRDefault="00E75DD5" w:rsidP="00E75DD5">
            <w:pPr>
              <w:spacing w:after="60"/>
              <w:rPr>
                <w:iCs/>
                <w:sz w:val="20"/>
                <w:szCs w:val="20"/>
              </w:rPr>
            </w:pPr>
            <w:r w:rsidRPr="00E75DD5">
              <w:rPr>
                <w:bCs/>
                <w:iCs/>
                <w:sz w:val="20"/>
                <w:szCs w:val="20"/>
              </w:rPr>
              <w:t xml:space="preserve">ECSPOSADJ </w:t>
            </w:r>
            <w:r w:rsidRPr="00E75DD5">
              <w:rPr>
                <w:bCs/>
                <w:i/>
                <w:iCs/>
                <w:sz w:val="20"/>
                <w:szCs w:val="20"/>
                <w:vertAlign w:val="subscript"/>
              </w:rPr>
              <w:t>q, h</w:t>
            </w:r>
          </w:p>
        </w:tc>
        <w:tc>
          <w:tcPr>
            <w:tcW w:w="383" w:type="pct"/>
            <w:gridSpan w:val="2"/>
          </w:tcPr>
          <w:p w14:paraId="60C5DFE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2BFD0F"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SCED 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E4790E7" w14:textId="77777777" w:rsidTr="006D1BA8">
        <w:trPr>
          <w:cantSplit/>
        </w:trPr>
        <w:tc>
          <w:tcPr>
            <w:tcW w:w="1117" w:type="pct"/>
            <w:gridSpan w:val="2"/>
          </w:tcPr>
          <w:p w14:paraId="3CA8790F" w14:textId="77777777" w:rsidR="00E75DD5" w:rsidRPr="00E75DD5" w:rsidRDefault="00E75DD5" w:rsidP="00E75DD5">
            <w:pPr>
              <w:spacing w:after="60"/>
              <w:rPr>
                <w:iCs/>
                <w:sz w:val="20"/>
                <w:szCs w:val="20"/>
              </w:rPr>
            </w:pPr>
            <w:r w:rsidRPr="00E75DD5">
              <w:rPr>
                <w:bCs/>
                <w:iCs/>
                <w:sz w:val="20"/>
                <w:szCs w:val="20"/>
              </w:rPr>
              <w:t xml:space="preserve">ECMPOSADJ </w:t>
            </w:r>
            <w:r w:rsidRPr="00E75DD5">
              <w:rPr>
                <w:bCs/>
                <w:i/>
                <w:iCs/>
                <w:sz w:val="20"/>
                <w:szCs w:val="20"/>
                <w:vertAlign w:val="subscript"/>
              </w:rPr>
              <w:t>q, h</w:t>
            </w:r>
          </w:p>
        </w:tc>
        <w:tc>
          <w:tcPr>
            <w:tcW w:w="383" w:type="pct"/>
            <w:gridSpan w:val="2"/>
          </w:tcPr>
          <w:p w14:paraId="2639020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0E93C3"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FBB2E3C" w14:textId="77777777" w:rsidTr="006D1BA8">
        <w:trPr>
          <w:cantSplit/>
        </w:trPr>
        <w:tc>
          <w:tcPr>
            <w:tcW w:w="1117" w:type="pct"/>
            <w:gridSpan w:val="2"/>
          </w:tcPr>
          <w:p w14:paraId="4A8EF1DE" w14:textId="77777777" w:rsidR="00E75DD5" w:rsidRPr="00E75DD5" w:rsidRDefault="00E75DD5" w:rsidP="00E75DD5">
            <w:pPr>
              <w:spacing w:after="60"/>
              <w:rPr>
                <w:iCs/>
                <w:sz w:val="20"/>
                <w:szCs w:val="20"/>
              </w:rPr>
            </w:pPr>
            <w:r w:rsidRPr="00E75DD5">
              <w:rPr>
                <w:bCs/>
                <w:iCs/>
                <w:sz w:val="20"/>
                <w:szCs w:val="20"/>
              </w:rPr>
              <w:t xml:space="preserve">NSSPOSADJ </w:t>
            </w:r>
            <w:r w:rsidRPr="00E75DD5">
              <w:rPr>
                <w:bCs/>
                <w:i/>
                <w:iCs/>
                <w:sz w:val="20"/>
                <w:szCs w:val="20"/>
                <w:vertAlign w:val="subscript"/>
              </w:rPr>
              <w:t>q, h</w:t>
            </w:r>
          </w:p>
        </w:tc>
        <w:tc>
          <w:tcPr>
            <w:tcW w:w="383" w:type="pct"/>
            <w:gridSpan w:val="2"/>
          </w:tcPr>
          <w:p w14:paraId="68E1A6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3BEF49E" w14:textId="77777777" w:rsidR="00E75DD5" w:rsidRPr="00E75DD5" w:rsidRDefault="00E75DD5" w:rsidP="00E75DD5">
            <w:pPr>
              <w:spacing w:after="60"/>
              <w:rPr>
                <w:i/>
                <w:iCs/>
                <w:sz w:val="20"/>
                <w:szCs w:val="20"/>
              </w:rPr>
            </w:pPr>
            <w:r w:rsidRPr="00E75DD5">
              <w:rPr>
                <w:i/>
                <w:iCs/>
                <w:sz w:val="20"/>
                <w:szCs w:val="20"/>
              </w:rPr>
              <w:t>Non-Spin Reserve Service (SCED Dispatchable)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DC9CD42" w14:textId="77777777" w:rsidTr="006D1BA8">
        <w:trPr>
          <w:cantSplit/>
        </w:trPr>
        <w:tc>
          <w:tcPr>
            <w:tcW w:w="1117" w:type="pct"/>
            <w:gridSpan w:val="2"/>
          </w:tcPr>
          <w:p w14:paraId="0AE98FAA" w14:textId="77777777" w:rsidR="00E75DD5" w:rsidRPr="00E75DD5" w:rsidRDefault="00E75DD5" w:rsidP="00E75DD5">
            <w:pPr>
              <w:spacing w:after="60"/>
              <w:rPr>
                <w:iCs/>
                <w:sz w:val="20"/>
                <w:szCs w:val="20"/>
              </w:rPr>
            </w:pPr>
            <w:r w:rsidRPr="00E75DD5">
              <w:rPr>
                <w:bCs/>
                <w:iCs/>
                <w:sz w:val="20"/>
                <w:szCs w:val="20"/>
              </w:rPr>
              <w:t xml:space="preserve">NSMPOSADJ </w:t>
            </w:r>
            <w:r w:rsidRPr="00E75DD5">
              <w:rPr>
                <w:bCs/>
                <w:i/>
                <w:iCs/>
                <w:sz w:val="20"/>
                <w:szCs w:val="20"/>
                <w:vertAlign w:val="subscript"/>
              </w:rPr>
              <w:t>q, h</w:t>
            </w:r>
          </w:p>
        </w:tc>
        <w:tc>
          <w:tcPr>
            <w:tcW w:w="383" w:type="pct"/>
            <w:gridSpan w:val="2"/>
          </w:tcPr>
          <w:p w14:paraId="3D39146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1D043E7" w14:textId="77777777" w:rsidR="00E75DD5" w:rsidRPr="00E75DD5" w:rsidRDefault="00E75DD5" w:rsidP="00E75DD5">
            <w:pPr>
              <w:spacing w:after="60"/>
              <w:rPr>
                <w:i/>
                <w:iCs/>
                <w:sz w:val="20"/>
                <w:szCs w:val="20"/>
              </w:rPr>
            </w:pPr>
            <w:r w:rsidRPr="00E75DD5">
              <w:rPr>
                <w:i/>
                <w:iCs/>
                <w:sz w:val="20"/>
                <w:szCs w:val="20"/>
              </w:rPr>
              <w:t>Non-Spin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8F56CB5" w14:textId="77777777" w:rsidTr="006D1BA8">
        <w:trPr>
          <w:cantSplit/>
        </w:trPr>
        <w:tc>
          <w:tcPr>
            <w:tcW w:w="1117" w:type="pct"/>
            <w:gridSpan w:val="2"/>
          </w:tcPr>
          <w:p w14:paraId="01D43CBD" w14:textId="77777777" w:rsidR="00E75DD5" w:rsidRPr="00E75DD5" w:rsidRDefault="00E75DD5" w:rsidP="00E75DD5">
            <w:pPr>
              <w:spacing w:after="60"/>
              <w:rPr>
                <w:iCs/>
                <w:sz w:val="20"/>
                <w:szCs w:val="20"/>
              </w:rPr>
            </w:pPr>
            <w:r w:rsidRPr="00E75DD5">
              <w:rPr>
                <w:bCs/>
                <w:iCs/>
                <w:sz w:val="20"/>
                <w:szCs w:val="20"/>
              </w:rPr>
              <w:t xml:space="preserve">ASMWCAPUQADJ </w:t>
            </w:r>
            <w:r w:rsidRPr="00E75DD5">
              <w:rPr>
                <w:bCs/>
                <w:i/>
                <w:iCs/>
                <w:sz w:val="20"/>
                <w:szCs w:val="20"/>
                <w:vertAlign w:val="subscript"/>
              </w:rPr>
              <w:t>q, h</w:t>
            </w:r>
          </w:p>
        </w:tc>
        <w:tc>
          <w:tcPr>
            <w:tcW w:w="383" w:type="pct"/>
            <w:gridSpan w:val="2"/>
          </w:tcPr>
          <w:p w14:paraId="462AD76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959155"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2146F2B" w14:textId="77777777" w:rsidTr="006D1BA8">
        <w:trPr>
          <w:cantSplit/>
        </w:trPr>
        <w:tc>
          <w:tcPr>
            <w:tcW w:w="1117" w:type="pct"/>
            <w:gridSpan w:val="2"/>
          </w:tcPr>
          <w:p w14:paraId="6A5814EC" w14:textId="77777777" w:rsidR="00E75DD5" w:rsidRPr="00E75DD5" w:rsidRDefault="00E75DD5" w:rsidP="00E75DD5">
            <w:pPr>
              <w:spacing w:after="60"/>
              <w:rPr>
                <w:iCs/>
                <w:sz w:val="20"/>
                <w:szCs w:val="20"/>
              </w:rPr>
            </w:pPr>
            <w:r w:rsidRPr="00E75DD5">
              <w:rPr>
                <w:bCs/>
                <w:iCs/>
                <w:sz w:val="20"/>
                <w:szCs w:val="20"/>
              </w:rPr>
              <w:t xml:space="preserve">ASMWCAPUADJ </w:t>
            </w:r>
            <w:r w:rsidRPr="00E75DD5">
              <w:rPr>
                <w:bCs/>
                <w:i/>
                <w:iCs/>
                <w:sz w:val="20"/>
                <w:szCs w:val="20"/>
                <w:vertAlign w:val="subscript"/>
              </w:rPr>
              <w:t xml:space="preserve">q, h, </w:t>
            </w:r>
            <w:proofErr w:type="spellStart"/>
            <w:r w:rsidRPr="00E75DD5">
              <w:rPr>
                <w:bCs/>
                <w:i/>
                <w:iCs/>
                <w:sz w:val="20"/>
                <w:szCs w:val="20"/>
                <w:vertAlign w:val="subscript"/>
              </w:rPr>
              <w:t>ASSubType</w:t>
            </w:r>
            <w:proofErr w:type="spellEnd"/>
            <w:r w:rsidRPr="00E75DD5">
              <w:rPr>
                <w:bCs/>
                <w:i/>
                <w:iCs/>
                <w:sz w:val="20"/>
                <w:szCs w:val="20"/>
                <w:vertAlign w:val="subscript"/>
              </w:rPr>
              <w:t>, r</w:t>
            </w:r>
          </w:p>
        </w:tc>
        <w:tc>
          <w:tcPr>
            <w:tcW w:w="383" w:type="pct"/>
            <w:gridSpan w:val="2"/>
          </w:tcPr>
          <w:p w14:paraId="502792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92380E4" w14:textId="77777777" w:rsidR="00E75DD5" w:rsidRPr="00E75DD5" w:rsidRDefault="00E75DD5" w:rsidP="00E75DD5">
            <w:pPr>
              <w:spacing w:after="60"/>
              <w:rPr>
                <w:i/>
                <w:iCs/>
                <w:sz w:val="20"/>
                <w:szCs w:val="20"/>
              </w:rPr>
            </w:pPr>
            <w:r w:rsidRPr="00E75DD5">
              <w:rPr>
                <w:i/>
                <w:iCs/>
                <w:sz w:val="20"/>
                <w:szCs w:val="20"/>
              </w:rPr>
              <w:t>Calculated MW Capacity used to cover the QSE’s ‘</w:t>
            </w:r>
            <w:proofErr w:type="spellStart"/>
            <w:r w:rsidRPr="00E75DD5">
              <w:rPr>
                <w:i/>
                <w:iCs/>
                <w:sz w:val="20"/>
                <w:szCs w:val="20"/>
              </w:rPr>
              <w:t>AStype</w:t>
            </w:r>
            <w:proofErr w:type="spellEnd"/>
            <w:r w:rsidRPr="00E75DD5">
              <w:rPr>
                <w:i/>
                <w:iCs/>
                <w:sz w:val="20"/>
                <w:szCs w:val="20"/>
              </w:rPr>
              <w:t>’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MW </w:t>
            </w:r>
            <w:r w:rsidRPr="00E75DD5" w:rsidDel="00934E33">
              <w:rPr>
                <w:iCs/>
                <w:sz w:val="20"/>
                <w:szCs w:val="20"/>
              </w:rPr>
              <w:t>C</w:t>
            </w:r>
            <w:r w:rsidRPr="00E75DD5">
              <w:rPr>
                <w:iCs/>
                <w:sz w:val="20"/>
                <w:szCs w:val="20"/>
              </w:rPr>
              <w:t xml:space="preserve">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w:t>
            </w:r>
            <w:proofErr w:type="spellStart"/>
            <w:r w:rsidRPr="00E75DD5">
              <w:rPr>
                <w:iCs/>
                <w:sz w:val="20"/>
                <w:szCs w:val="20"/>
              </w:rPr>
              <w:t>ASSubType</w:t>
            </w:r>
            <w:proofErr w:type="spellEnd"/>
            <w:r w:rsidRPr="00E75DD5">
              <w:rPr>
                <w:iCs/>
                <w:sz w:val="20"/>
                <w:szCs w:val="20"/>
              </w:rPr>
              <w:t>” Ancillary Service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1C7670B3" w14:textId="77777777" w:rsidTr="006D1BA8">
        <w:trPr>
          <w:cantSplit/>
        </w:trPr>
        <w:tc>
          <w:tcPr>
            <w:tcW w:w="1117" w:type="pct"/>
            <w:gridSpan w:val="2"/>
          </w:tcPr>
          <w:p w14:paraId="64F96AE8" w14:textId="77777777" w:rsidR="00E75DD5" w:rsidRPr="00E75DD5" w:rsidRDefault="00E75DD5" w:rsidP="00E75DD5">
            <w:pPr>
              <w:spacing w:after="60"/>
              <w:rPr>
                <w:iCs/>
                <w:sz w:val="20"/>
                <w:szCs w:val="20"/>
              </w:rPr>
            </w:pPr>
            <w:r w:rsidRPr="00E75DD5">
              <w:rPr>
                <w:iCs/>
                <w:sz w:val="20"/>
                <w:szCs w:val="28"/>
              </w:rPr>
              <w:t xml:space="preserve">MWADJ </w:t>
            </w:r>
            <w:r w:rsidRPr="00E75DD5">
              <w:rPr>
                <w:i/>
                <w:iCs/>
                <w:sz w:val="20"/>
                <w:szCs w:val="20"/>
                <w:vertAlign w:val="subscript"/>
              </w:rPr>
              <w:t>q, h, r</w:t>
            </w:r>
          </w:p>
        </w:tc>
        <w:tc>
          <w:tcPr>
            <w:tcW w:w="383" w:type="pct"/>
            <w:gridSpan w:val="2"/>
          </w:tcPr>
          <w:p w14:paraId="4F873F8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29C97C1" w14:textId="77777777" w:rsidR="00E75DD5" w:rsidRPr="00E75DD5" w:rsidRDefault="00E75DD5" w:rsidP="00E75DD5">
            <w:pPr>
              <w:spacing w:after="60"/>
              <w:rPr>
                <w:i/>
                <w:iCs/>
                <w:sz w:val="20"/>
                <w:szCs w:val="20"/>
              </w:rPr>
            </w:pPr>
            <w:r w:rsidRPr="00E75DD5">
              <w:rPr>
                <w:i/>
                <w:iCs/>
                <w:sz w:val="20"/>
                <w:szCs w:val="20"/>
              </w:rPr>
              <w:t>Calculated MW discharge (positive) or charge (negative) required to support ESR’s calculated Ancillary Service coverage at End of Adjustment Period</w:t>
            </w:r>
            <w:r w:rsidRPr="00E75DD5">
              <w:rPr>
                <w:iCs/>
                <w:sz w:val="20"/>
                <w:szCs w:val="20"/>
              </w:rPr>
              <w:t>—</w:t>
            </w:r>
            <w:r w:rsidRPr="00E75DD5">
              <w:rPr>
                <w:sz w:val="20"/>
                <w:szCs w:val="20"/>
              </w:rPr>
              <w:t>T</w:t>
            </w:r>
            <w:r w:rsidRPr="00E75DD5">
              <w:rPr>
                <w:iCs/>
                <w:sz w:val="20"/>
              </w:rPr>
              <w:t xml:space="preserve">he MW discharge (positive) or charge (negative) required to support the ESR’s calculated Ancillary Service coverage considering the submitted COP values for HBSOC, </w:t>
            </w:r>
            <w:proofErr w:type="spellStart"/>
            <w:r w:rsidRPr="00E75DD5">
              <w:rPr>
                <w:iCs/>
                <w:sz w:val="20"/>
              </w:rPr>
              <w:t>MinSOC</w:t>
            </w:r>
            <w:proofErr w:type="spellEnd"/>
            <w:r w:rsidRPr="00E75DD5">
              <w:rPr>
                <w:iCs/>
                <w:sz w:val="20"/>
              </w:rPr>
              <w:t xml:space="preserve">, </w:t>
            </w:r>
            <w:proofErr w:type="spellStart"/>
            <w:r w:rsidRPr="00E75DD5">
              <w:rPr>
                <w:iCs/>
                <w:sz w:val="20"/>
              </w:rPr>
              <w:t>MaxSOC</w:t>
            </w:r>
            <w:proofErr w:type="spellEnd"/>
            <w:r w:rsidRPr="00E75DD5">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63D21844" w14:textId="77777777" w:rsidTr="006D1BA8">
        <w:trPr>
          <w:cantSplit/>
        </w:trPr>
        <w:tc>
          <w:tcPr>
            <w:tcW w:w="1117" w:type="pct"/>
            <w:gridSpan w:val="2"/>
          </w:tcPr>
          <w:p w14:paraId="06CE559A" w14:textId="77777777" w:rsidR="00E75DD5" w:rsidRPr="00E75DD5" w:rsidRDefault="00E75DD5" w:rsidP="00E75DD5">
            <w:pPr>
              <w:spacing w:after="60"/>
              <w:rPr>
                <w:iCs/>
                <w:sz w:val="20"/>
                <w:szCs w:val="20"/>
              </w:rPr>
            </w:pPr>
            <w:r w:rsidRPr="00E75DD5">
              <w:rPr>
                <w:bCs/>
                <w:iCs/>
                <w:sz w:val="20"/>
                <w:szCs w:val="20"/>
              </w:rPr>
              <w:lastRenderedPageBreak/>
              <w:t xml:space="preserve">ESRASADJ </w:t>
            </w:r>
            <w:r w:rsidRPr="00E75DD5">
              <w:rPr>
                <w:bCs/>
                <w:i/>
                <w:iCs/>
                <w:sz w:val="20"/>
                <w:szCs w:val="20"/>
                <w:vertAlign w:val="subscript"/>
              </w:rPr>
              <w:t>q, h</w:t>
            </w:r>
          </w:p>
        </w:tc>
        <w:tc>
          <w:tcPr>
            <w:tcW w:w="383" w:type="pct"/>
            <w:gridSpan w:val="2"/>
          </w:tcPr>
          <w:p w14:paraId="34B6AED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F5F3DC8"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the End of Adjustment Period</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2395C814" w14:textId="77777777" w:rsidTr="006D1BA8">
        <w:trPr>
          <w:cantSplit/>
        </w:trPr>
        <w:tc>
          <w:tcPr>
            <w:tcW w:w="1117" w:type="pct"/>
            <w:gridSpan w:val="2"/>
          </w:tcPr>
          <w:p w14:paraId="0DF9D727" w14:textId="77777777" w:rsidR="00E75DD5" w:rsidRPr="00E75DD5" w:rsidRDefault="00E75DD5" w:rsidP="00E75DD5">
            <w:pPr>
              <w:spacing w:after="60"/>
              <w:rPr>
                <w:iCs/>
                <w:sz w:val="20"/>
                <w:szCs w:val="20"/>
              </w:rPr>
            </w:pPr>
            <w:r w:rsidRPr="00E75DD5">
              <w:rPr>
                <w:bCs/>
                <w:iCs/>
                <w:sz w:val="20"/>
                <w:szCs w:val="20"/>
              </w:rPr>
              <w:t xml:space="preserve">ESRMWADJ </w:t>
            </w:r>
            <w:r w:rsidRPr="00E75DD5">
              <w:rPr>
                <w:bCs/>
                <w:i/>
                <w:iCs/>
                <w:sz w:val="20"/>
                <w:szCs w:val="20"/>
                <w:vertAlign w:val="subscript"/>
              </w:rPr>
              <w:t>q, h</w:t>
            </w:r>
          </w:p>
        </w:tc>
        <w:tc>
          <w:tcPr>
            <w:tcW w:w="383" w:type="pct"/>
            <w:gridSpan w:val="2"/>
          </w:tcPr>
          <w:p w14:paraId="44BF9C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5E7AAF2"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End of Adjustment Period</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3CCCC9AA" w14:textId="77777777" w:rsidTr="006D1BA8">
        <w:trPr>
          <w:cantSplit/>
        </w:trPr>
        <w:tc>
          <w:tcPr>
            <w:tcW w:w="1117" w:type="pct"/>
            <w:gridSpan w:val="2"/>
          </w:tcPr>
          <w:p w14:paraId="442969A7" w14:textId="77777777" w:rsidR="00E75DD5" w:rsidRPr="00E75DD5" w:rsidRDefault="00E75DD5" w:rsidP="00E75DD5">
            <w:pPr>
              <w:spacing w:after="60"/>
              <w:rPr>
                <w:iCs/>
                <w:sz w:val="20"/>
                <w:szCs w:val="20"/>
              </w:rPr>
            </w:pPr>
            <w:r w:rsidRPr="00E75DD5">
              <w:rPr>
                <w:iCs/>
                <w:sz w:val="20"/>
                <w:szCs w:val="20"/>
              </w:rPr>
              <w:t xml:space="preserve">RTAML </w:t>
            </w:r>
            <w:r w:rsidRPr="00E75DD5">
              <w:rPr>
                <w:i/>
                <w:iCs/>
                <w:sz w:val="20"/>
                <w:szCs w:val="20"/>
                <w:vertAlign w:val="subscript"/>
              </w:rPr>
              <w:t>q, p, i</w:t>
            </w:r>
          </w:p>
        </w:tc>
        <w:tc>
          <w:tcPr>
            <w:tcW w:w="383" w:type="pct"/>
            <w:gridSpan w:val="2"/>
          </w:tcPr>
          <w:p w14:paraId="03C702F7" w14:textId="77777777" w:rsidR="00E75DD5" w:rsidRPr="00E75DD5" w:rsidRDefault="00E75DD5" w:rsidP="00E75DD5">
            <w:pPr>
              <w:spacing w:after="60"/>
              <w:jc w:val="center"/>
              <w:rPr>
                <w:iCs/>
                <w:sz w:val="20"/>
                <w:szCs w:val="20"/>
              </w:rPr>
            </w:pPr>
            <w:r w:rsidRPr="00E75DD5">
              <w:rPr>
                <w:iCs/>
                <w:sz w:val="20"/>
                <w:szCs w:val="20"/>
              </w:rPr>
              <w:t>MWh</w:t>
            </w:r>
          </w:p>
        </w:tc>
        <w:tc>
          <w:tcPr>
            <w:tcW w:w="3501" w:type="pct"/>
          </w:tcPr>
          <w:p w14:paraId="04C9624D" w14:textId="77777777" w:rsidR="00E75DD5" w:rsidRPr="00E75DD5" w:rsidRDefault="00E75DD5" w:rsidP="00E75DD5">
            <w:pPr>
              <w:spacing w:after="60"/>
              <w:rPr>
                <w:i/>
                <w:iCs/>
                <w:sz w:val="20"/>
                <w:szCs w:val="20"/>
              </w:rPr>
            </w:pPr>
            <w:r w:rsidRPr="00E75DD5">
              <w:rPr>
                <w:i/>
                <w:iCs/>
                <w:sz w:val="20"/>
                <w:szCs w:val="20"/>
              </w:rPr>
              <w:t>Real-Time Adjusted Metered Load</w:t>
            </w:r>
            <w:r w:rsidRPr="00E75DD5">
              <w:rPr>
                <w:iCs/>
                <w:sz w:val="20"/>
                <w:szCs w:val="20"/>
              </w:rPr>
              <w:t xml:space="preserve">—The QSE </w:t>
            </w:r>
            <w:r w:rsidRPr="00E75DD5">
              <w:rPr>
                <w:i/>
                <w:iCs/>
                <w:sz w:val="20"/>
                <w:szCs w:val="20"/>
              </w:rPr>
              <w:t>q</w:t>
            </w:r>
            <w:r w:rsidRPr="00E75DD5">
              <w:rPr>
                <w:iCs/>
                <w:sz w:val="20"/>
                <w:szCs w:val="20"/>
              </w:rPr>
              <w:t xml:space="preserve">’s Adjusted Metered Load (AML) at the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5A84ACB0" w14:textId="77777777" w:rsidTr="006D1BA8">
        <w:trPr>
          <w:cantSplit/>
        </w:trPr>
        <w:tc>
          <w:tcPr>
            <w:tcW w:w="1117" w:type="pct"/>
            <w:gridSpan w:val="2"/>
          </w:tcPr>
          <w:p w14:paraId="1761403F" w14:textId="77777777" w:rsidR="00E75DD5" w:rsidRPr="00E75DD5" w:rsidRDefault="00E75DD5" w:rsidP="00E75DD5">
            <w:pPr>
              <w:spacing w:after="60"/>
              <w:rPr>
                <w:iCs/>
                <w:sz w:val="20"/>
                <w:szCs w:val="20"/>
              </w:rPr>
            </w:pPr>
            <w:r w:rsidRPr="00E75DD5">
              <w:rPr>
                <w:iCs/>
                <w:sz w:val="20"/>
                <w:szCs w:val="20"/>
              </w:rPr>
              <w:t xml:space="preserve">RUCCAPSNAP </w:t>
            </w:r>
            <w:proofErr w:type="spellStart"/>
            <w:r w:rsidRPr="00E75DD5">
              <w:rPr>
                <w:i/>
                <w:iCs/>
                <w:sz w:val="20"/>
                <w:szCs w:val="20"/>
                <w:vertAlign w:val="subscript"/>
              </w:rPr>
              <w:t>ruc</w:t>
            </w:r>
            <w:proofErr w:type="spellEnd"/>
            <w:r w:rsidRPr="00E75DD5">
              <w:rPr>
                <w:i/>
                <w:iCs/>
                <w:sz w:val="20"/>
                <w:szCs w:val="20"/>
                <w:vertAlign w:val="subscript"/>
              </w:rPr>
              <w:t>, q, i</w:t>
            </w:r>
          </w:p>
        </w:tc>
        <w:tc>
          <w:tcPr>
            <w:tcW w:w="383" w:type="pct"/>
            <w:gridSpan w:val="2"/>
          </w:tcPr>
          <w:p w14:paraId="08EA814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EA38A" w14:textId="77777777" w:rsidR="00E75DD5" w:rsidRPr="00E75DD5" w:rsidRDefault="00E75DD5" w:rsidP="00E75DD5">
            <w:pPr>
              <w:spacing w:after="60"/>
              <w:rPr>
                <w:i/>
                <w:iCs/>
                <w:sz w:val="20"/>
                <w:szCs w:val="20"/>
              </w:rPr>
            </w:pPr>
            <w:r w:rsidRPr="00E75DD5">
              <w:rPr>
                <w:i/>
                <w:iCs/>
                <w:sz w:val="20"/>
                <w:szCs w:val="20"/>
              </w:rPr>
              <w:t>RUC Capacity Snapshot at time of RUC</w:t>
            </w:r>
            <w:r w:rsidRPr="00E75DD5">
              <w:rPr>
                <w:iCs/>
                <w:sz w:val="20"/>
                <w:szCs w:val="20"/>
              </w:rPr>
              <w:t>—The amount of the QSE</w:t>
            </w:r>
            <w:r w:rsidRPr="00E75DD5">
              <w:rPr>
                <w:i/>
                <w:iCs/>
                <w:sz w:val="20"/>
                <w:szCs w:val="20"/>
              </w:rPr>
              <w:t xml:space="preserve"> q</w:t>
            </w:r>
            <w:r w:rsidRPr="00E75DD5">
              <w:rPr>
                <w:iCs/>
                <w:sz w:val="20"/>
                <w:szCs w:val="20"/>
              </w:rPr>
              <w:t xml:space="preserve">’s calculated capacity in the RUC Snapshot for the RUC process </w:t>
            </w:r>
            <w:proofErr w:type="spellStart"/>
            <w:r w:rsidRPr="00E75DD5">
              <w:rPr>
                <w:i/>
                <w:iCs/>
                <w:sz w:val="20"/>
                <w:szCs w:val="20"/>
              </w:rPr>
              <w:t>ruc</w:t>
            </w:r>
            <w:proofErr w:type="spellEnd"/>
            <w:r w:rsidRPr="00E75DD5">
              <w:rPr>
                <w:iCs/>
                <w:sz w:val="20"/>
                <w:szCs w:val="20"/>
              </w:rPr>
              <w:t xml:space="preserve"> for a 15-minute Settlement Interval</w:t>
            </w:r>
            <w:r w:rsidRPr="00E75DD5">
              <w:rPr>
                <w:i/>
                <w:iCs/>
                <w:sz w:val="20"/>
                <w:szCs w:val="20"/>
              </w:rPr>
              <w:t xml:space="preserve"> i</w:t>
            </w:r>
            <w:r w:rsidRPr="00E75DD5">
              <w:rPr>
                <w:iCs/>
                <w:sz w:val="20"/>
                <w:szCs w:val="20"/>
              </w:rPr>
              <w:t xml:space="preserve">.  </w:t>
            </w:r>
          </w:p>
        </w:tc>
      </w:tr>
      <w:tr w:rsidR="00E75DD5" w:rsidRPr="00E75DD5" w14:paraId="51DD20F3" w14:textId="77777777" w:rsidTr="006D1BA8">
        <w:trPr>
          <w:cantSplit/>
        </w:trPr>
        <w:tc>
          <w:tcPr>
            <w:tcW w:w="1117" w:type="pct"/>
            <w:gridSpan w:val="2"/>
          </w:tcPr>
          <w:p w14:paraId="2EE1C7B0" w14:textId="77777777" w:rsidR="00E75DD5" w:rsidRPr="00E75DD5" w:rsidRDefault="00E75DD5" w:rsidP="00E75DD5">
            <w:pPr>
              <w:spacing w:after="60"/>
              <w:rPr>
                <w:iCs/>
                <w:sz w:val="20"/>
                <w:szCs w:val="20"/>
              </w:rPr>
            </w:pPr>
            <w:r w:rsidRPr="00E75DD5">
              <w:rPr>
                <w:iCs/>
                <w:sz w:val="20"/>
                <w:szCs w:val="20"/>
              </w:rPr>
              <w:t xml:space="preserve">RCAPSNAP </w:t>
            </w:r>
            <w:proofErr w:type="spellStart"/>
            <w:r w:rsidRPr="00E75DD5">
              <w:rPr>
                <w:i/>
                <w:iCs/>
                <w:sz w:val="20"/>
                <w:szCs w:val="20"/>
                <w:vertAlign w:val="subscript"/>
              </w:rPr>
              <w:t>ruc</w:t>
            </w:r>
            <w:proofErr w:type="spellEnd"/>
            <w:r w:rsidRPr="00E75DD5">
              <w:rPr>
                <w:i/>
                <w:iCs/>
                <w:sz w:val="20"/>
                <w:szCs w:val="20"/>
                <w:vertAlign w:val="subscript"/>
              </w:rPr>
              <w:t>, q, r, h</w:t>
            </w:r>
          </w:p>
        </w:tc>
        <w:tc>
          <w:tcPr>
            <w:tcW w:w="383" w:type="pct"/>
            <w:gridSpan w:val="2"/>
          </w:tcPr>
          <w:p w14:paraId="26B6660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E760CFD" w14:textId="77777777" w:rsidR="00E75DD5" w:rsidRPr="00E75DD5" w:rsidRDefault="00E75DD5" w:rsidP="00E75DD5">
            <w:pPr>
              <w:spacing w:after="60"/>
              <w:rPr>
                <w:i/>
                <w:iCs/>
                <w:sz w:val="20"/>
                <w:szCs w:val="20"/>
              </w:rPr>
            </w:pPr>
            <w:r w:rsidRPr="00E75DD5">
              <w:rPr>
                <w:i/>
                <w:iCs/>
                <w:sz w:val="20"/>
                <w:szCs w:val="20"/>
              </w:rPr>
              <w:t>Resource Capacity at Snapshot</w:t>
            </w:r>
            <w:r w:rsidRPr="00E75DD5">
              <w:rPr>
                <w:iCs/>
                <w:sz w:val="20"/>
                <w:szCs w:val="20"/>
              </w:rPr>
              <w:t xml:space="preserve">—The available capacity of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according to the RUC Snapshot for the RUC process </w:t>
            </w:r>
            <w:proofErr w:type="spellStart"/>
            <w:r w:rsidRPr="00E75DD5">
              <w:rPr>
                <w:i/>
                <w:iCs/>
                <w:sz w:val="20"/>
                <w:szCs w:val="20"/>
              </w:rPr>
              <w:t>ruc</w:t>
            </w:r>
            <w:proofErr w:type="spellEnd"/>
            <w:r w:rsidRPr="00E75DD5">
              <w:rPr>
                <w:i/>
                <w:iCs/>
                <w:sz w:val="20"/>
                <w:szCs w:val="20"/>
              </w:rPr>
              <w:t xml:space="preserve"> </w:t>
            </w:r>
            <w:r w:rsidRPr="00E75DD5">
              <w:rPr>
                <w:iCs/>
                <w:sz w:val="20"/>
                <w:szCs w:val="20"/>
              </w:rPr>
              <w:t xml:space="preserve">for the hour </w:t>
            </w:r>
            <w:r w:rsidRPr="00E75DD5">
              <w:rPr>
                <w:i/>
                <w:iCs/>
                <w:sz w:val="20"/>
                <w:szCs w:val="20"/>
              </w:rPr>
              <w:t>h</w:t>
            </w:r>
            <w:r w:rsidRPr="00E75DD5">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FAEF05A" w14:textId="77777777" w:rsidTr="006D1BA8">
        <w:trPr>
          <w:cantSplit/>
        </w:trPr>
        <w:tc>
          <w:tcPr>
            <w:tcW w:w="1117" w:type="pct"/>
            <w:gridSpan w:val="2"/>
          </w:tcPr>
          <w:p w14:paraId="2B45D85B" w14:textId="77777777" w:rsidR="00E75DD5" w:rsidRPr="00E75DD5" w:rsidRDefault="00E75DD5" w:rsidP="00E75DD5">
            <w:pPr>
              <w:spacing w:after="60"/>
              <w:rPr>
                <w:iCs/>
                <w:sz w:val="20"/>
                <w:szCs w:val="20"/>
              </w:rPr>
            </w:pPr>
            <w:r w:rsidRPr="00E75DD5">
              <w:rPr>
                <w:iCs/>
                <w:sz w:val="20"/>
                <w:szCs w:val="20"/>
              </w:rPr>
              <w:t xml:space="preserve">DCIMPSNAP </w:t>
            </w:r>
            <w:r w:rsidRPr="00E75DD5">
              <w:rPr>
                <w:i/>
                <w:iCs/>
                <w:sz w:val="20"/>
                <w:szCs w:val="20"/>
                <w:vertAlign w:val="subscript"/>
                <w:lang w:val="it-IT"/>
              </w:rPr>
              <w:t xml:space="preserve">ruc, </w:t>
            </w:r>
            <w:r w:rsidRPr="00E75DD5">
              <w:rPr>
                <w:i/>
                <w:iCs/>
                <w:sz w:val="20"/>
                <w:szCs w:val="20"/>
                <w:vertAlign w:val="subscript"/>
              </w:rPr>
              <w:t>q, p, i</w:t>
            </w:r>
          </w:p>
        </w:tc>
        <w:tc>
          <w:tcPr>
            <w:tcW w:w="383" w:type="pct"/>
            <w:gridSpan w:val="2"/>
          </w:tcPr>
          <w:p w14:paraId="3189D8E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051DD99" w14:textId="77777777" w:rsidR="00E75DD5" w:rsidRPr="00E75DD5" w:rsidRDefault="00E75DD5" w:rsidP="00E75DD5">
            <w:pPr>
              <w:spacing w:after="60"/>
              <w:rPr>
                <w:i/>
                <w:iCs/>
                <w:sz w:val="20"/>
                <w:szCs w:val="20"/>
              </w:rPr>
            </w:pPr>
            <w:r w:rsidRPr="00E75DD5">
              <w:rPr>
                <w:i/>
                <w:iCs/>
                <w:sz w:val="20"/>
                <w:szCs w:val="20"/>
              </w:rPr>
              <w:t>DC Import at Snapshot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RUC Snapshot for the RUC process </w:t>
            </w:r>
            <w:proofErr w:type="spellStart"/>
            <w:r w:rsidRPr="00E75DD5">
              <w:rPr>
                <w:i/>
                <w:iCs/>
                <w:sz w:val="20"/>
                <w:szCs w:val="20"/>
              </w:rPr>
              <w:t>ruc</w:t>
            </w:r>
            <w:proofErr w:type="spellEnd"/>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C7418F0" w14:textId="77777777" w:rsidTr="006D1BA8">
        <w:trPr>
          <w:cantSplit/>
        </w:trPr>
        <w:tc>
          <w:tcPr>
            <w:tcW w:w="1117" w:type="pct"/>
            <w:gridSpan w:val="2"/>
          </w:tcPr>
          <w:p w14:paraId="65478841" w14:textId="77777777" w:rsidR="00E75DD5" w:rsidRPr="00E75DD5" w:rsidRDefault="00E75DD5" w:rsidP="00E75DD5">
            <w:pPr>
              <w:spacing w:after="60"/>
              <w:rPr>
                <w:iCs/>
                <w:sz w:val="20"/>
                <w:szCs w:val="20"/>
              </w:rPr>
            </w:pPr>
            <w:r w:rsidRPr="00E75DD5">
              <w:rPr>
                <w:iCs/>
                <w:sz w:val="20"/>
                <w:szCs w:val="20"/>
              </w:rPr>
              <w:t>DCIMPADJ</w:t>
            </w:r>
            <w:r w:rsidRPr="00E75DD5">
              <w:rPr>
                <w:i/>
                <w:iCs/>
                <w:sz w:val="20"/>
                <w:szCs w:val="20"/>
              </w:rPr>
              <w:t xml:space="preserve"> </w:t>
            </w:r>
            <w:r w:rsidRPr="00E75DD5">
              <w:rPr>
                <w:i/>
                <w:iCs/>
                <w:sz w:val="20"/>
                <w:szCs w:val="20"/>
                <w:vertAlign w:val="subscript"/>
              </w:rPr>
              <w:t>q, p, i</w:t>
            </w:r>
          </w:p>
        </w:tc>
        <w:tc>
          <w:tcPr>
            <w:tcW w:w="383" w:type="pct"/>
            <w:gridSpan w:val="2"/>
          </w:tcPr>
          <w:p w14:paraId="044324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EDAD6EE" w14:textId="77777777" w:rsidR="00E75DD5" w:rsidRPr="00E75DD5" w:rsidRDefault="00E75DD5" w:rsidP="00E75DD5">
            <w:pPr>
              <w:spacing w:after="60"/>
              <w:rPr>
                <w:i/>
                <w:iCs/>
                <w:sz w:val="20"/>
                <w:szCs w:val="20"/>
              </w:rPr>
            </w:pPr>
            <w:r w:rsidRPr="00E75DD5">
              <w:rPr>
                <w:i/>
                <w:iCs/>
                <w:sz w:val="20"/>
                <w:szCs w:val="20"/>
              </w:rPr>
              <w:t>DC Import per QSE per Settlement Point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Adjustment Period snapshot, for the 15-minute Settlement Interval</w:t>
            </w:r>
            <w:r w:rsidRPr="00E75DD5">
              <w:rPr>
                <w:i/>
                <w:iCs/>
                <w:sz w:val="20"/>
                <w:szCs w:val="20"/>
              </w:rPr>
              <w:t xml:space="preserve"> i</w:t>
            </w:r>
            <w:r w:rsidRPr="00E75DD5">
              <w:rPr>
                <w:iCs/>
                <w:sz w:val="20"/>
                <w:szCs w:val="20"/>
              </w:rPr>
              <w:t>.</w:t>
            </w:r>
          </w:p>
        </w:tc>
      </w:tr>
      <w:tr w:rsidR="00E75DD5" w:rsidRPr="00E75DD5" w14:paraId="705E9CD9" w14:textId="77777777" w:rsidTr="006D1BA8">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E75DD5" w:rsidRPr="00E75DD5" w14:paraId="21A2832C" w14:textId="77777777" w:rsidTr="006D1BA8">
              <w:trPr>
                <w:trHeight w:val="656"/>
              </w:trPr>
              <w:tc>
                <w:tcPr>
                  <w:tcW w:w="9350" w:type="dxa"/>
                  <w:shd w:val="pct12" w:color="auto" w:fill="auto"/>
                </w:tcPr>
                <w:p w14:paraId="1CED9D09" w14:textId="77777777" w:rsidR="00E75DD5" w:rsidRPr="00E75DD5" w:rsidRDefault="00E75DD5" w:rsidP="00E75DD5">
                  <w:pPr>
                    <w:spacing w:after="240"/>
                    <w:rPr>
                      <w:b/>
                      <w:i/>
                      <w:iCs/>
                      <w:szCs w:val="20"/>
                    </w:rPr>
                  </w:pPr>
                  <w:r w:rsidRPr="00E75DD5">
                    <w:rPr>
                      <w:b/>
                      <w:i/>
                      <w:iCs/>
                      <w:szCs w:val="20"/>
                    </w:rPr>
                    <w:t>[NPRR1032:  Replace the variable “</w:t>
                  </w:r>
                  <w:r w:rsidRPr="00E75DD5">
                    <w:rPr>
                      <w:b/>
                      <w:bCs/>
                      <w:i/>
                      <w:iCs/>
                      <w:szCs w:val="20"/>
                    </w:rPr>
                    <w:t xml:space="preserve">DCIMPADJ </w:t>
                  </w:r>
                  <w:r w:rsidRPr="00E75DD5">
                    <w:rPr>
                      <w:b/>
                      <w:bCs/>
                      <w:i/>
                      <w:iCs/>
                      <w:szCs w:val="20"/>
                      <w:vertAlign w:val="subscript"/>
                    </w:rPr>
                    <w:t>q, p, i</w:t>
                  </w:r>
                  <w:r w:rsidRPr="00E75DD5">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E75DD5" w:rsidRPr="00E75DD5" w14:paraId="06839DF0" w14:textId="77777777" w:rsidTr="006D1BA8">
                    <w:trPr>
                      <w:cantSplit/>
                    </w:trPr>
                    <w:tc>
                      <w:tcPr>
                        <w:tcW w:w="1133" w:type="pct"/>
                      </w:tcPr>
                      <w:p w14:paraId="62AE20AF" w14:textId="77777777" w:rsidR="00E75DD5" w:rsidRPr="00E75DD5" w:rsidRDefault="00E75DD5" w:rsidP="00E75DD5">
                        <w:pPr>
                          <w:spacing w:after="60"/>
                          <w:rPr>
                            <w:iCs/>
                            <w:sz w:val="20"/>
                            <w:szCs w:val="20"/>
                          </w:rPr>
                        </w:pPr>
                        <w:r w:rsidRPr="00E75DD5">
                          <w:rPr>
                            <w:iCs/>
                            <w:sz w:val="20"/>
                            <w:szCs w:val="20"/>
                          </w:rPr>
                          <w:t xml:space="preserve">RTDCIMP </w:t>
                        </w:r>
                        <w:r w:rsidRPr="00E75DD5">
                          <w:rPr>
                            <w:i/>
                            <w:iCs/>
                            <w:sz w:val="20"/>
                            <w:szCs w:val="20"/>
                            <w:vertAlign w:val="subscript"/>
                          </w:rPr>
                          <w:t>q, p</w:t>
                        </w:r>
                      </w:p>
                    </w:tc>
                    <w:tc>
                      <w:tcPr>
                        <w:tcW w:w="388" w:type="pct"/>
                      </w:tcPr>
                      <w:p w14:paraId="4D28BF2D" w14:textId="77777777" w:rsidR="00E75DD5" w:rsidRPr="00E75DD5" w:rsidRDefault="00E75DD5" w:rsidP="00E75DD5">
                        <w:pPr>
                          <w:spacing w:after="60"/>
                          <w:jc w:val="center"/>
                          <w:rPr>
                            <w:iCs/>
                            <w:sz w:val="20"/>
                            <w:szCs w:val="20"/>
                          </w:rPr>
                        </w:pPr>
                        <w:r w:rsidRPr="00E75DD5">
                          <w:rPr>
                            <w:iCs/>
                            <w:sz w:val="20"/>
                            <w:szCs w:val="20"/>
                          </w:rPr>
                          <w:t>MW</w:t>
                        </w:r>
                      </w:p>
                    </w:tc>
                    <w:tc>
                      <w:tcPr>
                        <w:tcW w:w="3479" w:type="pct"/>
                      </w:tcPr>
                      <w:p w14:paraId="2F3B06E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final, approved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for the 15-minute Settlement Interval.</w:t>
                        </w:r>
                      </w:p>
                    </w:tc>
                  </w:tr>
                </w:tbl>
                <w:p w14:paraId="024EBC82" w14:textId="77777777" w:rsidR="00E75DD5" w:rsidRPr="00E75DD5" w:rsidRDefault="00E75DD5" w:rsidP="00E75DD5">
                  <w:pPr>
                    <w:spacing w:after="240"/>
                    <w:ind w:left="2880" w:right="145" w:hanging="2160"/>
                    <w:rPr>
                      <w:i/>
                      <w:szCs w:val="20"/>
                      <w:vertAlign w:val="subscript"/>
                    </w:rPr>
                  </w:pPr>
                </w:p>
              </w:tc>
            </w:tr>
          </w:tbl>
          <w:p w14:paraId="728EEE73" w14:textId="77777777" w:rsidR="00E75DD5" w:rsidRPr="00E75DD5" w:rsidRDefault="00E75DD5" w:rsidP="00E75DD5">
            <w:pPr>
              <w:spacing w:after="60"/>
              <w:rPr>
                <w:i/>
                <w:iCs/>
                <w:sz w:val="20"/>
                <w:szCs w:val="20"/>
              </w:rPr>
            </w:pPr>
          </w:p>
        </w:tc>
      </w:tr>
      <w:tr w:rsidR="00E75DD5" w:rsidRPr="00E75DD5" w14:paraId="6087F585" w14:textId="77777777" w:rsidTr="006D1BA8">
        <w:trPr>
          <w:cantSplit/>
        </w:trPr>
        <w:tc>
          <w:tcPr>
            <w:tcW w:w="1117" w:type="pct"/>
            <w:gridSpan w:val="2"/>
          </w:tcPr>
          <w:p w14:paraId="78B42066" w14:textId="77777777" w:rsidR="00E75DD5" w:rsidRPr="00E75DD5" w:rsidRDefault="00E75DD5" w:rsidP="00E75DD5">
            <w:pPr>
              <w:spacing w:after="60"/>
              <w:rPr>
                <w:iCs/>
                <w:sz w:val="20"/>
                <w:szCs w:val="20"/>
              </w:rPr>
            </w:pPr>
            <w:r w:rsidRPr="00E75DD5">
              <w:rPr>
                <w:iCs/>
                <w:sz w:val="20"/>
                <w:szCs w:val="20"/>
              </w:rPr>
              <w:t xml:space="preserve">RUCCPSNAP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314BD4BA"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52CBE29" w14:textId="77777777" w:rsidR="00E75DD5" w:rsidRPr="00E75DD5" w:rsidRDefault="00E75DD5" w:rsidP="00E75DD5">
            <w:pPr>
              <w:spacing w:after="60"/>
              <w:rPr>
                <w:i/>
                <w:iCs/>
                <w:sz w:val="20"/>
                <w:szCs w:val="20"/>
              </w:rPr>
            </w:pPr>
            <w:r w:rsidRPr="00E75DD5">
              <w:rPr>
                <w:i/>
                <w:iCs/>
                <w:sz w:val="20"/>
                <w:szCs w:val="20"/>
              </w:rPr>
              <w:t>RUC Capacity Purchase at Snapshot</w:t>
            </w:r>
            <w:r w:rsidRPr="00E75DD5">
              <w:rPr>
                <w:iCs/>
                <w:sz w:val="20"/>
                <w:szCs w:val="20"/>
              </w:rPr>
              <w:t xml:space="preserve">—The QSE </w:t>
            </w:r>
            <w:r w:rsidRPr="00E75DD5">
              <w:rPr>
                <w:i/>
                <w:iCs/>
                <w:sz w:val="20"/>
                <w:szCs w:val="20"/>
              </w:rPr>
              <w:t>q</w:t>
            </w:r>
            <w:r w:rsidRPr="00E75DD5">
              <w:rPr>
                <w:iCs/>
                <w:sz w:val="20"/>
                <w:szCs w:val="20"/>
              </w:rPr>
              <w:t xml:space="preserve">’s capacity purchase, according to the RUC Snapshot for the RUC process </w:t>
            </w:r>
            <w:proofErr w:type="spellStart"/>
            <w:r w:rsidRPr="00E75DD5">
              <w:rPr>
                <w:i/>
                <w:iCs/>
                <w:sz w:val="20"/>
                <w:szCs w:val="20"/>
              </w:rPr>
              <w:t>ruc</w:t>
            </w:r>
            <w:proofErr w:type="spellEnd"/>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7D3D0846" w14:textId="77777777" w:rsidTr="006D1BA8">
        <w:trPr>
          <w:cantSplit/>
        </w:trPr>
        <w:tc>
          <w:tcPr>
            <w:tcW w:w="1117" w:type="pct"/>
            <w:gridSpan w:val="2"/>
          </w:tcPr>
          <w:p w14:paraId="5AE2EC38" w14:textId="77777777" w:rsidR="00E75DD5" w:rsidRPr="00E75DD5" w:rsidRDefault="00E75DD5" w:rsidP="00E75DD5">
            <w:pPr>
              <w:spacing w:after="60"/>
              <w:rPr>
                <w:iCs/>
                <w:sz w:val="20"/>
                <w:szCs w:val="20"/>
              </w:rPr>
            </w:pPr>
            <w:r w:rsidRPr="00E75DD5">
              <w:rPr>
                <w:iCs/>
                <w:sz w:val="20"/>
                <w:szCs w:val="20"/>
              </w:rPr>
              <w:t xml:space="preserve">RUCCSSNAP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4E8D18A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15F89A1D" w14:textId="77777777" w:rsidR="00E75DD5" w:rsidRPr="00E75DD5" w:rsidRDefault="00E75DD5" w:rsidP="00E75DD5">
            <w:pPr>
              <w:spacing w:after="60"/>
              <w:rPr>
                <w:i/>
                <w:iCs/>
                <w:sz w:val="20"/>
                <w:szCs w:val="20"/>
              </w:rPr>
            </w:pPr>
            <w:r w:rsidRPr="00E75DD5">
              <w:rPr>
                <w:i/>
                <w:iCs/>
                <w:sz w:val="20"/>
                <w:szCs w:val="20"/>
              </w:rPr>
              <w:t>RUC Capacity Sale at Snapshot</w:t>
            </w:r>
            <w:r w:rsidRPr="00E75DD5">
              <w:rPr>
                <w:iCs/>
                <w:sz w:val="20"/>
                <w:szCs w:val="20"/>
              </w:rPr>
              <w:t xml:space="preserve">—The QSE </w:t>
            </w:r>
            <w:r w:rsidRPr="00E75DD5">
              <w:rPr>
                <w:i/>
                <w:iCs/>
                <w:sz w:val="20"/>
                <w:szCs w:val="20"/>
              </w:rPr>
              <w:t>q</w:t>
            </w:r>
            <w:r w:rsidRPr="00E75DD5">
              <w:rPr>
                <w:iCs/>
                <w:sz w:val="20"/>
                <w:szCs w:val="20"/>
              </w:rPr>
              <w:t xml:space="preserve">’s capacity sale, according to the RUC Snapshot for the RUC process </w:t>
            </w:r>
            <w:proofErr w:type="spellStart"/>
            <w:r w:rsidRPr="00E75DD5">
              <w:rPr>
                <w:i/>
                <w:iCs/>
                <w:sz w:val="20"/>
                <w:szCs w:val="20"/>
              </w:rPr>
              <w:t>ruc</w:t>
            </w:r>
            <w:proofErr w:type="spellEnd"/>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6D8C8F96" w14:textId="77777777" w:rsidTr="006D1BA8">
        <w:trPr>
          <w:cantSplit/>
        </w:trPr>
        <w:tc>
          <w:tcPr>
            <w:tcW w:w="1117" w:type="pct"/>
            <w:gridSpan w:val="2"/>
          </w:tcPr>
          <w:p w14:paraId="2973590C" w14:textId="77777777" w:rsidR="00E75DD5" w:rsidRPr="00E75DD5" w:rsidRDefault="00E75DD5" w:rsidP="00E75DD5">
            <w:pPr>
              <w:spacing w:after="60"/>
              <w:rPr>
                <w:iCs/>
                <w:sz w:val="20"/>
                <w:szCs w:val="20"/>
              </w:rPr>
            </w:pPr>
            <w:r w:rsidRPr="00E75DD5">
              <w:rPr>
                <w:iCs/>
                <w:sz w:val="20"/>
                <w:szCs w:val="20"/>
              </w:rPr>
              <w:t xml:space="preserve">RUCCAPADJ </w:t>
            </w:r>
            <w:r w:rsidRPr="00E75DD5">
              <w:rPr>
                <w:i/>
                <w:iCs/>
                <w:sz w:val="20"/>
                <w:szCs w:val="20"/>
                <w:vertAlign w:val="subscript"/>
              </w:rPr>
              <w:t>q, i</w:t>
            </w:r>
          </w:p>
        </w:tc>
        <w:tc>
          <w:tcPr>
            <w:tcW w:w="378" w:type="pct"/>
          </w:tcPr>
          <w:p w14:paraId="492BDF5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3323554F" w14:textId="77777777" w:rsidR="00E75DD5" w:rsidRPr="00E75DD5" w:rsidRDefault="00E75DD5" w:rsidP="00E75DD5">
            <w:pPr>
              <w:spacing w:after="60"/>
              <w:rPr>
                <w:i/>
                <w:iCs/>
                <w:sz w:val="20"/>
                <w:szCs w:val="20"/>
              </w:rPr>
            </w:pPr>
            <w:r w:rsidRPr="00E75DD5">
              <w:rPr>
                <w:i/>
                <w:iCs/>
                <w:sz w:val="20"/>
                <w:szCs w:val="20"/>
              </w:rPr>
              <w:t>RUC Capacity at End of Adjustment Period</w:t>
            </w:r>
            <w:r w:rsidRPr="00E75DD5">
              <w:rPr>
                <w:iCs/>
                <w:sz w:val="20"/>
                <w:szCs w:val="20"/>
              </w:rPr>
              <w:t>—The amount of the QSE</w:t>
            </w:r>
            <w:r w:rsidRPr="00E75DD5">
              <w:rPr>
                <w:i/>
                <w:iCs/>
                <w:sz w:val="20"/>
                <w:szCs w:val="20"/>
              </w:rPr>
              <w:t xml:space="preserve"> q</w:t>
            </w:r>
            <w:r w:rsidRPr="00E75DD5">
              <w:rPr>
                <w:iCs/>
                <w:sz w:val="20"/>
                <w:szCs w:val="20"/>
              </w:rPr>
              <w:t>’s calculated capacity, excluding capacity for IRRs, at the end of the Adjustment Period for a 15-minute Settlement Interval</w:t>
            </w:r>
            <w:r w:rsidRPr="00E75DD5">
              <w:rPr>
                <w:i/>
                <w:iCs/>
                <w:sz w:val="20"/>
                <w:szCs w:val="20"/>
              </w:rPr>
              <w:t xml:space="preserve"> i.</w:t>
            </w:r>
          </w:p>
        </w:tc>
      </w:tr>
      <w:tr w:rsidR="00E75DD5" w:rsidRPr="00E75DD5" w14:paraId="588FC6C4" w14:textId="77777777" w:rsidTr="006D1BA8">
        <w:trPr>
          <w:cantSplit/>
        </w:trPr>
        <w:tc>
          <w:tcPr>
            <w:tcW w:w="1117" w:type="pct"/>
            <w:gridSpan w:val="2"/>
          </w:tcPr>
          <w:p w14:paraId="446D702B" w14:textId="77777777" w:rsidR="00E75DD5" w:rsidRPr="00E75DD5" w:rsidRDefault="00E75DD5" w:rsidP="00E75DD5">
            <w:pPr>
              <w:spacing w:after="60"/>
              <w:rPr>
                <w:i/>
                <w:iCs/>
                <w:sz w:val="20"/>
                <w:szCs w:val="20"/>
              </w:rPr>
            </w:pPr>
            <w:r w:rsidRPr="00E75DD5">
              <w:rPr>
                <w:iCs/>
                <w:sz w:val="20"/>
                <w:szCs w:val="20"/>
              </w:rPr>
              <w:lastRenderedPageBreak/>
              <w:t xml:space="preserve">RCAPADJ </w:t>
            </w:r>
            <w:r w:rsidRPr="00E75DD5">
              <w:rPr>
                <w:i/>
                <w:iCs/>
                <w:sz w:val="20"/>
                <w:szCs w:val="20"/>
                <w:vertAlign w:val="subscript"/>
              </w:rPr>
              <w:t>q, r, h</w:t>
            </w:r>
          </w:p>
        </w:tc>
        <w:tc>
          <w:tcPr>
            <w:tcW w:w="378" w:type="pct"/>
          </w:tcPr>
          <w:p w14:paraId="3574F312"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29DBE06" w14:textId="77777777" w:rsidR="00E75DD5" w:rsidRPr="00E75DD5" w:rsidRDefault="00E75DD5" w:rsidP="00E75DD5">
            <w:pPr>
              <w:spacing w:after="60"/>
              <w:rPr>
                <w:i/>
                <w:iCs/>
                <w:sz w:val="20"/>
                <w:szCs w:val="20"/>
              </w:rPr>
            </w:pPr>
            <w:r w:rsidRPr="00E75DD5">
              <w:rPr>
                <w:i/>
                <w:iCs/>
                <w:sz w:val="20"/>
                <w:szCs w:val="20"/>
              </w:rPr>
              <w:t>Resource Capacity at End of Adjustment Period</w:t>
            </w:r>
            <w:r w:rsidRPr="00E75DD5">
              <w:rPr>
                <w:iCs/>
                <w:sz w:val="20"/>
                <w:szCs w:val="20"/>
              </w:rPr>
              <w:t xml:space="preserve">—The HSL of a non-IRR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43C96578" w14:textId="77777777" w:rsidTr="006D1BA8">
        <w:trPr>
          <w:cantSplit/>
        </w:trPr>
        <w:tc>
          <w:tcPr>
            <w:tcW w:w="1117" w:type="pct"/>
            <w:gridSpan w:val="2"/>
          </w:tcPr>
          <w:p w14:paraId="1EC93E33" w14:textId="77777777" w:rsidR="00E75DD5" w:rsidRPr="00E75DD5" w:rsidRDefault="00E75DD5" w:rsidP="00E75DD5">
            <w:pPr>
              <w:spacing w:after="60"/>
              <w:rPr>
                <w:iCs/>
                <w:sz w:val="20"/>
                <w:szCs w:val="20"/>
              </w:rPr>
            </w:pPr>
            <w:r w:rsidRPr="00E75DD5">
              <w:rPr>
                <w:iCs/>
                <w:sz w:val="20"/>
                <w:szCs w:val="20"/>
              </w:rPr>
              <w:t xml:space="preserve">RUCCPADJ </w:t>
            </w:r>
            <w:r w:rsidRPr="00E75DD5">
              <w:rPr>
                <w:i/>
                <w:iCs/>
                <w:sz w:val="20"/>
                <w:szCs w:val="20"/>
                <w:vertAlign w:val="subscript"/>
              </w:rPr>
              <w:t>q, h</w:t>
            </w:r>
          </w:p>
        </w:tc>
        <w:tc>
          <w:tcPr>
            <w:tcW w:w="378" w:type="pct"/>
          </w:tcPr>
          <w:p w14:paraId="2963DAB5"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76CA23B9" w14:textId="77777777" w:rsidR="00E75DD5" w:rsidRPr="00E75DD5" w:rsidRDefault="00E75DD5" w:rsidP="00E75DD5">
            <w:pPr>
              <w:spacing w:after="60"/>
              <w:rPr>
                <w:i/>
                <w:iCs/>
                <w:sz w:val="20"/>
                <w:szCs w:val="20"/>
              </w:rPr>
            </w:pPr>
            <w:r w:rsidRPr="00E75DD5">
              <w:rPr>
                <w:i/>
                <w:iCs/>
                <w:sz w:val="20"/>
                <w:szCs w:val="20"/>
              </w:rPr>
              <w:t>RUC Capacity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purchase,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5934CFC0" w14:textId="77777777" w:rsidTr="006D1BA8">
        <w:trPr>
          <w:cantSplit/>
        </w:trPr>
        <w:tc>
          <w:tcPr>
            <w:tcW w:w="1117" w:type="pct"/>
            <w:gridSpan w:val="2"/>
          </w:tcPr>
          <w:p w14:paraId="204690C6" w14:textId="77777777" w:rsidR="00E75DD5" w:rsidRPr="00E75DD5" w:rsidRDefault="00E75DD5" w:rsidP="00E75DD5">
            <w:pPr>
              <w:spacing w:after="60"/>
              <w:rPr>
                <w:iCs/>
                <w:sz w:val="20"/>
                <w:szCs w:val="20"/>
              </w:rPr>
            </w:pPr>
            <w:r w:rsidRPr="00E75DD5">
              <w:rPr>
                <w:iCs/>
                <w:sz w:val="20"/>
                <w:szCs w:val="20"/>
              </w:rPr>
              <w:t xml:space="preserve">RUCCSADJ </w:t>
            </w:r>
            <w:r w:rsidRPr="00E75DD5">
              <w:rPr>
                <w:i/>
                <w:iCs/>
                <w:sz w:val="20"/>
                <w:szCs w:val="20"/>
                <w:vertAlign w:val="subscript"/>
              </w:rPr>
              <w:t>q, h</w:t>
            </w:r>
          </w:p>
        </w:tc>
        <w:tc>
          <w:tcPr>
            <w:tcW w:w="378" w:type="pct"/>
          </w:tcPr>
          <w:p w14:paraId="4E2CD026"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283A21F1" w14:textId="77777777" w:rsidR="00E75DD5" w:rsidRPr="00E75DD5" w:rsidRDefault="00E75DD5" w:rsidP="00E75DD5">
            <w:pPr>
              <w:spacing w:after="60"/>
              <w:rPr>
                <w:i/>
                <w:iCs/>
                <w:sz w:val="20"/>
                <w:szCs w:val="20"/>
              </w:rPr>
            </w:pPr>
            <w:r w:rsidRPr="00E75DD5">
              <w:rPr>
                <w:i/>
                <w:iCs/>
                <w:sz w:val="20"/>
                <w:szCs w:val="20"/>
              </w:rPr>
              <w:t>RUC Capacity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sale,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3828ACE6" w14:textId="77777777" w:rsidTr="006D1BA8">
        <w:trPr>
          <w:cantSplit/>
        </w:trPr>
        <w:tc>
          <w:tcPr>
            <w:tcW w:w="1117" w:type="pct"/>
            <w:gridSpan w:val="2"/>
          </w:tcPr>
          <w:p w14:paraId="5A12D13D" w14:textId="77777777" w:rsidR="00E75DD5" w:rsidRPr="00E75DD5" w:rsidRDefault="00E75DD5" w:rsidP="00E75DD5">
            <w:pPr>
              <w:spacing w:after="60"/>
              <w:rPr>
                <w:iCs/>
                <w:sz w:val="20"/>
                <w:szCs w:val="20"/>
              </w:rPr>
            </w:pPr>
            <w:r w:rsidRPr="00E75DD5">
              <w:rPr>
                <w:iCs/>
                <w:sz w:val="20"/>
                <w:szCs w:val="20"/>
              </w:rPr>
              <w:t xml:space="preserve">DAEP </w:t>
            </w:r>
            <w:r w:rsidRPr="00E75DD5">
              <w:rPr>
                <w:i/>
                <w:iCs/>
                <w:sz w:val="20"/>
                <w:szCs w:val="20"/>
                <w:vertAlign w:val="subscript"/>
              </w:rPr>
              <w:t>q, p, h</w:t>
            </w:r>
          </w:p>
        </w:tc>
        <w:tc>
          <w:tcPr>
            <w:tcW w:w="378" w:type="pct"/>
          </w:tcPr>
          <w:p w14:paraId="1EF1FEDC"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4CAEE67" w14:textId="77777777" w:rsidR="00E75DD5" w:rsidRPr="00E75DD5" w:rsidRDefault="00E75DD5" w:rsidP="00E75DD5">
            <w:pPr>
              <w:spacing w:after="60"/>
              <w:rPr>
                <w:iCs/>
                <w:sz w:val="20"/>
                <w:szCs w:val="20"/>
              </w:rPr>
            </w:pPr>
            <w:r w:rsidRPr="00E75DD5">
              <w:rPr>
                <w:i/>
                <w:iCs/>
                <w:sz w:val="20"/>
                <w:szCs w:val="20"/>
              </w:rPr>
              <w:t>Day-Ahead Energy Purchase</w:t>
            </w:r>
            <w:r w:rsidRPr="00E75DD5">
              <w:rPr>
                <w:iCs/>
                <w:sz w:val="20"/>
                <w:szCs w:val="20"/>
              </w:rPr>
              <w:t xml:space="preserve">—The QSE </w:t>
            </w:r>
            <w:r w:rsidRPr="00E75DD5">
              <w:rPr>
                <w:i/>
                <w:iCs/>
                <w:sz w:val="20"/>
                <w:szCs w:val="20"/>
              </w:rPr>
              <w:t>q</w:t>
            </w:r>
            <w:r w:rsidRPr="00E75DD5">
              <w:rPr>
                <w:iCs/>
                <w:sz w:val="20"/>
                <w:szCs w:val="20"/>
              </w:rPr>
              <w:t xml:space="preserve">’s energy purchased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3FDDE441" w14:textId="77777777" w:rsidTr="006D1BA8">
        <w:trPr>
          <w:cantSplit/>
        </w:trPr>
        <w:tc>
          <w:tcPr>
            <w:tcW w:w="1117" w:type="pct"/>
            <w:gridSpan w:val="2"/>
          </w:tcPr>
          <w:p w14:paraId="0B7DD856" w14:textId="77777777" w:rsidR="00E75DD5" w:rsidRPr="00E75DD5" w:rsidRDefault="00E75DD5" w:rsidP="00E75DD5">
            <w:pPr>
              <w:spacing w:after="60"/>
              <w:rPr>
                <w:iCs/>
                <w:sz w:val="20"/>
                <w:szCs w:val="20"/>
              </w:rPr>
            </w:pPr>
            <w:r w:rsidRPr="00E75DD5">
              <w:rPr>
                <w:iCs/>
                <w:sz w:val="20"/>
                <w:szCs w:val="20"/>
              </w:rPr>
              <w:t xml:space="preserve">DAES </w:t>
            </w:r>
            <w:r w:rsidRPr="00E75DD5">
              <w:rPr>
                <w:i/>
                <w:iCs/>
                <w:sz w:val="20"/>
                <w:szCs w:val="20"/>
                <w:vertAlign w:val="subscript"/>
              </w:rPr>
              <w:t>q, p, h</w:t>
            </w:r>
          </w:p>
        </w:tc>
        <w:tc>
          <w:tcPr>
            <w:tcW w:w="378" w:type="pct"/>
          </w:tcPr>
          <w:p w14:paraId="75E11A7B"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57C1C636" w14:textId="77777777" w:rsidR="00E75DD5" w:rsidRPr="00E75DD5" w:rsidRDefault="00E75DD5" w:rsidP="00E75DD5">
            <w:pPr>
              <w:spacing w:after="60"/>
              <w:rPr>
                <w:iCs/>
                <w:sz w:val="20"/>
                <w:szCs w:val="20"/>
              </w:rPr>
            </w:pPr>
            <w:r w:rsidRPr="00E75DD5">
              <w:rPr>
                <w:i/>
                <w:iCs/>
                <w:sz w:val="20"/>
                <w:szCs w:val="20"/>
              </w:rPr>
              <w:t>Day-Ahead Energy Sale</w:t>
            </w:r>
            <w:r w:rsidRPr="00E75DD5">
              <w:rPr>
                <w:iCs/>
                <w:sz w:val="20"/>
                <w:szCs w:val="20"/>
              </w:rPr>
              <w:t xml:space="preserve">—The QSE </w:t>
            </w:r>
            <w:r w:rsidRPr="00E75DD5">
              <w:rPr>
                <w:i/>
                <w:iCs/>
                <w:sz w:val="20"/>
                <w:szCs w:val="20"/>
              </w:rPr>
              <w:t>q</w:t>
            </w:r>
            <w:r w:rsidRPr="00E75DD5">
              <w:rPr>
                <w:iCs/>
                <w:sz w:val="20"/>
                <w:szCs w:val="20"/>
              </w:rPr>
              <w:t xml:space="preserve">’s energy sold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52B5A7D5" w14:textId="77777777" w:rsidTr="006D1BA8">
        <w:trPr>
          <w:cantSplit/>
        </w:trPr>
        <w:tc>
          <w:tcPr>
            <w:tcW w:w="1117" w:type="pct"/>
            <w:gridSpan w:val="2"/>
          </w:tcPr>
          <w:p w14:paraId="3E8A54E6" w14:textId="77777777" w:rsidR="00E75DD5" w:rsidRPr="00E75DD5" w:rsidRDefault="00E75DD5" w:rsidP="00E75DD5">
            <w:pPr>
              <w:spacing w:after="60"/>
              <w:rPr>
                <w:iCs/>
                <w:sz w:val="20"/>
                <w:szCs w:val="20"/>
              </w:rPr>
            </w:pPr>
            <w:r w:rsidRPr="00E75DD5">
              <w:rPr>
                <w:iCs/>
                <w:sz w:val="20"/>
                <w:szCs w:val="20"/>
              </w:rPr>
              <w:t xml:space="preserve">RTQQEPSNAP </w:t>
            </w:r>
            <w:proofErr w:type="spellStart"/>
            <w:r w:rsidRPr="00E75DD5">
              <w:rPr>
                <w:i/>
                <w:iCs/>
                <w:sz w:val="20"/>
                <w:szCs w:val="20"/>
                <w:vertAlign w:val="subscript"/>
              </w:rPr>
              <w:t>ruc</w:t>
            </w:r>
            <w:proofErr w:type="spellEnd"/>
            <w:r w:rsidRPr="00E75DD5">
              <w:rPr>
                <w:i/>
                <w:iCs/>
                <w:sz w:val="20"/>
                <w:szCs w:val="20"/>
                <w:vertAlign w:val="subscript"/>
              </w:rPr>
              <w:t>, q, p, i</w:t>
            </w:r>
          </w:p>
        </w:tc>
        <w:tc>
          <w:tcPr>
            <w:tcW w:w="378" w:type="pct"/>
          </w:tcPr>
          <w:p w14:paraId="5BE7D9BD"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8990DDC" w14:textId="77777777" w:rsidR="00E75DD5" w:rsidRPr="00E75DD5" w:rsidRDefault="00E75DD5" w:rsidP="00E75DD5">
            <w:pPr>
              <w:spacing w:after="60"/>
              <w:rPr>
                <w:i/>
                <w:iCs/>
                <w:sz w:val="20"/>
                <w:szCs w:val="20"/>
              </w:rPr>
            </w:pPr>
            <w:r w:rsidRPr="00E75DD5">
              <w:rPr>
                <w:i/>
                <w:iCs/>
                <w:sz w:val="20"/>
                <w:szCs w:val="20"/>
              </w:rPr>
              <w:t>Real-Time QSE-to-QSE Energy Purchase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proofErr w:type="spellStart"/>
            <w:r w:rsidRPr="00E75DD5">
              <w:rPr>
                <w:i/>
                <w:iCs/>
                <w:sz w:val="20"/>
                <w:szCs w:val="20"/>
              </w:rPr>
              <w:t>ruc</w:t>
            </w:r>
            <w:proofErr w:type="spellEnd"/>
            <w:r w:rsidRPr="00E75DD5">
              <w:rPr>
                <w:iCs/>
                <w:sz w:val="20"/>
                <w:szCs w:val="20"/>
              </w:rPr>
              <w:t>.</w:t>
            </w:r>
          </w:p>
        </w:tc>
      </w:tr>
      <w:tr w:rsidR="00E75DD5" w:rsidRPr="00E75DD5" w14:paraId="3F057811" w14:textId="77777777" w:rsidTr="006D1BA8">
        <w:trPr>
          <w:cantSplit/>
        </w:trPr>
        <w:tc>
          <w:tcPr>
            <w:tcW w:w="1117" w:type="pct"/>
            <w:gridSpan w:val="2"/>
          </w:tcPr>
          <w:p w14:paraId="1DF47A56" w14:textId="77777777" w:rsidR="00E75DD5" w:rsidRPr="00E75DD5" w:rsidRDefault="00E75DD5" w:rsidP="00E75DD5">
            <w:pPr>
              <w:spacing w:after="60"/>
              <w:rPr>
                <w:iCs/>
                <w:sz w:val="20"/>
                <w:szCs w:val="20"/>
              </w:rPr>
            </w:pPr>
            <w:r w:rsidRPr="00E75DD5">
              <w:rPr>
                <w:iCs/>
                <w:sz w:val="20"/>
                <w:szCs w:val="20"/>
              </w:rPr>
              <w:t xml:space="preserve">RTQQESSNAP </w:t>
            </w:r>
            <w:proofErr w:type="spellStart"/>
            <w:r w:rsidRPr="00E75DD5">
              <w:rPr>
                <w:i/>
                <w:iCs/>
                <w:sz w:val="20"/>
                <w:szCs w:val="20"/>
                <w:vertAlign w:val="subscript"/>
              </w:rPr>
              <w:t>ruc</w:t>
            </w:r>
            <w:proofErr w:type="spellEnd"/>
            <w:r w:rsidRPr="00E75DD5">
              <w:rPr>
                <w:i/>
                <w:iCs/>
                <w:sz w:val="20"/>
                <w:szCs w:val="20"/>
                <w:vertAlign w:val="subscript"/>
              </w:rPr>
              <w:t>, q, p, i</w:t>
            </w:r>
          </w:p>
        </w:tc>
        <w:tc>
          <w:tcPr>
            <w:tcW w:w="378" w:type="pct"/>
          </w:tcPr>
          <w:p w14:paraId="4705F48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A83D815" w14:textId="77777777" w:rsidR="00E75DD5" w:rsidRPr="00E75DD5" w:rsidRDefault="00E75DD5" w:rsidP="00E75DD5">
            <w:pPr>
              <w:spacing w:after="60"/>
              <w:rPr>
                <w:i/>
                <w:iCs/>
                <w:sz w:val="20"/>
                <w:szCs w:val="20"/>
              </w:rPr>
            </w:pPr>
            <w:r w:rsidRPr="00E75DD5">
              <w:rPr>
                <w:i/>
                <w:iCs/>
                <w:sz w:val="20"/>
                <w:szCs w:val="20"/>
              </w:rPr>
              <w:t>Real-Time QSE-to-QSE Energy Sale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proofErr w:type="spellStart"/>
            <w:r w:rsidRPr="00E75DD5">
              <w:rPr>
                <w:i/>
                <w:iCs/>
                <w:sz w:val="20"/>
                <w:szCs w:val="20"/>
              </w:rPr>
              <w:t>ruc</w:t>
            </w:r>
            <w:proofErr w:type="spellEnd"/>
            <w:r w:rsidRPr="00E75DD5">
              <w:rPr>
                <w:iCs/>
                <w:sz w:val="20"/>
                <w:szCs w:val="20"/>
              </w:rPr>
              <w:t>.</w:t>
            </w:r>
          </w:p>
        </w:tc>
      </w:tr>
      <w:tr w:rsidR="00E75DD5" w:rsidRPr="00E75DD5" w14:paraId="66E2DA9E" w14:textId="77777777" w:rsidTr="006D1BA8">
        <w:trPr>
          <w:cantSplit/>
        </w:trPr>
        <w:tc>
          <w:tcPr>
            <w:tcW w:w="1117" w:type="pct"/>
            <w:gridSpan w:val="2"/>
          </w:tcPr>
          <w:p w14:paraId="4FDC073B" w14:textId="77777777" w:rsidR="00E75DD5" w:rsidRPr="00E75DD5" w:rsidRDefault="00E75DD5" w:rsidP="00E75DD5">
            <w:pPr>
              <w:spacing w:after="60"/>
              <w:rPr>
                <w:iCs/>
                <w:sz w:val="20"/>
                <w:szCs w:val="20"/>
              </w:rPr>
            </w:pPr>
            <w:r w:rsidRPr="00E75DD5">
              <w:rPr>
                <w:iCs/>
                <w:sz w:val="20"/>
                <w:szCs w:val="20"/>
              </w:rPr>
              <w:t xml:space="preserve">RTQQEPADJ </w:t>
            </w:r>
            <w:r w:rsidRPr="00E75DD5">
              <w:rPr>
                <w:i/>
                <w:iCs/>
                <w:sz w:val="20"/>
                <w:szCs w:val="20"/>
                <w:vertAlign w:val="subscript"/>
              </w:rPr>
              <w:t>q, p, i</w:t>
            </w:r>
          </w:p>
        </w:tc>
        <w:tc>
          <w:tcPr>
            <w:tcW w:w="378" w:type="pct"/>
          </w:tcPr>
          <w:p w14:paraId="470E4138"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8E8D292" w14:textId="77777777" w:rsidR="00E75DD5" w:rsidRPr="00E75DD5" w:rsidRDefault="00E75DD5" w:rsidP="00E75DD5">
            <w:pPr>
              <w:spacing w:after="60"/>
              <w:rPr>
                <w:i/>
                <w:iCs/>
                <w:sz w:val="20"/>
                <w:szCs w:val="20"/>
              </w:rPr>
            </w:pPr>
            <w:r w:rsidRPr="00E75DD5">
              <w:rPr>
                <w:i/>
                <w:iCs/>
                <w:sz w:val="20"/>
                <w:szCs w:val="20"/>
              </w:rPr>
              <w:t>Real-Time QSE-to-QSE Energy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00E75548" w14:textId="77777777" w:rsidTr="006D1BA8">
        <w:trPr>
          <w:cantSplit/>
        </w:trPr>
        <w:tc>
          <w:tcPr>
            <w:tcW w:w="1117" w:type="pct"/>
            <w:gridSpan w:val="2"/>
          </w:tcPr>
          <w:p w14:paraId="27E9C65A" w14:textId="77777777" w:rsidR="00E75DD5" w:rsidRPr="00E75DD5" w:rsidRDefault="00E75DD5" w:rsidP="00E75DD5">
            <w:pPr>
              <w:spacing w:after="60"/>
              <w:rPr>
                <w:iCs/>
                <w:sz w:val="20"/>
                <w:szCs w:val="20"/>
              </w:rPr>
            </w:pPr>
            <w:r w:rsidRPr="00E75DD5">
              <w:rPr>
                <w:iCs/>
                <w:sz w:val="20"/>
                <w:szCs w:val="20"/>
              </w:rPr>
              <w:t xml:space="preserve">RTQQESADJ </w:t>
            </w:r>
            <w:r w:rsidRPr="00E75DD5">
              <w:rPr>
                <w:i/>
                <w:iCs/>
                <w:sz w:val="20"/>
                <w:szCs w:val="20"/>
                <w:vertAlign w:val="subscript"/>
              </w:rPr>
              <w:t>q, p, i</w:t>
            </w:r>
          </w:p>
        </w:tc>
        <w:tc>
          <w:tcPr>
            <w:tcW w:w="378" w:type="pct"/>
          </w:tcPr>
          <w:p w14:paraId="4E6B343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1BE69A3" w14:textId="77777777" w:rsidR="00E75DD5" w:rsidRPr="00E75DD5" w:rsidRDefault="00E75DD5" w:rsidP="00E75DD5">
            <w:pPr>
              <w:spacing w:after="60"/>
              <w:rPr>
                <w:i/>
                <w:iCs/>
                <w:sz w:val="20"/>
                <w:szCs w:val="20"/>
              </w:rPr>
            </w:pPr>
            <w:r w:rsidRPr="00E75DD5">
              <w:rPr>
                <w:i/>
                <w:iCs/>
                <w:sz w:val="20"/>
                <w:szCs w:val="20"/>
              </w:rPr>
              <w:t>Real-Time QSE-to-QSE Energy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2951A795" w14:textId="77777777" w:rsidTr="006D1BA8">
        <w:trPr>
          <w:cantSplit/>
        </w:trPr>
        <w:tc>
          <w:tcPr>
            <w:tcW w:w="1117" w:type="pct"/>
            <w:gridSpan w:val="2"/>
          </w:tcPr>
          <w:p w14:paraId="45BF4E13" w14:textId="77777777" w:rsidR="00E75DD5" w:rsidRPr="00E75DD5" w:rsidRDefault="00E75DD5" w:rsidP="00E75DD5">
            <w:pPr>
              <w:spacing w:after="60"/>
              <w:rPr>
                <w:i/>
                <w:iCs/>
                <w:sz w:val="20"/>
                <w:szCs w:val="20"/>
              </w:rPr>
            </w:pPr>
            <w:r w:rsidRPr="00E75DD5">
              <w:rPr>
                <w:i/>
                <w:iCs/>
                <w:sz w:val="20"/>
                <w:szCs w:val="20"/>
              </w:rPr>
              <w:t>q</w:t>
            </w:r>
          </w:p>
        </w:tc>
        <w:tc>
          <w:tcPr>
            <w:tcW w:w="378" w:type="pct"/>
          </w:tcPr>
          <w:p w14:paraId="5723121A"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777A490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A1AF125" w14:textId="77777777" w:rsidTr="006D1BA8">
        <w:trPr>
          <w:cantSplit/>
        </w:trPr>
        <w:tc>
          <w:tcPr>
            <w:tcW w:w="1117" w:type="pct"/>
            <w:gridSpan w:val="2"/>
          </w:tcPr>
          <w:p w14:paraId="3C96BE98" w14:textId="77777777" w:rsidR="00E75DD5" w:rsidRPr="00E75DD5" w:rsidRDefault="00E75DD5" w:rsidP="00E75DD5">
            <w:pPr>
              <w:spacing w:after="60"/>
              <w:rPr>
                <w:i/>
                <w:iCs/>
                <w:sz w:val="20"/>
                <w:szCs w:val="20"/>
              </w:rPr>
            </w:pPr>
            <w:r w:rsidRPr="00E75DD5">
              <w:rPr>
                <w:i/>
                <w:iCs/>
                <w:sz w:val="20"/>
                <w:szCs w:val="20"/>
              </w:rPr>
              <w:t>p</w:t>
            </w:r>
          </w:p>
        </w:tc>
        <w:tc>
          <w:tcPr>
            <w:tcW w:w="378" w:type="pct"/>
          </w:tcPr>
          <w:p w14:paraId="7E1AA149"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EAA6614"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6457942F" w14:textId="77777777" w:rsidTr="006D1BA8">
        <w:trPr>
          <w:cantSplit/>
        </w:trPr>
        <w:tc>
          <w:tcPr>
            <w:tcW w:w="1117" w:type="pct"/>
            <w:gridSpan w:val="2"/>
          </w:tcPr>
          <w:p w14:paraId="06A1F728" w14:textId="77777777" w:rsidR="00E75DD5" w:rsidRPr="00E75DD5" w:rsidRDefault="00E75DD5" w:rsidP="00E75DD5">
            <w:pPr>
              <w:spacing w:after="60"/>
              <w:rPr>
                <w:i/>
                <w:iCs/>
                <w:sz w:val="20"/>
                <w:szCs w:val="20"/>
              </w:rPr>
            </w:pPr>
            <w:r w:rsidRPr="00E75DD5">
              <w:rPr>
                <w:i/>
                <w:iCs/>
                <w:sz w:val="20"/>
                <w:szCs w:val="20"/>
              </w:rPr>
              <w:t>r</w:t>
            </w:r>
          </w:p>
        </w:tc>
        <w:tc>
          <w:tcPr>
            <w:tcW w:w="378" w:type="pct"/>
          </w:tcPr>
          <w:p w14:paraId="0E935D6D"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4673D24C" w14:textId="77777777" w:rsidR="00E75DD5" w:rsidRPr="00E75DD5" w:rsidRDefault="00E75DD5" w:rsidP="00E75DD5">
            <w:pPr>
              <w:spacing w:after="60"/>
              <w:rPr>
                <w:iCs/>
                <w:sz w:val="20"/>
                <w:szCs w:val="20"/>
              </w:rPr>
            </w:pPr>
            <w:r w:rsidRPr="00E75DD5">
              <w:rPr>
                <w:iCs/>
                <w:sz w:val="20"/>
                <w:szCs w:val="20"/>
              </w:rPr>
              <w:t>A Generation Resource, an ESR, or a Load Resource.</w:t>
            </w:r>
          </w:p>
        </w:tc>
      </w:tr>
      <w:tr w:rsidR="00E75DD5" w:rsidRPr="00E75DD5" w14:paraId="19F82D51" w14:textId="77777777" w:rsidTr="006D1BA8">
        <w:trPr>
          <w:cantSplit/>
        </w:trPr>
        <w:tc>
          <w:tcPr>
            <w:tcW w:w="1117" w:type="pct"/>
            <w:gridSpan w:val="2"/>
          </w:tcPr>
          <w:p w14:paraId="0EDCC278" w14:textId="77777777" w:rsidR="00E75DD5" w:rsidRPr="00E75DD5" w:rsidRDefault="00E75DD5" w:rsidP="00E75DD5">
            <w:pPr>
              <w:spacing w:after="60"/>
              <w:rPr>
                <w:i/>
                <w:iCs/>
                <w:sz w:val="20"/>
                <w:szCs w:val="20"/>
              </w:rPr>
            </w:pPr>
            <w:proofErr w:type="spellStart"/>
            <w:r w:rsidRPr="00E75DD5">
              <w:rPr>
                <w:i/>
                <w:iCs/>
                <w:sz w:val="20"/>
                <w:szCs w:val="20"/>
              </w:rPr>
              <w:t>ASSubType</w:t>
            </w:r>
            <w:proofErr w:type="spellEnd"/>
          </w:p>
        </w:tc>
        <w:tc>
          <w:tcPr>
            <w:tcW w:w="378" w:type="pct"/>
          </w:tcPr>
          <w:p w14:paraId="461D1E94"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662AFB51" w14:textId="77777777" w:rsidR="00E75DD5" w:rsidRPr="00E75DD5" w:rsidRDefault="00E75DD5" w:rsidP="00E75DD5">
            <w:pPr>
              <w:spacing w:after="60"/>
              <w:rPr>
                <w:iCs/>
                <w:sz w:val="20"/>
                <w:szCs w:val="20"/>
              </w:rPr>
            </w:pPr>
            <w:r w:rsidRPr="00E75DD5">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43" w:author="ERCOT" w:date="2025-12-08T11:26:00Z">
              <w:r w:rsidRPr="00E75DD5" w:rsidDel="00214C9F">
                <w:rPr>
                  <w:iCs/>
                  <w:sz w:val="20"/>
                  <w:szCs w:val="20"/>
                </w:rPr>
                <w:delText xml:space="preserve"> and</w:delText>
              </w:r>
            </w:del>
            <w:r w:rsidRPr="00E75DD5">
              <w:rPr>
                <w:iCs/>
                <w:sz w:val="20"/>
                <w:szCs w:val="20"/>
              </w:rPr>
              <w:t xml:space="preserve"> Non-Spin that is non-SCED-dispatchable</w:t>
            </w:r>
            <w:ins w:id="844" w:author="ERCOT" w:date="2025-12-08T11:26:00Z">
              <w:r w:rsidRPr="00E75DD5">
                <w:rPr>
                  <w:rFonts w:eastAsia="SimSun"/>
                  <w:sz w:val="20"/>
                  <w:szCs w:val="20"/>
                </w:rPr>
                <w:t>, and DRRS</w:t>
              </w:r>
            </w:ins>
            <w:r w:rsidRPr="00E75DD5">
              <w:rPr>
                <w:iCs/>
                <w:sz w:val="20"/>
                <w:szCs w:val="20"/>
              </w:rPr>
              <w:t>.</w:t>
            </w:r>
          </w:p>
        </w:tc>
      </w:tr>
      <w:tr w:rsidR="00E75DD5" w:rsidRPr="00E75DD5" w14:paraId="150B9562" w14:textId="77777777" w:rsidTr="006D1BA8">
        <w:trPr>
          <w:cantSplit/>
        </w:trPr>
        <w:tc>
          <w:tcPr>
            <w:tcW w:w="1117" w:type="pct"/>
            <w:gridSpan w:val="2"/>
          </w:tcPr>
          <w:p w14:paraId="60EF3C90" w14:textId="77777777" w:rsidR="00E75DD5" w:rsidRPr="00E75DD5" w:rsidRDefault="00E75DD5" w:rsidP="00E75DD5">
            <w:pPr>
              <w:spacing w:after="60"/>
              <w:rPr>
                <w:i/>
                <w:iCs/>
                <w:sz w:val="20"/>
                <w:szCs w:val="20"/>
              </w:rPr>
            </w:pPr>
            <w:r w:rsidRPr="00E75DD5">
              <w:rPr>
                <w:i/>
                <w:iCs/>
                <w:sz w:val="20"/>
                <w:szCs w:val="20"/>
              </w:rPr>
              <w:t>z</w:t>
            </w:r>
          </w:p>
        </w:tc>
        <w:tc>
          <w:tcPr>
            <w:tcW w:w="378" w:type="pct"/>
          </w:tcPr>
          <w:p w14:paraId="54F34CB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14D39BC5" w14:textId="77777777" w:rsidR="00E75DD5" w:rsidRPr="00E75DD5" w:rsidRDefault="00E75DD5" w:rsidP="00E75DD5">
            <w:pPr>
              <w:spacing w:after="60"/>
              <w:rPr>
                <w:iCs/>
                <w:sz w:val="20"/>
                <w:szCs w:val="20"/>
              </w:rPr>
            </w:pPr>
            <w:r w:rsidRPr="00E75DD5">
              <w:rPr>
                <w:iCs/>
                <w:sz w:val="20"/>
                <w:szCs w:val="20"/>
              </w:rPr>
              <w:t>A previous RUC process for the Operating Day.</w:t>
            </w:r>
          </w:p>
        </w:tc>
      </w:tr>
      <w:tr w:rsidR="00E75DD5" w:rsidRPr="00E75DD5" w14:paraId="1D336C3C" w14:textId="77777777" w:rsidTr="006D1BA8">
        <w:trPr>
          <w:cantSplit/>
        </w:trPr>
        <w:tc>
          <w:tcPr>
            <w:tcW w:w="1117" w:type="pct"/>
            <w:gridSpan w:val="2"/>
          </w:tcPr>
          <w:p w14:paraId="786E88A5" w14:textId="77777777" w:rsidR="00E75DD5" w:rsidRPr="00E75DD5" w:rsidRDefault="00E75DD5" w:rsidP="00E75DD5">
            <w:pPr>
              <w:spacing w:after="60"/>
              <w:rPr>
                <w:i/>
                <w:iCs/>
                <w:sz w:val="20"/>
                <w:szCs w:val="20"/>
              </w:rPr>
            </w:pPr>
            <w:r w:rsidRPr="00E75DD5">
              <w:rPr>
                <w:i/>
                <w:iCs/>
                <w:sz w:val="20"/>
                <w:szCs w:val="20"/>
              </w:rPr>
              <w:t>i</w:t>
            </w:r>
          </w:p>
        </w:tc>
        <w:tc>
          <w:tcPr>
            <w:tcW w:w="378" w:type="pct"/>
          </w:tcPr>
          <w:p w14:paraId="437D1D0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31D03FFC"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3EE5A643" w14:textId="77777777" w:rsidTr="006D1BA8">
        <w:trPr>
          <w:cantSplit/>
        </w:trPr>
        <w:tc>
          <w:tcPr>
            <w:tcW w:w="1117" w:type="pct"/>
            <w:gridSpan w:val="2"/>
          </w:tcPr>
          <w:p w14:paraId="58CBEA6D" w14:textId="77777777" w:rsidR="00E75DD5" w:rsidRPr="00E75DD5" w:rsidRDefault="00E75DD5" w:rsidP="00E75DD5">
            <w:pPr>
              <w:spacing w:after="60"/>
              <w:rPr>
                <w:i/>
                <w:iCs/>
                <w:sz w:val="20"/>
                <w:szCs w:val="20"/>
              </w:rPr>
            </w:pPr>
            <w:r w:rsidRPr="00E75DD5">
              <w:rPr>
                <w:i/>
                <w:iCs/>
                <w:sz w:val="20"/>
                <w:szCs w:val="20"/>
              </w:rPr>
              <w:t>h</w:t>
            </w:r>
          </w:p>
        </w:tc>
        <w:tc>
          <w:tcPr>
            <w:tcW w:w="378" w:type="pct"/>
          </w:tcPr>
          <w:p w14:paraId="21ED2D05"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22E4CEFE" w14:textId="77777777" w:rsidR="00E75DD5" w:rsidRPr="00E75DD5" w:rsidRDefault="00E75DD5" w:rsidP="00E75DD5">
            <w:pPr>
              <w:spacing w:after="60"/>
              <w:rPr>
                <w:iCs/>
                <w:sz w:val="20"/>
                <w:szCs w:val="20"/>
              </w:rPr>
            </w:pPr>
            <w:r w:rsidRPr="00E75DD5">
              <w:rPr>
                <w:iCs/>
                <w:sz w:val="20"/>
                <w:szCs w:val="20"/>
              </w:rPr>
              <w:t xml:space="preserve">The hour that includes the Settlement Interval </w:t>
            </w:r>
            <w:r w:rsidRPr="00E75DD5">
              <w:rPr>
                <w:i/>
                <w:iCs/>
                <w:sz w:val="20"/>
                <w:szCs w:val="20"/>
              </w:rPr>
              <w:t>i</w:t>
            </w:r>
            <w:r w:rsidRPr="00E75DD5">
              <w:rPr>
                <w:iCs/>
                <w:sz w:val="20"/>
                <w:szCs w:val="20"/>
              </w:rPr>
              <w:t xml:space="preserve">. </w:t>
            </w:r>
          </w:p>
        </w:tc>
      </w:tr>
      <w:tr w:rsidR="00E75DD5" w:rsidRPr="00E75DD5" w14:paraId="458F9312" w14:textId="77777777" w:rsidTr="006D1BA8">
        <w:trPr>
          <w:cantSplit/>
        </w:trPr>
        <w:tc>
          <w:tcPr>
            <w:tcW w:w="1117" w:type="pct"/>
            <w:gridSpan w:val="2"/>
          </w:tcPr>
          <w:p w14:paraId="0B2836D4" w14:textId="77777777" w:rsidR="00E75DD5" w:rsidRPr="00E75DD5" w:rsidRDefault="00E75DD5" w:rsidP="00E75DD5">
            <w:pPr>
              <w:spacing w:after="60"/>
              <w:rPr>
                <w:i/>
                <w:iCs/>
                <w:sz w:val="20"/>
                <w:szCs w:val="20"/>
              </w:rPr>
            </w:pPr>
            <w:proofErr w:type="spellStart"/>
            <w:r w:rsidRPr="00E75DD5">
              <w:rPr>
                <w:i/>
                <w:iCs/>
                <w:sz w:val="20"/>
                <w:szCs w:val="20"/>
              </w:rPr>
              <w:t>ruc</w:t>
            </w:r>
            <w:proofErr w:type="spellEnd"/>
          </w:p>
        </w:tc>
        <w:tc>
          <w:tcPr>
            <w:tcW w:w="378" w:type="pct"/>
          </w:tcPr>
          <w:p w14:paraId="20CC185E"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0CF8E36" w14:textId="77777777" w:rsidR="00E75DD5" w:rsidRPr="00E75DD5" w:rsidRDefault="00E75DD5" w:rsidP="00E75DD5">
            <w:pPr>
              <w:spacing w:after="60"/>
              <w:rPr>
                <w:iCs/>
                <w:sz w:val="20"/>
                <w:szCs w:val="20"/>
              </w:rPr>
            </w:pPr>
            <w:r w:rsidRPr="00E75DD5">
              <w:rPr>
                <w:iCs/>
                <w:sz w:val="20"/>
                <w:szCs w:val="20"/>
              </w:rPr>
              <w:t>The RUC process for which this RUC Shortfall Ratio Share is calculated.</w:t>
            </w:r>
          </w:p>
        </w:tc>
      </w:tr>
    </w:tbl>
    <w:p w14:paraId="3009F122" w14:textId="77777777" w:rsidR="00E75DD5" w:rsidRPr="00E75DD5" w:rsidRDefault="00E75DD5" w:rsidP="00E75DD5">
      <w:pPr>
        <w:keepNext/>
        <w:tabs>
          <w:tab w:val="left" w:pos="900"/>
        </w:tabs>
        <w:spacing w:before="240" w:after="240"/>
        <w:ind w:left="900" w:hanging="900"/>
        <w:outlineLvl w:val="1"/>
        <w:rPr>
          <w:rFonts w:eastAsia="SimSun"/>
          <w:b/>
          <w:szCs w:val="20"/>
        </w:rPr>
      </w:pPr>
      <w:bookmarkStart w:id="845" w:name="_Toc73215970"/>
      <w:bookmarkStart w:id="846" w:name="_Toc397504905"/>
      <w:bookmarkStart w:id="847" w:name="_Toc402357033"/>
      <w:bookmarkStart w:id="848" w:name="_Toc422486413"/>
      <w:bookmarkStart w:id="849" w:name="_Toc433093265"/>
      <w:bookmarkStart w:id="850" w:name="_Toc433093423"/>
      <w:bookmarkStart w:id="851" w:name="_Toc440874654"/>
      <w:bookmarkStart w:id="852" w:name="_Toc448142209"/>
      <w:bookmarkStart w:id="853" w:name="_Toc448142366"/>
      <w:bookmarkStart w:id="854" w:name="_Toc458770202"/>
      <w:bookmarkStart w:id="855" w:name="_Toc459294170"/>
      <w:bookmarkStart w:id="856" w:name="_Toc463262663"/>
      <w:bookmarkStart w:id="857" w:name="_Toc468286735"/>
      <w:bookmarkStart w:id="858" w:name="_Toc481502781"/>
      <w:bookmarkStart w:id="859" w:name="_Toc496079951"/>
      <w:bookmarkStart w:id="860" w:name="_Toc135992206"/>
      <w:bookmarkStart w:id="861" w:name="_Toc135992230"/>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E75DD5">
        <w:rPr>
          <w:rFonts w:eastAsia="SimSun"/>
          <w:b/>
          <w:szCs w:val="20"/>
        </w:rPr>
        <w:lastRenderedPageBreak/>
        <w:t>6.1</w:t>
      </w:r>
      <w:r w:rsidRPr="00E75DD5">
        <w:rPr>
          <w:rFonts w:eastAsia="SimSun"/>
          <w:b/>
          <w:szCs w:val="20"/>
        </w:rPr>
        <w:tab/>
        <w:t>Introduction</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087465C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This Section addresses the following components: the Adjustment Period and Real-Time Operations, including Emergency Operations.</w:t>
      </w:r>
    </w:p>
    <w:p w14:paraId="7471D850"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 xml:space="preserve">The Adjustment Period provides each Qualified Scheduling Entity (QSE) </w:t>
      </w:r>
      <w:proofErr w:type="gramStart"/>
      <w:r w:rsidRPr="00E75DD5">
        <w:rPr>
          <w:rFonts w:eastAsia="SimSun"/>
          <w:iCs/>
          <w:szCs w:val="20"/>
        </w:rPr>
        <w:t>the</w:t>
      </w:r>
      <w:proofErr w:type="gramEnd"/>
      <w:r w:rsidRPr="00E75DD5">
        <w:rPr>
          <w:rFonts w:eastAsia="SimSun"/>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E75DD5">
        <w:rPr>
          <w:rFonts w:eastAsia="SimSun"/>
          <w:iCs/>
          <w:szCs w:val="20"/>
        </w:rPr>
        <w:t>use of</w:t>
      </w:r>
      <w:proofErr w:type="gramEnd"/>
      <w:r w:rsidRPr="00E75DD5">
        <w:rPr>
          <w:rFonts w:eastAsia="SimSun"/>
          <w:iCs/>
          <w:szCs w:val="20"/>
        </w:rPr>
        <w:t xml:space="preserve"> Hour-Ahead Reliability Unit Commitment (RUC) processes, as described in Section 5, Transmission Security Analysis and Reliability Unit Commitment.</w:t>
      </w:r>
    </w:p>
    <w:p w14:paraId="4E845E69"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(3)</w:t>
      </w:r>
      <w:r w:rsidRPr="00E75DD5">
        <w:rPr>
          <w:rFonts w:eastAsia="SimSun"/>
          <w:iCs/>
          <w:szCs w:val="20"/>
        </w:rPr>
        <w:tab/>
        <w:t>During Real-Time operations,</w:t>
      </w:r>
      <w:r w:rsidRPr="00E75DD5">
        <w:rPr>
          <w:rFonts w:eastAsia="SimSun"/>
          <w:b/>
          <w:bCs/>
          <w:iCs/>
          <w:szCs w:val="20"/>
        </w:rPr>
        <w:t xml:space="preserve"> </w:t>
      </w:r>
      <w:r w:rsidRPr="00E75DD5">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62" w:author="ERCOT" w:date="2024-03-19T14:34:00Z">
        <w:r w:rsidRPr="00E75DD5" w:rsidDel="009C2DEC">
          <w:rPr>
            <w:rFonts w:eastAsia="SimSun"/>
            <w:iCs/>
            <w:szCs w:val="20"/>
          </w:rPr>
          <w:delText xml:space="preserve">and </w:delText>
        </w:r>
      </w:del>
      <w:r w:rsidRPr="00E75DD5">
        <w:rPr>
          <w:rFonts w:eastAsia="SimSun"/>
          <w:iCs/>
          <w:szCs w:val="20"/>
        </w:rPr>
        <w:t>Non-Spinning Reserve (Non-Spin)</w:t>
      </w:r>
      <w:ins w:id="863" w:author="ERCOT" w:date="2024-01-17T13:14:00Z">
        <w:r w:rsidRPr="00E75DD5">
          <w:rPr>
            <w:rFonts w:eastAsia="SimSun"/>
            <w:iCs/>
            <w:szCs w:val="20"/>
          </w:rPr>
          <w:t xml:space="preserve">, and </w:t>
        </w:r>
      </w:ins>
      <w:ins w:id="864" w:author="ERCOT" w:date="2025-07-29T11:48:00Z">
        <w:r w:rsidRPr="00E75DD5">
          <w:rPr>
            <w:rFonts w:eastAsia="SimSun"/>
            <w:iCs/>
            <w:szCs w:val="20"/>
          </w:rPr>
          <w:t>Dispatchable Reliability Reserve Service (</w:t>
        </w:r>
      </w:ins>
      <w:ins w:id="865" w:author="ERCOT" w:date="2024-01-17T13:14:00Z">
        <w:r w:rsidRPr="00E75DD5">
          <w:rPr>
            <w:rFonts w:eastAsia="SimSun"/>
            <w:iCs/>
            <w:szCs w:val="20"/>
          </w:rPr>
          <w:t>DRRS</w:t>
        </w:r>
      </w:ins>
      <w:ins w:id="866" w:author="ERCOT" w:date="2025-07-29T11:48:00Z">
        <w:r w:rsidRPr="00E75DD5">
          <w:rPr>
            <w:rFonts w:eastAsia="SimSun"/>
            <w:iCs/>
            <w:szCs w:val="20"/>
          </w:rPr>
          <w:t>)</w:t>
        </w:r>
      </w:ins>
      <w:r w:rsidRPr="00E75DD5">
        <w:rPr>
          <w:rFonts w:eastAsia="SimSun"/>
          <w:iCs/>
          <w:szCs w:val="20"/>
        </w:rPr>
        <w:t xml:space="preserve"> to control frequency and solve potential reliability issues.</w:t>
      </w:r>
    </w:p>
    <w:p w14:paraId="4726CAF8"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E75DD5">
        <w:rPr>
          <w:rFonts w:eastAsia="SimSun"/>
          <w:iCs/>
          <w:szCs w:val="20"/>
        </w:rPr>
        <w:t>all of</w:t>
      </w:r>
      <w:proofErr w:type="gramEnd"/>
      <w:r w:rsidRPr="00E75DD5">
        <w:rPr>
          <w:rFonts w:eastAsia="SimSun"/>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E75DD5">
        <w:rPr>
          <w:rFonts w:eastAsia="SimSun"/>
          <w:iCs/>
          <w:szCs w:val="20"/>
        </w:rPr>
        <w:t>all of</w:t>
      </w:r>
      <w:proofErr w:type="gramEnd"/>
      <w:r w:rsidRPr="00E75DD5">
        <w:rPr>
          <w:rFonts w:eastAsia="SimSun"/>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36456A5B" w14:textId="77777777" w:rsidR="00E75DD5" w:rsidRPr="00E75DD5" w:rsidRDefault="00E75DD5" w:rsidP="00E75DD5">
      <w:pPr>
        <w:spacing w:before="240" w:after="240"/>
        <w:ind w:left="720" w:hanging="720"/>
        <w:rPr>
          <w:rFonts w:eastAsia="SimSun"/>
        </w:rPr>
      </w:pPr>
      <w:r w:rsidRPr="00E75DD5">
        <w:rPr>
          <w:rFonts w:eastAsia="SimSun"/>
        </w:rPr>
        <w:t>(5)</w:t>
      </w:r>
      <w:r w:rsidRPr="00E75DD5">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E75DD5">
        <w:rPr>
          <w:rFonts w:eastAsia="SimSun"/>
          <w:smallCaps/>
        </w:rPr>
        <w:t>ubst</w:t>
      </w:r>
      <w:r w:rsidRPr="00E75DD5">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200DEBDE"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867" w:name="_Toc204411610"/>
      <w:r w:rsidRPr="00E75DD5">
        <w:rPr>
          <w:b/>
          <w:bCs/>
          <w:snapToGrid w:val="0"/>
          <w:szCs w:val="20"/>
        </w:rPr>
        <w:lastRenderedPageBreak/>
        <w:t>6.5.7.3</w:t>
      </w:r>
      <w:r w:rsidRPr="00E75DD5">
        <w:rPr>
          <w:b/>
          <w:bCs/>
          <w:snapToGrid w:val="0"/>
          <w:szCs w:val="20"/>
        </w:rPr>
        <w:tab/>
        <w:t>Security Constrained Economic Dispatch</w:t>
      </w:r>
      <w:bookmarkEnd w:id="867"/>
    </w:p>
    <w:p w14:paraId="511E7013" w14:textId="77777777" w:rsidR="00E75DD5" w:rsidRPr="00E75DD5" w:rsidRDefault="00E75DD5" w:rsidP="00E75DD5">
      <w:pPr>
        <w:spacing w:after="240"/>
        <w:ind w:left="720" w:hanging="720"/>
        <w:rPr>
          <w:szCs w:val="20"/>
        </w:rPr>
      </w:pPr>
      <w:bookmarkStart w:id="868" w:name="_Toc135992286"/>
      <w:bookmarkEnd w:id="861"/>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E75DD5">
        <w:rPr>
          <w:iCs/>
          <w:szCs w:val="20"/>
        </w:rPr>
        <w:t>to power</w:t>
      </w:r>
      <w:proofErr w:type="gramEnd"/>
      <w:r w:rsidRPr="00E75DD5">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E75DD5">
        <w:rPr>
          <w:szCs w:val="20"/>
        </w:rPr>
        <w:t>taking into account</w:t>
      </w:r>
      <w:proofErr w:type="gramEnd"/>
      <w:r w:rsidRPr="00E75DD5">
        <w:rPr>
          <w:szCs w:val="20"/>
        </w:rPr>
        <w:t xml:space="preserve"> SCED duration requirements for energy and Ancillary Services </w:t>
      </w:r>
      <w:proofErr w:type="gramStart"/>
      <w:r w:rsidRPr="00E75DD5">
        <w:rPr>
          <w:szCs w:val="20"/>
        </w:rPr>
        <w:t>and also</w:t>
      </w:r>
      <w:proofErr w:type="gramEnd"/>
      <w:r w:rsidRPr="00E75DD5">
        <w:rPr>
          <w:szCs w:val="20"/>
        </w:rPr>
        <w:t xml:space="preserve"> that do not violate the ESR’s Minimum State of Charge (</w:t>
      </w:r>
      <w:proofErr w:type="spellStart"/>
      <w:r w:rsidRPr="00E75DD5">
        <w:rPr>
          <w:szCs w:val="20"/>
        </w:rPr>
        <w:t>MinSOC</w:t>
      </w:r>
      <w:proofErr w:type="spellEnd"/>
      <w:r w:rsidRPr="00E75DD5">
        <w:rPr>
          <w:szCs w:val="20"/>
        </w:rPr>
        <w:t>) and Maximum State of Charge (</w:t>
      </w:r>
      <w:proofErr w:type="spellStart"/>
      <w:r w:rsidRPr="00E75DD5">
        <w:rPr>
          <w:szCs w:val="20"/>
        </w:rPr>
        <w:t>MaxSOC</w:t>
      </w:r>
      <w:proofErr w:type="spellEnd"/>
      <w:r w:rsidRPr="00E75DD5">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97A42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BE6D3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7F715296" w14:textId="77777777" w:rsidR="00E75DD5" w:rsidRPr="00E75DD5" w:rsidRDefault="00E75DD5" w:rsidP="00E75DD5">
            <w:pPr>
              <w:spacing w:after="240"/>
              <w:ind w:left="720" w:hanging="720"/>
              <w:rPr>
                <w:szCs w:val="20"/>
              </w:rPr>
            </w:pPr>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E75DD5">
              <w:rPr>
                <w:szCs w:val="20"/>
              </w:rPr>
              <w:t>taking into account</w:t>
            </w:r>
            <w:proofErr w:type="gramEnd"/>
            <w:r w:rsidRPr="00E75DD5">
              <w:rPr>
                <w:szCs w:val="20"/>
              </w:rPr>
              <w:t xml:space="preserve"> SCED duration requirements for energy and Ancillary Services </w:t>
            </w:r>
            <w:proofErr w:type="gramStart"/>
            <w:r w:rsidRPr="00E75DD5">
              <w:rPr>
                <w:szCs w:val="20"/>
              </w:rPr>
              <w:t>and also</w:t>
            </w:r>
            <w:proofErr w:type="gramEnd"/>
            <w:r w:rsidRPr="00E75DD5">
              <w:rPr>
                <w:szCs w:val="20"/>
              </w:rPr>
              <w:t xml:space="preserve"> that do not violate the ESR’s Minimum State of Charge (</w:t>
            </w:r>
            <w:proofErr w:type="spellStart"/>
            <w:r w:rsidRPr="00E75DD5">
              <w:rPr>
                <w:szCs w:val="20"/>
              </w:rPr>
              <w:t>MinSOC</w:t>
            </w:r>
            <w:proofErr w:type="spellEnd"/>
            <w:r w:rsidRPr="00E75DD5">
              <w:rPr>
                <w:szCs w:val="20"/>
              </w:rPr>
              <w:t>) and Maximum State of Charge (</w:t>
            </w:r>
            <w:proofErr w:type="spellStart"/>
            <w:r w:rsidRPr="00E75DD5">
              <w:rPr>
                <w:szCs w:val="20"/>
              </w:rPr>
              <w:t>MaxSOC</w:t>
            </w:r>
            <w:proofErr w:type="spellEnd"/>
            <w:r w:rsidRPr="00E75DD5">
              <w:rPr>
                <w:szCs w:val="20"/>
              </w:rPr>
              <w:t>) limits.</w:t>
            </w:r>
          </w:p>
        </w:tc>
      </w:tr>
    </w:tbl>
    <w:p w14:paraId="225F75C7" w14:textId="77777777" w:rsidR="00E75DD5" w:rsidRPr="00E75DD5" w:rsidRDefault="00E75DD5" w:rsidP="00E75DD5">
      <w:pPr>
        <w:spacing w:before="240" w:after="240"/>
        <w:ind w:left="720" w:hanging="720"/>
        <w:rPr>
          <w:szCs w:val="20"/>
        </w:rPr>
      </w:pPr>
      <w:r w:rsidRPr="00E75DD5">
        <w:rPr>
          <w:szCs w:val="20"/>
        </w:rPr>
        <w:lastRenderedPageBreak/>
        <w:t>(2)</w:t>
      </w:r>
      <w:r w:rsidRPr="00E75DD5">
        <w:rPr>
          <w:szCs w:val="20"/>
        </w:rPr>
        <w:tab/>
        <w:t>The SCED solution must monitor cumulative deployment of Regulation Services and ensure that Regulation Services deployment is minimized over time.</w:t>
      </w:r>
    </w:p>
    <w:p w14:paraId="43360558" w14:textId="77777777" w:rsidR="00E75DD5" w:rsidRPr="00E75DD5" w:rsidRDefault="00E75DD5" w:rsidP="00E75DD5">
      <w:pPr>
        <w:spacing w:before="240" w:after="240"/>
        <w:ind w:left="720" w:hanging="720"/>
        <w:rPr>
          <w:szCs w:val="20"/>
        </w:rPr>
      </w:pPr>
      <w:r w:rsidRPr="00E75DD5">
        <w:rPr>
          <w:szCs w:val="20"/>
        </w:rPr>
        <w:t>(3)</w:t>
      </w:r>
      <w:r w:rsidRPr="00E75DD5">
        <w:rPr>
          <w:szCs w:val="20"/>
        </w:rPr>
        <w:tab/>
        <w:t>In the Generation To Be Dispatched (GTBD) determined by LFC, ERCOT shall subtract the sum of the telemetered net real power consumption from all CLRs available to SCED.</w:t>
      </w:r>
    </w:p>
    <w:p w14:paraId="0A77E7B3" w14:textId="77777777" w:rsidR="00E75DD5" w:rsidRPr="00E75DD5" w:rsidRDefault="00E75DD5" w:rsidP="00E75DD5">
      <w:pPr>
        <w:spacing w:before="240" w:after="240"/>
        <w:ind w:left="720" w:hanging="720"/>
        <w:rPr>
          <w:szCs w:val="20"/>
        </w:rPr>
      </w:pPr>
      <w:r w:rsidRPr="00E75DD5">
        <w:rPr>
          <w:szCs w:val="20"/>
        </w:rPr>
        <w:t>(4)</w:t>
      </w:r>
      <w:r w:rsidRPr="00E75DD5">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50072A1" w14:textId="77777777" w:rsidR="00E75DD5" w:rsidRPr="00E75DD5" w:rsidRDefault="00E75DD5" w:rsidP="00E75DD5">
      <w:pPr>
        <w:spacing w:after="240"/>
        <w:ind w:left="1440" w:hanging="720"/>
        <w:rPr>
          <w:szCs w:val="20"/>
        </w:rPr>
      </w:pPr>
      <w:r w:rsidRPr="00E75DD5">
        <w:rPr>
          <w:szCs w:val="20"/>
        </w:rPr>
        <w:t>(a)</w:t>
      </w:r>
      <w:r w:rsidRPr="00E75DD5">
        <w:rPr>
          <w:szCs w:val="20"/>
        </w:rPr>
        <w:tab/>
        <w:t>Non-IRRs without Energy Offer Curves</w:t>
      </w:r>
    </w:p>
    <w:p w14:paraId="6D3A5198" w14:textId="77777777" w:rsidR="00E75DD5" w:rsidRPr="00E75DD5" w:rsidRDefault="00E75DD5" w:rsidP="00E75DD5">
      <w:pPr>
        <w:spacing w:before="240" w:after="240"/>
        <w:ind w:left="2160" w:hanging="720"/>
        <w:rPr>
          <w:szCs w:val="20"/>
        </w:rPr>
      </w:pPr>
      <w:r w:rsidRPr="00E75DD5">
        <w:rPr>
          <w:szCs w:val="20"/>
        </w:rPr>
        <w:t>(i)</w:t>
      </w:r>
      <w:r w:rsidRPr="00E75DD5">
        <w:rPr>
          <w:szCs w:val="20"/>
        </w:rPr>
        <w:tab/>
        <w:t>ERCOT shall create a monotonically non-decreasing proxy Energy Offer Curve as described below for:</w:t>
      </w:r>
    </w:p>
    <w:p w14:paraId="71591C84" w14:textId="77777777" w:rsidR="00E75DD5" w:rsidRPr="00E75DD5" w:rsidRDefault="00E75DD5" w:rsidP="00E75DD5">
      <w:pPr>
        <w:spacing w:after="240"/>
        <w:ind w:left="2880" w:hanging="720"/>
        <w:rPr>
          <w:szCs w:val="20"/>
        </w:rPr>
      </w:pPr>
      <w:r w:rsidRPr="00E75DD5">
        <w:rPr>
          <w:szCs w:val="20"/>
        </w:rPr>
        <w:t>(A)</w:t>
      </w:r>
      <w:r w:rsidRPr="00E75DD5">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14:paraId="66CE90E6" w14:textId="77777777" w:rsidTr="006D1BA8">
        <w:trPr>
          <w:jc w:val="center"/>
        </w:trPr>
        <w:tc>
          <w:tcPr>
            <w:tcW w:w="3780" w:type="dxa"/>
          </w:tcPr>
          <w:p w14:paraId="02A7EE2A" w14:textId="77777777" w:rsidR="00E75DD5" w:rsidRPr="00E75DD5" w:rsidRDefault="00E75DD5" w:rsidP="00E75DD5">
            <w:pPr>
              <w:spacing w:after="120"/>
              <w:rPr>
                <w:b/>
                <w:iCs/>
                <w:sz w:val="20"/>
                <w:szCs w:val="20"/>
              </w:rPr>
            </w:pPr>
            <w:r w:rsidRPr="00E75DD5">
              <w:rPr>
                <w:b/>
                <w:iCs/>
                <w:sz w:val="20"/>
                <w:szCs w:val="20"/>
              </w:rPr>
              <w:t>MW</w:t>
            </w:r>
          </w:p>
        </w:tc>
        <w:tc>
          <w:tcPr>
            <w:tcW w:w="2520" w:type="dxa"/>
          </w:tcPr>
          <w:p w14:paraId="7F687E9F"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8B9B336" w14:textId="77777777" w:rsidTr="006D1BA8">
        <w:trPr>
          <w:jc w:val="center"/>
        </w:trPr>
        <w:tc>
          <w:tcPr>
            <w:tcW w:w="3780" w:type="dxa"/>
          </w:tcPr>
          <w:p w14:paraId="1D99B122" w14:textId="77777777" w:rsidR="00E75DD5" w:rsidRPr="00E75DD5" w:rsidRDefault="00E75DD5" w:rsidP="00E75DD5">
            <w:pPr>
              <w:spacing w:after="60"/>
              <w:rPr>
                <w:iCs/>
                <w:sz w:val="20"/>
                <w:szCs w:val="20"/>
              </w:rPr>
            </w:pPr>
            <w:r w:rsidRPr="00E75DD5">
              <w:rPr>
                <w:iCs/>
                <w:sz w:val="20"/>
                <w:szCs w:val="20"/>
              </w:rPr>
              <w:t>HSL</w:t>
            </w:r>
          </w:p>
        </w:tc>
        <w:tc>
          <w:tcPr>
            <w:tcW w:w="2520" w:type="dxa"/>
          </w:tcPr>
          <w:p w14:paraId="2C2D1635"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52A56DDC" w14:textId="77777777" w:rsidTr="006D1BA8">
        <w:trPr>
          <w:jc w:val="center"/>
        </w:trPr>
        <w:tc>
          <w:tcPr>
            <w:tcW w:w="3780" w:type="dxa"/>
          </w:tcPr>
          <w:p w14:paraId="671D1527" w14:textId="77777777" w:rsidR="00E75DD5" w:rsidRPr="00E75DD5" w:rsidRDefault="00E75DD5" w:rsidP="00E75DD5">
            <w:pPr>
              <w:spacing w:after="60"/>
              <w:rPr>
                <w:iCs/>
                <w:sz w:val="20"/>
                <w:szCs w:val="20"/>
              </w:rPr>
            </w:pPr>
            <w:r w:rsidRPr="00E75DD5">
              <w:rPr>
                <w:iCs/>
                <w:sz w:val="20"/>
                <w:szCs w:val="20"/>
              </w:rPr>
              <w:t>Output Schedule MW plus 1 MW</w:t>
            </w:r>
          </w:p>
        </w:tc>
        <w:tc>
          <w:tcPr>
            <w:tcW w:w="2520" w:type="dxa"/>
          </w:tcPr>
          <w:p w14:paraId="61C160A4" w14:textId="77777777" w:rsidR="00E75DD5" w:rsidRPr="00E75DD5" w:rsidRDefault="00E75DD5" w:rsidP="00E75DD5">
            <w:pPr>
              <w:spacing w:after="60"/>
              <w:rPr>
                <w:iCs/>
                <w:sz w:val="20"/>
                <w:szCs w:val="20"/>
              </w:rPr>
            </w:pPr>
            <w:r w:rsidRPr="00E75DD5">
              <w:rPr>
                <w:iCs/>
                <w:sz w:val="20"/>
                <w:szCs w:val="20"/>
              </w:rPr>
              <w:t>RTSWCAP minus $0.01</w:t>
            </w:r>
          </w:p>
        </w:tc>
      </w:tr>
      <w:tr w:rsidR="00E75DD5" w:rsidRPr="00E75DD5" w14:paraId="7F27FE7C" w14:textId="77777777" w:rsidTr="006D1BA8">
        <w:trPr>
          <w:jc w:val="center"/>
        </w:trPr>
        <w:tc>
          <w:tcPr>
            <w:tcW w:w="3780" w:type="dxa"/>
          </w:tcPr>
          <w:p w14:paraId="2F747B8C" w14:textId="77777777" w:rsidR="00E75DD5" w:rsidRPr="00E75DD5" w:rsidRDefault="00E75DD5" w:rsidP="00E75DD5">
            <w:pPr>
              <w:spacing w:after="60"/>
              <w:rPr>
                <w:iCs/>
                <w:sz w:val="20"/>
                <w:szCs w:val="20"/>
              </w:rPr>
            </w:pPr>
            <w:r w:rsidRPr="00E75DD5">
              <w:rPr>
                <w:iCs/>
                <w:sz w:val="20"/>
                <w:szCs w:val="20"/>
              </w:rPr>
              <w:t>Output Schedule MW</w:t>
            </w:r>
          </w:p>
        </w:tc>
        <w:tc>
          <w:tcPr>
            <w:tcW w:w="2520" w:type="dxa"/>
          </w:tcPr>
          <w:p w14:paraId="22B46F8B"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78E8A93" w14:textId="77777777" w:rsidTr="006D1BA8">
        <w:trPr>
          <w:jc w:val="center"/>
        </w:trPr>
        <w:tc>
          <w:tcPr>
            <w:tcW w:w="3780" w:type="dxa"/>
          </w:tcPr>
          <w:p w14:paraId="3C5AD6D4" w14:textId="77777777" w:rsidR="00E75DD5" w:rsidRPr="00E75DD5" w:rsidRDefault="00E75DD5" w:rsidP="00E75DD5">
            <w:pPr>
              <w:spacing w:after="60"/>
              <w:rPr>
                <w:iCs/>
                <w:sz w:val="20"/>
                <w:szCs w:val="20"/>
              </w:rPr>
            </w:pPr>
            <w:r w:rsidRPr="00E75DD5">
              <w:rPr>
                <w:iCs/>
                <w:sz w:val="20"/>
                <w:szCs w:val="20"/>
              </w:rPr>
              <w:t>LSL</w:t>
            </w:r>
          </w:p>
        </w:tc>
        <w:tc>
          <w:tcPr>
            <w:tcW w:w="2520" w:type="dxa"/>
          </w:tcPr>
          <w:p w14:paraId="03F05F8E" w14:textId="77777777" w:rsidR="00E75DD5" w:rsidRPr="00E75DD5" w:rsidRDefault="00E75DD5" w:rsidP="00E75DD5">
            <w:pPr>
              <w:spacing w:after="60"/>
              <w:rPr>
                <w:iCs/>
                <w:sz w:val="20"/>
                <w:szCs w:val="20"/>
              </w:rPr>
            </w:pPr>
            <w:r w:rsidRPr="00E75DD5">
              <w:rPr>
                <w:iCs/>
                <w:sz w:val="20"/>
                <w:szCs w:val="20"/>
              </w:rPr>
              <w:t>-$250.00</w:t>
            </w:r>
          </w:p>
        </w:tc>
      </w:tr>
    </w:tbl>
    <w:p w14:paraId="726707E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Non-IRRs without full-range Energy Offer Curves </w:t>
      </w:r>
    </w:p>
    <w:p w14:paraId="75A66B2D" w14:textId="77777777" w:rsidR="00E75DD5" w:rsidRPr="00E75DD5" w:rsidRDefault="00E75DD5" w:rsidP="00E75DD5">
      <w:pPr>
        <w:spacing w:after="240"/>
        <w:ind w:left="2160" w:hanging="720"/>
        <w:rPr>
          <w:szCs w:val="20"/>
        </w:rPr>
      </w:pPr>
      <w:r w:rsidRPr="00E75DD5">
        <w:rPr>
          <w:szCs w:val="20"/>
        </w:rPr>
        <w:t>(i)</w:t>
      </w:r>
      <w:r w:rsidRPr="00E75DD5">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E75DD5" w:rsidRPr="00E75DD5" w14:paraId="6A72EF10" w14:textId="77777777" w:rsidTr="006D1BA8">
        <w:trPr>
          <w:jc w:val="center"/>
        </w:trPr>
        <w:tc>
          <w:tcPr>
            <w:tcW w:w="3891" w:type="dxa"/>
          </w:tcPr>
          <w:p w14:paraId="0C6A83C7" w14:textId="77777777" w:rsidR="00E75DD5" w:rsidRPr="00E75DD5" w:rsidRDefault="00E75DD5" w:rsidP="00E75DD5">
            <w:pPr>
              <w:spacing w:after="120"/>
              <w:rPr>
                <w:b/>
                <w:iCs/>
                <w:sz w:val="20"/>
                <w:szCs w:val="20"/>
              </w:rPr>
            </w:pPr>
            <w:r w:rsidRPr="00E75DD5">
              <w:rPr>
                <w:b/>
                <w:iCs/>
                <w:sz w:val="20"/>
                <w:szCs w:val="20"/>
              </w:rPr>
              <w:t>MW</w:t>
            </w:r>
          </w:p>
        </w:tc>
        <w:tc>
          <w:tcPr>
            <w:tcW w:w="2630" w:type="dxa"/>
          </w:tcPr>
          <w:p w14:paraId="6D4E287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45D1FE0" w14:textId="77777777" w:rsidTr="006D1BA8">
        <w:trPr>
          <w:jc w:val="center"/>
        </w:trPr>
        <w:tc>
          <w:tcPr>
            <w:tcW w:w="3891" w:type="dxa"/>
          </w:tcPr>
          <w:p w14:paraId="564A1BA4"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630" w:type="dxa"/>
          </w:tcPr>
          <w:p w14:paraId="741352D1" w14:textId="77777777" w:rsidR="00E75DD5" w:rsidRPr="00E75DD5" w:rsidRDefault="00E75DD5" w:rsidP="00E75DD5">
            <w:pPr>
              <w:spacing w:after="60"/>
              <w:rPr>
                <w:iCs/>
                <w:sz w:val="20"/>
                <w:szCs w:val="20"/>
              </w:rPr>
            </w:pPr>
            <w:r w:rsidRPr="00E75DD5">
              <w:rPr>
                <w:iCs/>
                <w:sz w:val="20"/>
                <w:szCs w:val="20"/>
              </w:rPr>
              <w:t>Price associated with highest MW in submitted Energy Offer Curve</w:t>
            </w:r>
          </w:p>
        </w:tc>
      </w:tr>
      <w:tr w:rsidR="00E75DD5" w:rsidRPr="00E75DD5" w14:paraId="1859A447" w14:textId="77777777" w:rsidTr="006D1BA8">
        <w:trPr>
          <w:jc w:val="center"/>
        </w:trPr>
        <w:tc>
          <w:tcPr>
            <w:tcW w:w="3891" w:type="dxa"/>
          </w:tcPr>
          <w:p w14:paraId="239CA945" w14:textId="77777777" w:rsidR="00E75DD5" w:rsidRPr="00E75DD5" w:rsidRDefault="00E75DD5" w:rsidP="00E75DD5">
            <w:pPr>
              <w:spacing w:after="60"/>
              <w:rPr>
                <w:iCs/>
                <w:sz w:val="20"/>
                <w:szCs w:val="20"/>
              </w:rPr>
            </w:pPr>
            <w:r w:rsidRPr="00E75DD5">
              <w:rPr>
                <w:iCs/>
                <w:sz w:val="20"/>
                <w:szCs w:val="20"/>
              </w:rPr>
              <w:t>Energy Offer Curve</w:t>
            </w:r>
          </w:p>
        </w:tc>
        <w:tc>
          <w:tcPr>
            <w:tcW w:w="2630" w:type="dxa"/>
          </w:tcPr>
          <w:p w14:paraId="4C168E30"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1B5E621A" w14:textId="77777777" w:rsidTr="006D1BA8">
        <w:trPr>
          <w:jc w:val="center"/>
        </w:trPr>
        <w:tc>
          <w:tcPr>
            <w:tcW w:w="3891" w:type="dxa"/>
          </w:tcPr>
          <w:p w14:paraId="41FFED4B"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630" w:type="dxa"/>
          </w:tcPr>
          <w:p w14:paraId="123F2440"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78BE7E5B" w14:textId="77777777" w:rsidTr="006D1BA8">
        <w:trPr>
          <w:jc w:val="center"/>
        </w:trPr>
        <w:tc>
          <w:tcPr>
            <w:tcW w:w="3891" w:type="dxa"/>
          </w:tcPr>
          <w:p w14:paraId="0EE6316D"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630" w:type="dxa"/>
          </w:tcPr>
          <w:p w14:paraId="3002DBFE" w14:textId="77777777" w:rsidR="00E75DD5" w:rsidRPr="00E75DD5" w:rsidRDefault="00E75DD5" w:rsidP="00E75DD5">
            <w:pPr>
              <w:spacing w:after="60"/>
              <w:rPr>
                <w:iCs/>
                <w:sz w:val="20"/>
                <w:szCs w:val="20"/>
              </w:rPr>
            </w:pPr>
            <w:r w:rsidRPr="00E75DD5">
              <w:rPr>
                <w:iCs/>
                <w:sz w:val="20"/>
                <w:szCs w:val="20"/>
              </w:rPr>
              <w:t>-$250.00</w:t>
            </w:r>
          </w:p>
        </w:tc>
      </w:tr>
    </w:tbl>
    <w:p w14:paraId="3F025628" w14:textId="77777777" w:rsidR="00E75DD5" w:rsidRPr="00E75DD5" w:rsidRDefault="00E75DD5" w:rsidP="00E75DD5">
      <w:pPr>
        <w:spacing w:before="240" w:after="240"/>
        <w:ind w:left="1440" w:hanging="720"/>
        <w:rPr>
          <w:szCs w:val="20"/>
        </w:rPr>
      </w:pPr>
      <w:r w:rsidRPr="00E75DD5">
        <w:rPr>
          <w:szCs w:val="20"/>
        </w:rPr>
        <w:lastRenderedPageBreak/>
        <w:t>(c)</w:t>
      </w:r>
      <w:r w:rsidRPr="00E75DD5">
        <w:rPr>
          <w:szCs w:val="20"/>
        </w:rPr>
        <w:tab/>
        <w:t>IRRs</w:t>
      </w:r>
    </w:p>
    <w:p w14:paraId="57B001FD" w14:textId="77777777" w:rsidR="00E75DD5" w:rsidRPr="00E75DD5" w:rsidRDefault="00E75DD5" w:rsidP="00E75DD5">
      <w:pPr>
        <w:spacing w:after="240"/>
        <w:ind w:left="2160" w:hanging="720"/>
        <w:rPr>
          <w:szCs w:val="20"/>
        </w:rPr>
      </w:pPr>
      <w:r w:rsidRPr="00E75DD5">
        <w:rPr>
          <w:szCs w:val="20"/>
        </w:rPr>
        <w:t>(i)</w:t>
      </w:r>
      <w:r w:rsidRPr="00E75DD5">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E75DD5" w:rsidRPr="00E75DD5" w14:paraId="014FAC4F" w14:textId="77777777" w:rsidTr="006D1BA8">
        <w:trPr>
          <w:jc w:val="center"/>
        </w:trPr>
        <w:tc>
          <w:tcPr>
            <w:tcW w:w="3870" w:type="dxa"/>
          </w:tcPr>
          <w:p w14:paraId="16492F5D" w14:textId="77777777" w:rsidR="00E75DD5" w:rsidRPr="00E75DD5" w:rsidRDefault="00E75DD5" w:rsidP="00E75DD5">
            <w:pPr>
              <w:spacing w:after="120"/>
              <w:rPr>
                <w:b/>
                <w:iCs/>
                <w:sz w:val="20"/>
                <w:szCs w:val="20"/>
              </w:rPr>
            </w:pPr>
            <w:r w:rsidRPr="00E75DD5">
              <w:rPr>
                <w:b/>
                <w:iCs/>
                <w:sz w:val="20"/>
                <w:szCs w:val="20"/>
              </w:rPr>
              <w:t>MW</w:t>
            </w:r>
          </w:p>
        </w:tc>
        <w:tc>
          <w:tcPr>
            <w:tcW w:w="2610" w:type="dxa"/>
          </w:tcPr>
          <w:p w14:paraId="10AABE3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B8148F9" w14:textId="77777777" w:rsidTr="006D1BA8">
        <w:trPr>
          <w:jc w:val="center"/>
        </w:trPr>
        <w:tc>
          <w:tcPr>
            <w:tcW w:w="3870" w:type="dxa"/>
          </w:tcPr>
          <w:p w14:paraId="6891F6E3" w14:textId="77777777" w:rsidR="00E75DD5" w:rsidRPr="00E75DD5" w:rsidRDefault="00E75DD5" w:rsidP="00E75DD5">
            <w:pPr>
              <w:spacing w:after="60"/>
              <w:rPr>
                <w:iCs/>
                <w:sz w:val="20"/>
                <w:szCs w:val="20"/>
              </w:rPr>
            </w:pPr>
            <w:r w:rsidRPr="00E75DD5">
              <w:rPr>
                <w:iCs/>
                <w:sz w:val="20"/>
                <w:szCs w:val="20"/>
              </w:rPr>
              <w:t>HSL</w:t>
            </w:r>
          </w:p>
        </w:tc>
        <w:tc>
          <w:tcPr>
            <w:tcW w:w="2610" w:type="dxa"/>
          </w:tcPr>
          <w:p w14:paraId="42B95867" w14:textId="77777777" w:rsidR="00E75DD5" w:rsidRPr="00E75DD5" w:rsidRDefault="00E75DD5" w:rsidP="00E75DD5">
            <w:pPr>
              <w:spacing w:after="60"/>
              <w:rPr>
                <w:iCs/>
                <w:sz w:val="20"/>
                <w:szCs w:val="20"/>
              </w:rPr>
            </w:pPr>
            <w:r w:rsidRPr="00E75DD5">
              <w:rPr>
                <w:iCs/>
                <w:sz w:val="20"/>
                <w:szCs w:val="20"/>
              </w:rPr>
              <w:t>$1,500</w:t>
            </w:r>
          </w:p>
        </w:tc>
      </w:tr>
      <w:tr w:rsidR="00E75DD5" w:rsidRPr="00E75DD5" w14:paraId="4FC956C6" w14:textId="77777777" w:rsidTr="006D1BA8">
        <w:trPr>
          <w:jc w:val="center"/>
        </w:trPr>
        <w:tc>
          <w:tcPr>
            <w:tcW w:w="3870" w:type="dxa"/>
          </w:tcPr>
          <w:p w14:paraId="09D96555" w14:textId="77777777" w:rsidR="00E75DD5" w:rsidRPr="00E75DD5" w:rsidRDefault="00E75DD5" w:rsidP="00E75DD5">
            <w:pPr>
              <w:spacing w:after="60"/>
              <w:rPr>
                <w:iCs/>
                <w:sz w:val="20"/>
                <w:szCs w:val="20"/>
              </w:rPr>
            </w:pPr>
            <w:r w:rsidRPr="00E75DD5">
              <w:rPr>
                <w:iCs/>
                <w:sz w:val="20"/>
                <w:szCs w:val="20"/>
              </w:rPr>
              <w:t>HSL minus 1 MW</w:t>
            </w:r>
          </w:p>
        </w:tc>
        <w:tc>
          <w:tcPr>
            <w:tcW w:w="2610" w:type="dxa"/>
          </w:tcPr>
          <w:p w14:paraId="74111E6E"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1361C1A5" w14:textId="77777777" w:rsidTr="006D1BA8">
        <w:trPr>
          <w:jc w:val="center"/>
        </w:trPr>
        <w:tc>
          <w:tcPr>
            <w:tcW w:w="3870" w:type="dxa"/>
          </w:tcPr>
          <w:p w14:paraId="7A12CAA9" w14:textId="77777777" w:rsidR="00E75DD5" w:rsidRPr="00E75DD5" w:rsidRDefault="00E75DD5" w:rsidP="00E75DD5">
            <w:pPr>
              <w:spacing w:after="60"/>
              <w:rPr>
                <w:iCs/>
                <w:sz w:val="20"/>
                <w:szCs w:val="20"/>
              </w:rPr>
            </w:pPr>
            <w:r w:rsidRPr="00E75DD5">
              <w:rPr>
                <w:iCs/>
                <w:sz w:val="20"/>
                <w:szCs w:val="20"/>
              </w:rPr>
              <w:t>LSL</w:t>
            </w:r>
          </w:p>
        </w:tc>
        <w:tc>
          <w:tcPr>
            <w:tcW w:w="2610" w:type="dxa"/>
          </w:tcPr>
          <w:p w14:paraId="3DF5A257" w14:textId="77777777" w:rsidR="00E75DD5" w:rsidRPr="00E75DD5" w:rsidRDefault="00E75DD5" w:rsidP="00E75DD5">
            <w:pPr>
              <w:spacing w:after="60"/>
              <w:rPr>
                <w:iCs/>
                <w:sz w:val="20"/>
                <w:szCs w:val="20"/>
              </w:rPr>
            </w:pPr>
            <w:r w:rsidRPr="00E75DD5">
              <w:rPr>
                <w:iCs/>
                <w:sz w:val="20"/>
                <w:szCs w:val="20"/>
              </w:rPr>
              <w:t>-$250.00</w:t>
            </w:r>
          </w:p>
        </w:tc>
      </w:tr>
    </w:tbl>
    <w:p w14:paraId="284E88D8" w14:textId="77777777" w:rsidR="00E75DD5" w:rsidRPr="00E75DD5" w:rsidRDefault="00E75DD5" w:rsidP="00E75DD5">
      <w:pPr>
        <w:spacing w:before="240" w:after="240"/>
        <w:ind w:left="2160" w:hanging="720"/>
        <w:rPr>
          <w:szCs w:val="20"/>
        </w:rPr>
      </w:pPr>
      <w:r w:rsidRPr="00E75DD5">
        <w:rPr>
          <w:szCs w:val="20"/>
        </w:rPr>
        <w:t>(ii)</w:t>
      </w:r>
      <w:r w:rsidRPr="00E75DD5">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E75DD5" w:rsidRPr="00E75DD5" w14:paraId="50C7F36E" w14:textId="77777777" w:rsidTr="006D1BA8">
        <w:trPr>
          <w:jc w:val="center"/>
        </w:trPr>
        <w:tc>
          <w:tcPr>
            <w:tcW w:w="3780" w:type="dxa"/>
          </w:tcPr>
          <w:p w14:paraId="67E49F42" w14:textId="77777777" w:rsidR="00E75DD5" w:rsidRPr="00E75DD5" w:rsidRDefault="00E75DD5" w:rsidP="00E75DD5">
            <w:pPr>
              <w:spacing w:after="120"/>
              <w:rPr>
                <w:b/>
                <w:iCs/>
                <w:sz w:val="20"/>
                <w:szCs w:val="20"/>
              </w:rPr>
            </w:pPr>
            <w:r w:rsidRPr="00E75DD5">
              <w:rPr>
                <w:b/>
                <w:iCs/>
                <w:sz w:val="20"/>
                <w:szCs w:val="20"/>
              </w:rPr>
              <w:t>MW</w:t>
            </w:r>
          </w:p>
        </w:tc>
        <w:tc>
          <w:tcPr>
            <w:tcW w:w="2745" w:type="dxa"/>
          </w:tcPr>
          <w:p w14:paraId="48BE8A2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00D8B975" w14:textId="77777777" w:rsidTr="006D1BA8">
        <w:trPr>
          <w:jc w:val="center"/>
        </w:trPr>
        <w:tc>
          <w:tcPr>
            <w:tcW w:w="3780" w:type="dxa"/>
          </w:tcPr>
          <w:p w14:paraId="21D2B24E"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745" w:type="dxa"/>
          </w:tcPr>
          <w:p w14:paraId="2B0F3108" w14:textId="77777777" w:rsidR="00E75DD5" w:rsidRPr="00E75DD5" w:rsidRDefault="00E75DD5" w:rsidP="00E75DD5">
            <w:pPr>
              <w:spacing w:after="60"/>
              <w:rPr>
                <w:iCs/>
                <w:sz w:val="20"/>
                <w:szCs w:val="20"/>
              </w:rPr>
            </w:pPr>
            <w:r w:rsidRPr="00E75DD5">
              <w:rPr>
                <w:iCs/>
                <w:sz w:val="20"/>
                <w:szCs w:val="20"/>
              </w:rPr>
              <w:t>Price associated with the highest MW in submitted Energy Offer Curve</w:t>
            </w:r>
          </w:p>
        </w:tc>
      </w:tr>
      <w:tr w:rsidR="00E75DD5" w:rsidRPr="00E75DD5" w14:paraId="2378B871" w14:textId="77777777" w:rsidTr="006D1BA8">
        <w:trPr>
          <w:jc w:val="center"/>
        </w:trPr>
        <w:tc>
          <w:tcPr>
            <w:tcW w:w="3780" w:type="dxa"/>
          </w:tcPr>
          <w:p w14:paraId="154F5DCD" w14:textId="77777777" w:rsidR="00E75DD5" w:rsidRPr="00E75DD5" w:rsidRDefault="00E75DD5" w:rsidP="00E75DD5">
            <w:pPr>
              <w:spacing w:after="60"/>
              <w:rPr>
                <w:iCs/>
                <w:sz w:val="20"/>
                <w:szCs w:val="20"/>
              </w:rPr>
            </w:pPr>
            <w:r w:rsidRPr="00E75DD5">
              <w:rPr>
                <w:iCs/>
                <w:sz w:val="20"/>
                <w:szCs w:val="20"/>
              </w:rPr>
              <w:t>Energy Offer Curve</w:t>
            </w:r>
          </w:p>
        </w:tc>
        <w:tc>
          <w:tcPr>
            <w:tcW w:w="2745" w:type="dxa"/>
          </w:tcPr>
          <w:p w14:paraId="20CE3FF7"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4879107D" w14:textId="77777777" w:rsidTr="006D1BA8">
        <w:trPr>
          <w:jc w:val="center"/>
        </w:trPr>
        <w:tc>
          <w:tcPr>
            <w:tcW w:w="3780" w:type="dxa"/>
          </w:tcPr>
          <w:p w14:paraId="694890BE"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745" w:type="dxa"/>
          </w:tcPr>
          <w:p w14:paraId="1FE5A85F"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A492DD9" w14:textId="77777777" w:rsidTr="006D1BA8">
        <w:trPr>
          <w:jc w:val="center"/>
        </w:trPr>
        <w:tc>
          <w:tcPr>
            <w:tcW w:w="3780" w:type="dxa"/>
          </w:tcPr>
          <w:p w14:paraId="677A6C4A"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745" w:type="dxa"/>
          </w:tcPr>
          <w:p w14:paraId="5E994DC3" w14:textId="77777777" w:rsidR="00E75DD5" w:rsidRPr="00E75DD5" w:rsidRDefault="00E75DD5" w:rsidP="00E75DD5">
            <w:pPr>
              <w:spacing w:after="60"/>
              <w:rPr>
                <w:iCs/>
                <w:sz w:val="20"/>
                <w:szCs w:val="20"/>
              </w:rPr>
            </w:pPr>
            <w:r w:rsidRPr="00E75DD5">
              <w:rPr>
                <w:iCs/>
                <w:sz w:val="20"/>
                <w:szCs w:val="20"/>
              </w:rPr>
              <w:t>-$250.00</w:t>
            </w:r>
          </w:p>
        </w:tc>
      </w:tr>
    </w:tbl>
    <w:p w14:paraId="2470A8EA" w14:textId="77777777" w:rsidR="00E75DD5" w:rsidRPr="00E75DD5" w:rsidRDefault="00E75DD5" w:rsidP="00E75DD5">
      <w:pPr>
        <w:spacing w:before="240" w:after="240"/>
        <w:ind w:left="1440" w:hanging="720"/>
        <w:rPr>
          <w:szCs w:val="20"/>
        </w:rPr>
      </w:pPr>
      <w:r w:rsidRPr="00E75DD5">
        <w:rPr>
          <w:szCs w:val="20"/>
        </w:rPr>
        <w:t>(d)</w:t>
      </w:r>
      <w:r w:rsidRPr="00E75DD5">
        <w:rPr>
          <w:szCs w:val="20"/>
        </w:rPr>
        <w:tab/>
        <w:t xml:space="preserve">RUC-committed Resources </w:t>
      </w:r>
    </w:p>
    <w:p w14:paraId="110CCCA3" w14:textId="77777777" w:rsidR="00E75DD5" w:rsidRPr="00E75DD5" w:rsidRDefault="00E75DD5" w:rsidP="00E75DD5">
      <w:pPr>
        <w:spacing w:before="240" w:after="240"/>
        <w:ind w:left="2160" w:hanging="720"/>
        <w:rPr>
          <w:szCs w:val="20"/>
        </w:rPr>
      </w:pPr>
      <w:r w:rsidRPr="00E75DD5">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E75DD5" w:rsidRPr="00E75DD5" w14:paraId="0BFABA6E" w14:textId="77777777" w:rsidTr="006D1BA8">
        <w:trPr>
          <w:trHeight w:val="359"/>
        </w:trPr>
        <w:tc>
          <w:tcPr>
            <w:tcW w:w="3540" w:type="dxa"/>
          </w:tcPr>
          <w:p w14:paraId="33134276" w14:textId="77777777" w:rsidR="00E75DD5" w:rsidRPr="00E75DD5" w:rsidRDefault="00E75DD5" w:rsidP="00E75DD5">
            <w:pPr>
              <w:spacing w:after="120"/>
              <w:rPr>
                <w:b/>
                <w:iCs/>
                <w:sz w:val="20"/>
                <w:szCs w:val="20"/>
              </w:rPr>
            </w:pPr>
            <w:r w:rsidRPr="00E75DD5">
              <w:rPr>
                <w:b/>
                <w:iCs/>
                <w:sz w:val="20"/>
                <w:szCs w:val="20"/>
              </w:rPr>
              <w:t>MW</w:t>
            </w:r>
          </w:p>
        </w:tc>
        <w:tc>
          <w:tcPr>
            <w:tcW w:w="2810" w:type="dxa"/>
          </w:tcPr>
          <w:p w14:paraId="04E97A0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ECD40AA" w14:textId="77777777" w:rsidTr="006D1BA8">
        <w:trPr>
          <w:trHeight w:val="364"/>
        </w:trPr>
        <w:tc>
          <w:tcPr>
            <w:tcW w:w="3540" w:type="dxa"/>
          </w:tcPr>
          <w:p w14:paraId="2CCED2AC" w14:textId="77777777" w:rsidR="00E75DD5" w:rsidRPr="00E75DD5" w:rsidRDefault="00E75DD5" w:rsidP="00E75DD5">
            <w:pPr>
              <w:spacing w:after="60"/>
              <w:rPr>
                <w:iCs/>
                <w:sz w:val="20"/>
                <w:szCs w:val="20"/>
              </w:rPr>
            </w:pPr>
            <w:r w:rsidRPr="00E75DD5">
              <w:rPr>
                <w:iCs/>
                <w:sz w:val="20"/>
                <w:szCs w:val="20"/>
              </w:rPr>
              <w:t xml:space="preserve">HSL </w:t>
            </w:r>
          </w:p>
        </w:tc>
        <w:tc>
          <w:tcPr>
            <w:tcW w:w="2810" w:type="dxa"/>
          </w:tcPr>
          <w:p w14:paraId="1574D99E"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24D3662D" w14:textId="77777777" w:rsidTr="006D1BA8">
        <w:trPr>
          <w:trHeight w:val="377"/>
        </w:trPr>
        <w:tc>
          <w:tcPr>
            <w:tcW w:w="3540" w:type="dxa"/>
          </w:tcPr>
          <w:p w14:paraId="6336916C" w14:textId="77777777" w:rsidR="00E75DD5" w:rsidRPr="00E75DD5" w:rsidRDefault="00E75DD5" w:rsidP="00E75DD5">
            <w:pPr>
              <w:spacing w:after="60"/>
              <w:rPr>
                <w:iCs/>
                <w:sz w:val="20"/>
                <w:szCs w:val="20"/>
              </w:rPr>
            </w:pPr>
            <w:r w:rsidRPr="00E75DD5">
              <w:rPr>
                <w:iCs/>
                <w:sz w:val="20"/>
                <w:szCs w:val="20"/>
              </w:rPr>
              <w:t>Zero</w:t>
            </w:r>
          </w:p>
        </w:tc>
        <w:tc>
          <w:tcPr>
            <w:tcW w:w="2810" w:type="dxa"/>
          </w:tcPr>
          <w:p w14:paraId="3F75CA01" w14:textId="77777777" w:rsidR="00E75DD5" w:rsidRPr="00E75DD5" w:rsidRDefault="00E75DD5" w:rsidP="00E75DD5">
            <w:pPr>
              <w:spacing w:after="60"/>
              <w:rPr>
                <w:iCs/>
                <w:sz w:val="20"/>
                <w:szCs w:val="20"/>
              </w:rPr>
            </w:pPr>
            <w:r w:rsidRPr="00E75DD5">
              <w:rPr>
                <w:iCs/>
                <w:sz w:val="20"/>
                <w:szCs w:val="20"/>
              </w:rPr>
              <w:t>$250</w:t>
            </w:r>
          </w:p>
        </w:tc>
      </w:tr>
    </w:tbl>
    <w:p w14:paraId="5D038FB5" w14:textId="77777777" w:rsidR="00E75DD5" w:rsidRPr="00E75DD5" w:rsidRDefault="00E75DD5" w:rsidP="00E75DD5">
      <w:pPr>
        <w:spacing w:before="240" w:after="240"/>
        <w:ind w:left="2160" w:hanging="720"/>
        <w:rPr>
          <w:szCs w:val="20"/>
        </w:rPr>
      </w:pPr>
      <w:r w:rsidRPr="00E75DD5">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5D36FDC8" w14:textId="77777777" w:rsidTr="006D1BA8">
        <w:trPr>
          <w:trHeight w:val="350"/>
        </w:trPr>
        <w:tc>
          <w:tcPr>
            <w:tcW w:w="3531" w:type="dxa"/>
          </w:tcPr>
          <w:p w14:paraId="6CACF7E8"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42AF615D"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62064CD" w14:textId="77777777" w:rsidTr="006D1BA8">
        <w:trPr>
          <w:trHeight w:val="345"/>
        </w:trPr>
        <w:tc>
          <w:tcPr>
            <w:tcW w:w="3531" w:type="dxa"/>
          </w:tcPr>
          <w:p w14:paraId="21B2C90F"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62D81166"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31241BA5" w14:textId="77777777" w:rsidTr="006D1BA8">
        <w:trPr>
          <w:trHeight w:val="615"/>
        </w:trPr>
        <w:tc>
          <w:tcPr>
            <w:tcW w:w="3531" w:type="dxa"/>
          </w:tcPr>
          <w:p w14:paraId="73C7D1C7" w14:textId="77777777" w:rsidR="00E75DD5" w:rsidRPr="00E75DD5" w:rsidRDefault="00E75DD5" w:rsidP="00E75DD5">
            <w:pPr>
              <w:spacing w:after="60"/>
              <w:rPr>
                <w:iCs/>
                <w:sz w:val="20"/>
                <w:szCs w:val="20"/>
              </w:rPr>
            </w:pPr>
            <w:r w:rsidRPr="00E75DD5">
              <w:rPr>
                <w:iCs/>
                <w:sz w:val="20"/>
                <w:szCs w:val="20"/>
              </w:rPr>
              <w:lastRenderedPageBreak/>
              <w:t>Energy Offer Curve</w:t>
            </w:r>
          </w:p>
        </w:tc>
        <w:tc>
          <w:tcPr>
            <w:tcW w:w="2804" w:type="dxa"/>
          </w:tcPr>
          <w:p w14:paraId="53C7C02B"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377B50B4" w14:textId="77777777" w:rsidTr="006D1BA8">
        <w:trPr>
          <w:trHeight w:val="916"/>
        </w:trPr>
        <w:tc>
          <w:tcPr>
            <w:tcW w:w="3531" w:type="dxa"/>
          </w:tcPr>
          <w:p w14:paraId="5145639B"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6E0B02E7" w14:textId="77777777" w:rsidR="00E75DD5" w:rsidRPr="00E75DD5" w:rsidRDefault="00E75DD5" w:rsidP="00E75DD5">
            <w:pPr>
              <w:spacing w:after="60"/>
              <w:rPr>
                <w:iCs/>
                <w:sz w:val="20"/>
                <w:szCs w:val="20"/>
              </w:rPr>
            </w:pPr>
            <w:r w:rsidRPr="00E75DD5">
              <w:rPr>
                <w:iCs/>
                <w:sz w:val="20"/>
                <w:szCs w:val="20"/>
              </w:rPr>
              <w:t>Greater of $250 or the first price point of the QSE submitted Energy Offer Curve</w:t>
            </w:r>
          </w:p>
        </w:tc>
      </w:tr>
    </w:tbl>
    <w:p w14:paraId="10D3DBBD" w14:textId="77777777" w:rsidR="00E75DD5" w:rsidRPr="00E75DD5" w:rsidRDefault="00E75DD5" w:rsidP="00E75DD5">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6BE65CC2" w14:textId="77777777" w:rsidTr="006D1BA8">
        <w:tc>
          <w:tcPr>
            <w:tcW w:w="9350" w:type="dxa"/>
            <w:shd w:val="pct12" w:color="auto" w:fill="auto"/>
          </w:tcPr>
          <w:p w14:paraId="2AA1AD0A" w14:textId="77777777" w:rsidR="00E75DD5" w:rsidRPr="00E75DD5" w:rsidRDefault="00E75DD5" w:rsidP="00E75DD5">
            <w:pPr>
              <w:spacing w:before="120" w:after="240"/>
              <w:rPr>
                <w:b/>
                <w:i/>
                <w:iCs/>
                <w:szCs w:val="20"/>
              </w:rPr>
            </w:pPr>
            <w:r w:rsidRPr="00E75DD5">
              <w:rPr>
                <w:b/>
                <w:i/>
                <w:iCs/>
                <w:szCs w:val="20"/>
              </w:rPr>
              <w:t>[NPRR930:  Insert paragraph (iii) below upon system implementation and renumber accordingly:]</w:t>
            </w:r>
          </w:p>
          <w:p w14:paraId="17782822" w14:textId="77777777" w:rsidR="00E75DD5" w:rsidRPr="00E75DD5" w:rsidRDefault="00E75DD5" w:rsidP="00E75DD5">
            <w:pPr>
              <w:spacing w:before="240" w:after="240"/>
              <w:ind w:left="2160" w:hanging="720"/>
              <w:rPr>
                <w:szCs w:val="20"/>
              </w:rPr>
            </w:pPr>
            <w:r w:rsidRPr="00E75DD5">
              <w:rPr>
                <w:szCs w:val="20"/>
              </w:rPr>
              <w:t>(iii)</w:t>
            </w:r>
            <w:r w:rsidRPr="00E75DD5">
              <w:rPr>
                <w:szCs w:val="20"/>
              </w:rPr>
              <w:tab/>
              <w:t xml:space="preserve">For each RUC-committed Resource during the </w:t>
            </w:r>
            <w:proofErr w:type="gramStart"/>
            <w:r w:rsidRPr="00E75DD5">
              <w:rPr>
                <w:szCs w:val="20"/>
              </w:rPr>
              <w:t>time period</w:t>
            </w:r>
            <w:proofErr w:type="gramEnd"/>
            <w:r w:rsidRPr="00E75DD5">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318C840F" w14:textId="77777777" w:rsidTr="006D1BA8">
              <w:trPr>
                <w:trHeight w:val="350"/>
              </w:trPr>
              <w:tc>
                <w:tcPr>
                  <w:tcW w:w="3531" w:type="dxa"/>
                </w:tcPr>
                <w:p w14:paraId="77A86F79"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13C96DF8"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6E8C0106" w14:textId="77777777" w:rsidTr="006D1BA8">
              <w:trPr>
                <w:trHeight w:val="345"/>
              </w:trPr>
              <w:tc>
                <w:tcPr>
                  <w:tcW w:w="3531" w:type="dxa"/>
                </w:tcPr>
                <w:p w14:paraId="76B2F96E" w14:textId="77777777" w:rsidR="00E75DD5" w:rsidRPr="00E75DD5" w:rsidRDefault="00E75DD5" w:rsidP="00E75DD5">
                  <w:pPr>
                    <w:spacing w:after="60"/>
                    <w:rPr>
                      <w:iCs/>
                      <w:sz w:val="20"/>
                      <w:szCs w:val="20"/>
                    </w:rPr>
                  </w:pPr>
                  <w:r w:rsidRPr="00E75DD5">
                    <w:rPr>
                      <w:sz w:val="20"/>
                      <w:szCs w:val="20"/>
                    </w:rPr>
                    <w:t>HSL</w:t>
                  </w:r>
                </w:p>
              </w:tc>
              <w:tc>
                <w:tcPr>
                  <w:tcW w:w="2804" w:type="dxa"/>
                </w:tcPr>
                <w:p w14:paraId="4B17E3D3" w14:textId="77777777" w:rsidR="00E75DD5" w:rsidRPr="00E75DD5" w:rsidRDefault="00E75DD5" w:rsidP="00E75DD5">
                  <w:pPr>
                    <w:spacing w:after="60"/>
                    <w:rPr>
                      <w:iCs/>
                      <w:sz w:val="20"/>
                      <w:szCs w:val="20"/>
                    </w:rPr>
                  </w:pPr>
                  <w:r w:rsidRPr="00E75DD5">
                    <w:rPr>
                      <w:sz w:val="20"/>
                      <w:szCs w:val="20"/>
                    </w:rPr>
                    <w:t>$4,500 or the effective Value of Lost Load (VOLL), whichever is less.</w:t>
                  </w:r>
                </w:p>
              </w:tc>
            </w:tr>
            <w:tr w:rsidR="00E75DD5" w:rsidRPr="00E75DD5" w14:paraId="229EA883" w14:textId="77777777" w:rsidTr="006D1BA8">
              <w:trPr>
                <w:trHeight w:val="332"/>
              </w:trPr>
              <w:tc>
                <w:tcPr>
                  <w:tcW w:w="3531" w:type="dxa"/>
                </w:tcPr>
                <w:p w14:paraId="0C102830" w14:textId="77777777" w:rsidR="00E75DD5" w:rsidRPr="00E75DD5" w:rsidRDefault="00E75DD5" w:rsidP="00E75DD5">
                  <w:pPr>
                    <w:spacing w:after="60"/>
                    <w:rPr>
                      <w:iCs/>
                      <w:sz w:val="20"/>
                      <w:szCs w:val="20"/>
                    </w:rPr>
                  </w:pPr>
                  <w:r w:rsidRPr="00E75DD5">
                    <w:rPr>
                      <w:sz w:val="20"/>
                      <w:szCs w:val="20"/>
                    </w:rPr>
                    <w:t>Zero</w:t>
                  </w:r>
                </w:p>
              </w:tc>
              <w:tc>
                <w:tcPr>
                  <w:tcW w:w="2804" w:type="dxa"/>
                </w:tcPr>
                <w:p w14:paraId="62E26738" w14:textId="77777777" w:rsidR="00E75DD5" w:rsidRPr="00E75DD5" w:rsidRDefault="00E75DD5" w:rsidP="00E75DD5">
                  <w:pPr>
                    <w:spacing w:after="60"/>
                    <w:rPr>
                      <w:iCs/>
                      <w:sz w:val="20"/>
                      <w:szCs w:val="20"/>
                    </w:rPr>
                  </w:pPr>
                  <w:r w:rsidRPr="00E75DD5">
                    <w:rPr>
                      <w:sz w:val="20"/>
                      <w:szCs w:val="20"/>
                    </w:rPr>
                    <w:t>$4,500 or the effective VOLL, whichever is less.</w:t>
                  </w:r>
                </w:p>
              </w:tc>
            </w:tr>
          </w:tbl>
          <w:p w14:paraId="3BB362E9" w14:textId="77777777" w:rsidR="00E75DD5" w:rsidRPr="00E75DD5" w:rsidRDefault="00E75DD5" w:rsidP="00E75DD5">
            <w:pPr>
              <w:spacing w:after="240"/>
              <w:ind w:left="2160" w:hanging="720"/>
              <w:rPr>
                <w:szCs w:val="20"/>
              </w:rPr>
            </w:pPr>
          </w:p>
        </w:tc>
      </w:tr>
    </w:tbl>
    <w:p w14:paraId="7F816FB1" w14:textId="77777777" w:rsidR="00E75DD5" w:rsidRPr="00E75DD5" w:rsidRDefault="00E75DD5" w:rsidP="00E75DD5">
      <w:pPr>
        <w:spacing w:before="240" w:after="240"/>
        <w:ind w:left="2160" w:hanging="720"/>
        <w:rPr>
          <w:szCs w:val="20"/>
        </w:rPr>
      </w:pPr>
      <w:r w:rsidRPr="00E75DD5">
        <w:rPr>
          <w:szCs w:val="20"/>
        </w:rPr>
        <w:t xml:space="preserve">(iii) </w:t>
      </w:r>
      <w:r w:rsidRPr="00E75DD5">
        <w:rPr>
          <w:szCs w:val="20"/>
        </w:rPr>
        <w:tab/>
        <w:t xml:space="preserve">For each Combined Cycle Generation Resource that was RUC-committed from one On-Line configuration </w:t>
      </w:r>
      <w:proofErr w:type="gramStart"/>
      <w:r w:rsidRPr="00E75DD5">
        <w:rPr>
          <w:szCs w:val="20"/>
        </w:rPr>
        <w:t>in order to</w:t>
      </w:r>
      <w:proofErr w:type="gramEnd"/>
      <w:r w:rsidRPr="00E75DD5">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6AC1463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23A6C4D3"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FD99F4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59CC29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3AF350D"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392E660" w14:textId="77777777" w:rsidR="00E75DD5" w:rsidRPr="00E75DD5" w:rsidRDefault="00E75DD5" w:rsidP="00E75DD5">
            <w:pPr>
              <w:spacing w:after="120"/>
              <w:rPr>
                <w:iCs/>
                <w:sz w:val="20"/>
                <w:szCs w:val="20"/>
              </w:rPr>
            </w:pPr>
            <w:r w:rsidRPr="00E75DD5">
              <w:rPr>
                <w:iCs/>
                <w:sz w:val="20"/>
                <w:szCs w:val="20"/>
              </w:rPr>
              <w:t>$250</w:t>
            </w:r>
          </w:p>
        </w:tc>
      </w:tr>
      <w:tr w:rsidR="00E75DD5" w:rsidRPr="00E75DD5" w14:paraId="6545130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9E32E1F"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B6D2584" w14:textId="77777777" w:rsidR="00E75DD5" w:rsidRPr="00E75DD5" w:rsidRDefault="00E75DD5" w:rsidP="00E75DD5">
            <w:pPr>
              <w:spacing w:after="120"/>
              <w:rPr>
                <w:iCs/>
                <w:sz w:val="20"/>
                <w:szCs w:val="20"/>
              </w:rPr>
            </w:pPr>
            <w:r w:rsidRPr="00E75DD5">
              <w:rPr>
                <w:iCs/>
                <w:sz w:val="20"/>
                <w:szCs w:val="20"/>
              </w:rPr>
              <w:t>$250</w:t>
            </w:r>
          </w:p>
        </w:tc>
      </w:tr>
    </w:tbl>
    <w:p w14:paraId="25F76708" w14:textId="77777777" w:rsidR="00E75DD5" w:rsidRPr="00E75DD5" w:rsidRDefault="00E75DD5" w:rsidP="00E75DD5">
      <w:pPr>
        <w:spacing w:before="240" w:after="240"/>
        <w:ind w:left="2160" w:hanging="720"/>
        <w:rPr>
          <w:szCs w:val="20"/>
        </w:rPr>
      </w:pPr>
      <w:r w:rsidRPr="00E75DD5">
        <w:rPr>
          <w:szCs w:val="20"/>
        </w:rPr>
        <w:t>(iv)</w:t>
      </w:r>
      <w:r w:rsidRPr="00E75DD5">
        <w:rPr>
          <w:szCs w:val="20"/>
        </w:rPr>
        <w:tab/>
        <w:t xml:space="preserve">For each Combined Cycle Generation Resource that was RUC-committed from one On-Line configuration </w:t>
      </w:r>
      <w:proofErr w:type="gramStart"/>
      <w:r w:rsidRPr="00E75DD5">
        <w:rPr>
          <w:szCs w:val="20"/>
        </w:rPr>
        <w:t>in order to</w:t>
      </w:r>
      <w:proofErr w:type="gramEnd"/>
      <w:r w:rsidRPr="00E75DD5">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730AD988" w14:textId="77777777" w:rsidTr="006D1BA8">
        <w:trPr>
          <w:trHeight w:val="350"/>
        </w:trPr>
        <w:tc>
          <w:tcPr>
            <w:tcW w:w="3279" w:type="dxa"/>
          </w:tcPr>
          <w:p w14:paraId="1F386AEF" w14:textId="77777777" w:rsidR="00E75DD5" w:rsidRPr="00E75DD5" w:rsidRDefault="00E75DD5" w:rsidP="00E75DD5">
            <w:pPr>
              <w:spacing w:after="120"/>
              <w:rPr>
                <w:b/>
                <w:iCs/>
                <w:sz w:val="20"/>
                <w:szCs w:val="20"/>
              </w:rPr>
            </w:pPr>
            <w:r w:rsidRPr="00E75DD5">
              <w:rPr>
                <w:b/>
                <w:iCs/>
                <w:sz w:val="20"/>
                <w:szCs w:val="20"/>
              </w:rPr>
              <w:t>MW</w:t>
            </w:r>
          </w:p>
        </w:tc>
        <w:tc>
          <w:tcPr>
            <w:tcW w:w="3060" w:type="dxa"/>
          </w:tcPr>
          <w:p w14:paraId="526B222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31943B3" w14:textId="77777777" w:rsidTr="006D1BA8">
        <w:trPr>
          <w:trHeight w:val="345"/>
        </w:trPr>
        <w:tc>
          <w:tcPr>
            <w:tcW w:w="3279" w:type="dxa"/>
          </w:tcPr>
          <w:p w14:paraId="024837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278C0E9C"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77028FEB" w14:textId="77777777" w:rsidTr="006D1BA8">
        <w:trPr>
          <w:trHeight w:val="615"/>
        </w:trPr>
        <w:tc>
          <w:tcPr>
            <w:tcW w:w="3279" w:type="dxa"/>
          </w:tcPr>
          <w:p w14:paraId="3B471061" w14:textId="77777777" w:rsidR="00E75DD5" w:rsidRPr="00E75DD5" w:rsidRDefault="00E75DD5" w:rsidP="00E75DD5">
            <w:pPr>
              <w:spacing w:after="60"/>
              <w:rPr>
                <w:iCs/>
                <w:sz w:val="20"/>
                <w:szCs w:val="20"/>
              </w:rPr>
            </w:pPr>
            <w:r w:rsidRPr="00E75DD5">
              <w:rPr>
                <w:iCs/>
                <w:sz w:val="20"/>
                <w:szCs w:val="20"/>
              </w:rPr>
              <w:lastRenderedPageBreak/>
              <w:t>Energy Offer Curve for MW at and above HSL of QSE-committed configuration</w:t>
            </w:r>
          </w:p>
        </w:tc>
        <w:tc>
          <w:tcPr>
            <w:tcW w:w="3060" w:type="dxa"/>
          </w:tcPr>
          <w:p w14:paraId="304C37B9"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1E8E16C7" w14:textId="77777777" w:rsidTr="006D1BA8">
        <w:trPr>
          <w:trHeight w:val="615"/>
        </w:trPr>
        <w:tc>
          <w:tcPr>
            <w:tcW w:w="3279" w:type="dxa"/>
          </w:tcPr>
          <w:p w14:paraId="385810CD"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 and price associated with highest MW in Energy Offer Curve is less than $250)</w:t>
            </w:r>
          </w:p>
        </w:tc>
        <w:tc>
          <w:tcPr>
            <w:tcW w:w="3060" w:type="dxa"/>
          </w:tcPr>
          <w:p w14:paraId="258947A4"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466042A6" w14:textId="77777777" w:rsidTr="006D1BA8">
        <w:trPr>
          <w:trHeight w:val="368"/>
        </w:trPr>
        <w:tc>
          <w:tcPr>
            <w:tcW w:w="3279" w:type="dxa"/>
          </w:tcPr>
          <w:p w14:paraId="4C0C8C9C"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187B1EFB" w14:textId="77777777" w:rsidR="00E75DD5" w:rsidRPr="00E75DD5" w:rsidRDefault="00E75DD5" w:rsidP="00E75DD5">
            <w:pPr>
              <w:spacing w:after="60"/>
              <w:rPr>
                <w:iCs/>
                <w:sz w:val="20"/>
                <w:szCs w:val="20"/>
              </w:rPr>
            </w:pPr>
            <w:r w:rsidRPr="00E75DD5">
              <w:rPr>
                <w:iCs/>
                <w:sz w:val="20"/>
                <w:szCs w:val="20"/>
              </w:rPr>
              <w:t>Price associated with the highest MW in QSE submitted Energy Offer Curve</w:t>
            </w:r>
          </w:p>
        </w:tc>
      </w:tr>
      <w:tr w:rsidR="00E75DD5" w:rsidRPr="00E75DD5" w14:paraId="69BF756B" w14:textId="77777777" w:rsidTr="006D1BA8">
        <w:trPr>
          <w:trHeight w:val="773"/>
        </w:trPr>
        <w:tc>
          <w:tcPr>
            <w:tcW w:w="3279" w:type="dxa"/>
          </w:tcPr>
          <w:p w14:paraId="75E9AE5F"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20D36B13" w14:textId="77777777" w:rsidR="00E75DD5" w:rsidRPr="00E75DD5" w:rsidRDefault="00E75DD5" w:rsidP="00E75DD5">
            <w:pPr>
              <w:spacing w:after="60"/>
              <w:rPr>
                <w:iCs/>
                <w:sz w:val="20"/>
                <w:szCs w:val="20"/>
              </w:rPr>
            </w:pPr>
            <w:r w:rsidRPr="00E75DD5">
              <w:rPr>
                <w:iCs/>
                <w:sz w:val="20"/>
                <w:szCs w:val="20"/>
              </w:rPr>
              <w:t>The QSE submitted Energy Offer Curve</w:t>
            </w:r>
          </w:p>
        </w:tc>
      </w:tr>
      <w:tr w:rsidR="00E75DD5" w:rsidRPr="00E75DD5" w14:paraId="39B317BE" w14:textId="77777777" w:rsidTr="006D1BA8">
        <w:trPr>
          <w:trHeight w:val="503"/>
        </w:trPr>
        <w:tc>
          <w:tcPr>
            <w:tcW w:w="3279" w:type="dxa"/>
          </w:tcPr>
          <w:p w14:paraId="71086894"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6AA0E661"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0C51399F" w14:textId="77777777" w:rsidTr="006D1BA8">
        <w:trPr>
          <w:trHeight w:val="467"/>
        </w:trPr>
        <w:tc>
          <w:tcPr>
            <w:tcW w:w="3279" w:type="dxa"/>
          </w:tcPr>
          <w:p w14:paraId="26A29B3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47290929" w14:textId="77777777" w:rsidR="00E75DD5" w:rsidRPr="00E75DD5" w:rsidRDefault="00E75DD5" w:rsidP="00E75DD5">
            <w:pPr>
              <w:spacing w:after="60"/>
              <w:rPr>
                <w:iCs/>
                <w:sz w:val="20"/>
                <w:szCs w:val="20"/>
              </w:rPr>
            </w:pPr>
            <w:r w:rsidRPr="00E75DD5">
              <w:rPr>
                <w:iCs/>
                <w:sz w:val="20"/>
                <w:szCs w:val="20"/>
              </w:rPr>
              <w:t>-$250.00</w:t>
            </w:r>
          </w:p>
        </w:tc>
      </w:tr>
    </w:tbl>
    <w:p w14:paraId="231C466E" w14:textId="77777777" w:rsidR="00E75DD5" w:rsidRPr="00E75DD5" w:rsidRDefault="00E75DD5" w:rsidP="00E75DD5">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2F4997F4" w14:textId="77777777" w:rsidTr="006D1BA8">
        <w:tc>
          <w:tcPr>
            <w:tcW w:w="9350" w:type="dxa"/>
            <w:shd w:val="pct12" w:color="auto" w:fill="auto"/>
          </w:tcPr>
          <w:p w14:paraId="0EC6B03F" w14:textId="77777777" w:rsidR="00E75DD5" w:rsidRPr="00E75DD5" w:rsidRDefault="00E75DD5" w:rsidP="00E75DD5">
            <w:pPr>
              <w:spacing w:before="120" w:after="240"/>
              <w:rPr>
                <w:b/>
                <w:i/>
                <w:iCs/>
                <w:szCs w:val="20"/>
              </w:rPr>
            </w:pPr>
            <w:r w:rsidRPr="00E75DD5">
              <w:rPr>
                <w:b/>
                <w:i/>
                <w:iCs/>
                <w:szCs w:val="20"/>
              </w:rPr>
              <w:t>[NPRR1019:  Insert paragraphs (v)-(viii) below upon system implementation:]</w:t>
            </w:r>
          </w:p>
          <w:p w14:paraId="776422E5" w14:textId="77777777" w:rsidR="00E75DD5" w:rsidRPr="00E75DD5" w:rsidRDefault="00E75DD5" w:rsidP="00E75DD5">
            <w:pPr>
              <w:spacing w:before="240" w:after="240"/>
              <w:ind w:left="2160" w:hanging="720"/>
              <w:rPr>
                <w:szCs w:val="20"/>
              </w:rPr>
            </w:pPr>
            <w:r w:rsidRPr="00E75DD5">
              <w:rPr>
                <w:szCs w:val="20"/>
              </w:rPr>
              <w:t>(v)</w:t>
            </w:r>
            <w:r w:rsidRPr="00E75DD5">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7F8610C0"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79BAC5E"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A3071B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B32132A"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53D8F35" w14:textId="77777777" w:rsidR="00E75DD5" w:rsidRPr="00E75DD5" w:rsidRDefault="00E75DD5" w:rsidP="00E75DD5">
                  <w:pPr>
                    <w:spacing w:after="120"/>
                    <w:rPr>
                      <w:iCs/>
                      <w:sz w:val="20"/>
                      <w:szCs w:val="20"/>
                    </w:rPr>
                  </w:pPr>
                  <w:r w:rsidRPr="00E75DD5">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35ABCF07"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Value of Lost Load (VOLL), whichever is less</w:t>
                  </w:r>
                </w:p>
              </w:tc>
            </w:tr>
            <w:tr w:rsidR="00E75DD5" w:rsidRPr="00E75DD5" w14:paraId="740449D5"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B160101"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6317FE5"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639161D2"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019AF25A" w14:textId="77777777" w:rsidTr="006D1BA8">
              <w:trPr>
                <w:trHeight w:val="350"/>
              </w:trPr>
              <w:tc>
                <w:tcPr>
                  <w:tcW w:w="3531" w:type="dxa"/>
                </w:tcPr>
                <w:p w14:paraId="5B628F6D"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6F25362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2043394" w14:textId="77777777" w:rsidTr="006D1BA8">
              <w:trPr>
                <w:trHeight w:val="345"/>
              </w:trPr>
              <w:tc>
                <w:tcPr>
                  <w:tcW w:w="3531" w:type="dxa"/>
                </w:tcPr>
                <w:p w14:paraId="30501022"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0A87ACFE" w14:textId="77777777" w:rsidR="00E75DD5" w:rsidRPr="00E75DD5" w:rsidRDefault="00E75DD5" w:rsidP="00E75DD5">
                  <w:pPr>
                    <w:spacing w:after="60"/>
                    <w:rPr>
                      <w:iCs/>
                      <w:sz w:val="20"/>
                      <w:szCs w:val="20"/>
                    </w:rPr>
                  </w:pPr>
                  <w:r w:rsidRPr="00E75DD5">
                    <w:rPr>
                      <w:iCs/>
                      <w:sz w:val="20"/>
                      <w:szCs w:val="20"/>
                    </w:rPr>
                    <w:t xml:space="preserve">Greater </w:t>
                  </w:r>
                  <w:proofErr w:type="gramStart"/>
                  <w:r w:rsidRPr="00E75DD5">
                    <w:rPr>
                      <w:iCs/>
                      <w:sz w:val="20"/>
                      <w:szCs w:val="20"/>
                    </w:rPr>
                    <w:t>of:</w:t>
                  </w:r>
                  <w:proofErr w:type="gramEnd"/>
                  <w:r w:rsidRPr="00E75DD5">
                    <w:rPr>
                      <w:iCs/>
                      <w:sz w:val="20"/>
                      <w:szCs w:val="20"/>
                    </w:rPr>
                    <w:t xml:space="preserve">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355F9170" w14:textId="77777777" w:rsidTr="006D1BA8">
              <w:trPr>
                <w:trHeight w:val="615"/>
              </w:trPr>
              <w:tc>
                <w:tcPr>
                  <w:tcW w:w="3531" w:type="dxa"/>
                </w:tcPr>
                <w:p w14:paraId="463B5F70" w14:textId="77777777" w:rsidR="00E75DD5" w:rsidRPr="00E75DD5" w:rsidRDefault="00E75DD5" w:rsidP="00E75DD5">
                  <w:pPr>
                    <w:spacing w:after="60"/>
                    <w:rPr>
                      <w:iCs/>
                      <w:sz w:val="20"/>
                      <w:szCs w:val="20"/>
                    </w:rPr>
                  </w:pPr>
                  <w:r w:rsidRPr="00E75DD5">
                    <w:rPr>
                      <w:iCs/>
                      <w:sz w:val="20"/>
                      <w:szCs w:val="20"/>
                    </w:rPr>
                    <w:lastRenderedPageBreak/>
                    <w:t>Energy Offer Curve</w:t>
                  </w:r>
                </w:p>
              </w:tc>
              <w:tc>
                <w:tcPr>
                  <w:tcW w:w="2804" w:type="dxa"/>
                </w:tcPr>
                <w:p w14:paraId="6EC92363" w14:textId="77777777" w:rsidR="00E75DD5" w:rsidRPr="00E75DD5" w:rsidRDefault="00E75DD5" w:rsidP="00E75DD5">
                  <w:pPr>
                    <w:spacing w:after="60"/>
                    <w:rPr>
                      <w:iCs/>
                      <w:sz w:val="20"/>
                      <w:szCs w:val="20"/>
                    </w:rPr>
                  </w:pPr>
                  <w:r w:rsidRPr="00E75DD5">
                    <w:rPr>
                      <w:iCs/>
                      <w:sz w:val="20"/>
                      <w:szCs w:val="20"/>
                    </w:rPr>
                    <w:t xml:space="preserve">Greater </w:t>
                  </w:r>
                  <w:proofErr w:type="gramStart"/>
                  <w:r w:rsidRPr="00E75DD5">
                    <w:rPr>
                      <w:iCs/>
                      <w:sz w:val="20"/>
                      <w:szCs w:val="20"/>
                    </w:rPr>
                    <w:t>of:</w:t>
                  </w:r>
                  <w:proofErr w:type="gramEnd"/>
                  <w:r w:rsidRPr="00E75DD5">
                    <w:rPr>
                      <w:iCs/>
                      <w:sz w:val="20"/>
                      <w:szCs w:val="20"/>
                    </w:rPr>
                    <w:t xml:space="preserve"> $4,500</w:t>
                  </w:r>
                  <w:r w:rsidRPr="00E75DD5">
                    <w:rPr>
                      <w:sz w:val="20"/>
                      <w:szCs w:val="20"/>
                    </w:rPr>
                    <w:t xml:space="preserve"> or the effective VOLL, whichever is less; and</w:t>
                  </w:r>
                  <w:r w:rsidRPr="00E75DD5">
                    <w:rPr>
                      <w:iCs/>
                      <w:sz w:val="20"/>
                      <w:szCs w:val="20"/>
                    </w:rPr>
                    <w:t xml:space="preserve"> the QSE-submitted Energy Offer Curve</w:t>
                  </w:r>
                </w:p>
              </w:tc>
            </w:tr>
            <w:tr w:rsidR="00E75DD5" w:rsidRPr="00E75DD5" w14:paraId="21C37100" w14:textId="77777777" w:rsidTr="006D1BA8">
              <w:trPr>
                <w:trHeight w:val="916"/>
              </w:trPr>
              <w:tc>
                <w:tcPr>
                  <w:tcW w:w="3531" w:type="dxa"/>
                </w:tcPr>
                <w:p w14:paraId="2E5B54EC"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00D5B668" w14:textId="77777777" w:rsidR="00E75DD5" w:rsidRPr="00E75DD5" w:rsidRDefault="00E75DD5" w:rsidP="00E75DD5">
                  <w:pPr>
                    <w:spacing w:after="60"/>
                    <w:rPr>
                      <w:iCs/>
                      <w:sz w:val="20"/>
                      <w:szCs w:val="20"/>
                    </w:rPr>
                  </w:pPr>
                  <w:r w:rsidRPr="00E75DD5">
                    <w:rPr>
                      <w:iCs/>
                      <w:sz w:val="20"/>
                      <w:szCs w:val="20"/>
                    </w:rPr>
                    <w:t xml:space="preserve">Greater </w:t>
                  </w:r>
                  <w:proofErr w:type="gramStart"/>
                  <w:r w:rsidRPr="00E75DD5">
                    <w:rPr>
                      <w:iCs/>
                      <w:sz w:val="20"/>
                      <w:szCs w:val="20"/>
                    </w:rPr>
                    <w:t>of:</w:t>
                  </w:r>
                  <w:proofErr w:type="gramEnd"/>
                  <w:r w:rsidRPr="00E75DD5">
                    <w:rPr>
                      <w:iCs/>
                      <w:sz w:val="20"/>
                      <w:szCs w:val="20"/>
                    </w:rPr>
                    <w:t xml:space="preserve"> $4,500</w:t>
                  </w:r>
                  <w:r w:rsidRPr="00E75DD5">
                    <w:rPr>
                      <w:sz w:val="20"/>
                      <w:szCs w:val="20"/>
                    </w:rPr>
                    <w:t xml:space="preserve"> or the effective VOLL, whichever is less;</w:t>
                  </w:r>
                  <w:r w:rsidRPr="00E75DD5">
                    <w:rPr>
                      <w:iCs/>
                      <w:sz w:val="20"/>
                      <w:szCs w:val="20"/>
                    </w:rPr>
                    <w:t xml:space="preserve"> and the first price point of the QSE-submitted Energy Offer Curve</w:t>
                  </w:r>
                </w:p>
              </w:tc>
            </w:tr>
          </w:tbl>
          <w:p w14:paraId="61D2CFD6" w14:textId="77777777" w:rsidR="00E75DD5" w:rsidRPr="00E75DD5" w:rsidRDefault="00E75DD5" w:rsidP="00E75DD5">
            <w:pPr>
              <w:spacing w:before="240" w:after="240"/>
              <w:ind w:left="2160" w:hanging="720"/>
              <w:rPr>
                <w:szCs w:val="20"/>
              </w:rPr>
            </w:pPr>
            <w:r w:rsidRPr="00E75DD5">
              <w:rPr>
                <w:szCs w:val="20"/>
              </w:rPr>
              <w:t>(vii)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058E75DB"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F7C2AFB"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989C67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004FE0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54C0AC1"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14570C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r w:rsidR="00E75DD5" w:rsidRPr="00E75DD5" w14:paraId="0D749E72"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A931E8D"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907DB4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4DEF38DB" w14:textId="77777777" w:rsidR="00E75DD5" w:rsidRPr="00E75DD5" w:rsidRDefault="00E75DD5" w:rsidP="00E75DD5">
            <w:pPr>
              <w:spacing w:before="240" w:after="240"/>
              <w:ind w:left="2160" w:hanging="720"/>
              <w:rPr>
                <w:szCs w:val="20"/>
              </w:rPr>
            </w:pPr>
            <w:r w:rsidRPr="00E75DD5">
              <w:rPr>
                <w:szCs w:val="20"/>
              </w:rPr>
              <w:t>(viii)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450CF12C" w14:textId="77777777" w:rsidTr="006D1BA8">
              <w:trPr>
                <w:trHeight w:val="350"/>
              </w:trPr>
              <w:tc>
                <w:tcPr>
                  <w:tcW w:w="3279" w:type="dxa"/>
                </w:tcPr>
                <w:p w14:paraId="6D65014C" w14:textId="77777777" w:rsidR="00E75DD5" w:rsidRPr="00E75DD5" w:rsidRDefault="00E75DD5" w:rsidP="00E75DD5">
                  <w:pPr>
                    <w:spacing w:after="120"/>
                    <w:rPr>
                      <w:b/>
                      <w:iCs/>
                      <w:sz w:val="20"/>
                      <w:szCs w:val="20"/>
                    </w:rPr>
                  </w:pPr>
                  <w:r w:rsidRPr="00E75DD5">
                    <w:rPr>
                      <w:b/>
                      <w:iCs/>
                      <w:sz w:val="20"/>
                      <w:szCs w:val="20"/>
                    </w:rPr>
                    <w:t>MW</w:t>
                  </w:r>
                </w:p>
              </w:tc>
              <w:tc>
                <w:tcPr>
                  <w:tcW w:w="3060" w:type="dxa"/>
                </w:tcPr>
                <w:p w14:paraId="56EFB559"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31C5176" w14:textId="77777777" w:rsidTr="006D1BA8">
              <w:trPr>
                <w:trHeight w:val="345"/>
              </w:trPr>
              <w:tc>
                <w:tcPr>
                  <w:tcW w:w="3279" w:type="dxa"/>
                </w:tcPr>
                <w:p w14:paraId="1C8CF6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66DF646B" w14:textId="77777777" w:rsidR="00E75DD5" w:rsidRPr="00E75DD5" w:rsidRDefault="00E75DD5" w:rsidP="00E75DD5">
                  <w:pPr>
                    <w:spacing w:after="60"/>
                    <w:rPr>
                      <w:iCs/>
                      <w:sz w:val="20"/>
                      <w:szCs w:val="20"/>
                    </w:rPr>
                  </w:pPr>
                  <w:r w:rsidRPr="00E75DD5">
                    <w:rPr>
                      <w:iCs/>
                      <w:sz w:val="20"/>
                      <w:szCs w:val="20"/>
                    </w:rPr>
                    <w:t xml:space="preserve">Greater </w:t>
                  </w:r>
                  <w:proofErr w:type="gramStart"/>
                  <w:r w:rsidRPr="00E75DD5">
                    <w:rPr>
                      <w:iCs/>
                      <w:sz w:val="20"/>
                      <w:szCs w:val="20"/>
                    </w:rPr>
                    <w:t>of:</w:t>
                  </w:r>
                  <w:proofErr w:type="gramEnd"/>
                  <w:r w:rsidRPr="00E75DD5">
                    <w:rPr>
                      <w:iCs/>
                      <w:sz w:val="20"/>
                      <w:szCs w:val="20"/>
                    </w:rPr>
                    <w:t xml:space="preserve">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49E6558B" w14:textId="77777777" w:rsidTr="006D1BA8">
              <w:trPr>
                <w:trHeight w:val="615"/>
              </w:trPr>
              <w:tc>
                <w:tcPr>
                  <w:tcW w:w="3279" w:type="dxa"/>
                </w:tcPr>
                <w:p w14:paraId="106DE79F" w14:textId="77777777" w:rsidR="00E75DD5" w:rsidRPr="00E75DD5" w:rsidRDefault="00E75DD5" w:rsidP="00E75DD5">
                  <w:pPr>
                    <w:spacing w:after="60"/>
                    <w:rPr>
                      <w:iCs/>
                      <w:sz w:val="20"/>
                      <w:szCs w:val="20"/>
                    </w:rPr>
                  </w:pPr>
                  <w:r w:rsidRPr="00E75DD5">
                    <w:rPr>
                      <w:iCs/>
                      <w:sz w:val="20"/>
                      <w:szCs w:val="20"/>
                    </w:rPr>
                    <w:t>Energy Offer Curve for MW at and above HSL of QSE-committed configuration</w:t>
                  </w:r>
                </w:p>
              </w:tc>
              <w:tc>
                <w:tcPr>
                  <w:tcW w:w="3060" w:type="dxa"/>
                </w:tcPr>
                <w:p w14:paraId="635B8ABD" w14:textId="77777777" w:rsidR="00E75DD5" w:rsidRPr="00E75DD5" w:rsidRDefault="00E75DD5" w:rsidP="00E75DD5">
                  <w:pPr>
                    <w:spacing w:after="60"/>
                    <w:rPr>
                      <w:iCs/>
                      <w:sz w:val="20"/>
                      <w:szCs w:val="20"/>
                    </w:rPr>
                  </w:pPr>
                  <w:r w:rsidRPr="00E75DD5">
                    <w:rPr>
                      <w:iCs/>
                      <w:sz w:val="20"/>
                      <w:szCs w:val="20"/>
                    </w:rPr>
                    <w:t xml:space="preserve">Greater </w:t>
                  </w:r>
                  <w:proofErr w:type="gramStart"/>
                  <w:r w:rsidRPr="00E75DD5">
                    <w:rPr>
                      <w:iCs/>
                      <w:sz w:val="20"/>
                      <w:szCs w:val="20"/>
                    </w:rPr>
                    <w:t>of:</w:t>
                  </w:r>
                  <w:proofErr w:type="gramEnd"/>
                  <w:r w:rsidRPr="00E75DD5">
                    <w:rPr>
                      <w:iCs/>
                      <w:sz w:val="20"/>
                      <w:szCs w:val="20"/>
                    </w:rPr>
                    <w:t xml:space="preserve"> $4,500</w:t>
                  </w:r>
                  <w:r w:rsidRPr="00E75DD5">
                    <w:rPr>
                      <w:sz w:val="20"/>
                      <w:szCs w:val="20"/>
                    </w:rPr>
                    <w:t xml:space="preserve"> or the effective VOLL, whichever is less;</w:t>
                  </w:r>
                  <w:r w:rsidRPr="00E75DD5">
                    <w:rPr>
                      <w:iCs/>
                      <w:sz w:val="20"/>
                      <w:szCs w:val="20"/>
                    </w:rPr>
                    <w:t xml:space="preserve"> and the QSE-submitted Energy Offer Curve</w:t>
                  </w:r>
                </w:p>
              </w:tc>
            </w:tr>
            <w:tr w:rsidR="00E75DD5" w:rsidRPr="00E75DD5" w14:paraId="1E86372A" w14:textId="77777777" w:rsidTr="006D1BA8">
              <w:trPr>
                <w:trHeight w:val="615"/>
              </w:trPr>
              <w:tc>
                <w:tcPr>
                  <w:tcW w:w="3279" w:type="dxa"/>
                </w:tcPr>
                <w:p w14:paraId="246C8A04" w14:textId="77777777" w:rsidR="00E75DD5" w:rsidRPr="00E75DD5" w:rsidRDefault="00E75DD5" w:rsidP="00E75DD5">
                  <w:pPr>
                    <w:spacing w:after="60"/>
                    <w:rPr>
                      <w:iCs/>
                      <w:sz w:val="20"/>
                      <w:szCs w:val="20"/>
                    </w:rPr>
                  </w:pPr>
                  <w:r w:rsidRPr="00E75DD5">
                    <w:rPr>
                      <w:iCs/>
                      <w:sz w:val="20"/>
                      <w:szCs w:val="20"/>
                    </w:rPr>
                    <w:t xml:space="preserve">HSL of QSE-committed configuration (if more than highest MW in Energy Offer Curve and price associated with highest MW in </w:t>
                  </w:r>
                  <w:r w:rsidRPr="00E75DD5">
                    <w:rPr>
                      <w:iCs/>
                      <w:sz w:val="20"/>
                      <w:szCs w:val="20"/>
                    </w:rPr>
                    <w:lastRenderedPageBreak/>
                    <w:t>Energy Offer Curve is less than $4,500)</w:t>
                  </w:r>
                </w:p>
              </w:tc>
              <w:tc>
                <w:tcPr>
                  <w:tcW w:w="3060" w:type="dxa"/>
                </w:tcPr>
                <w:p w14:paraId="72F79118" w14:textId="77777777" w:rsidR="00E75DD5" w:rsidRPr="00E75DD5" w:rsidRDefault="00E75DD5" w:rsidP="00E75DD5">
                  <w:pPr>
                    <w:spacing w:after="60"/>
                    <w:rPr>
                      <w:iCs/>
                      <w:sz w:val="20"/>
                      <w:szCs w:val="20"/>
                    </w:rPr>
                  </w:pPr>
                  <w:r w:rsidRPr="00E75DD5">
                    <w:rPr>
                      <w:iCs/>
                      <w:sz w:val="20"/>
                      <w:szCs w:val="20"/>
                    </w:rPr>
                    <w:lastRenderedPageBreak/>
                    <w:t>$4,500</w:t>
                  </w:r>
                  <w:r w:rsidRPr="00E75DD5">
                    <w:rPr>
                      <w:sz w:val="20"/>
                      <w:szCs w:val="20"/>
                    </w:rPr>
                    <w:t xml:space="preserve"> or the effective VOLL, whichever is less</w:t>
                  </w:r>
                </w:p>
              </w:tc>
            </w:tr>
            <w:tr w:rsidR="00E75DD5" w:rsidRPr="00E75DD5" w14:paraId="59C4150B" w14:textId="77777777" w:rsidTr="006D1BA8">
              <w:trPr>
                <w:trHeight w:val="368"/>
              </w:trPr>
              <w:tc>
                <w:tcPr>
                  <w:tcW w:w="3279" w:type="dxa"/>
                </w:tcPr>
                <w:p w14:paraId="1DFEFA09"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59CAF273" w14:textId="77777777" w:rsidR="00E75DD5" w:rsidRPr="00E75DD5" w:rsidRDefault="00E75DD5" w:rsidP="00E75DD5">
                  <w:pPr>
                    <w:spacing w:after="60"/>
                    <w:rPr>
                      <w:iCs/>
                      <w:sz w:val="20"/>
                      <w:szCs w:val="20"/>
                    </w:rPr>
                  </w:pPr>
                  <w:r w:rsidRPr="00E75DD5">
                    <w:rPr>
                      <w:iCs/>
                      <w:sz w:val="20"/>
                      <w:szCs w:val="20"/>
                    </w:rPr>
                    <w:t>Price associated with the highest MW in QSE-submitted Energy Offer Curve</w:t>
                  </w:r>
                </w:p>
              </w:tc>
            </w:tr>
            <w:tr w:rsidR="00E75DD5" w:rsidRPr="00E75DD5" w14:paraId="7D3043AD" w14:textId="77777777" w:rsidTr="006D1BA8">
              <w:trPr>
                <w:trHeight w:val="773"/>
              </w:trPr>
              <w:tc>
                <w:tcPr>
                  <w:tcW w:w="3279" w:type="dxa"/>
                </w:tcPr>
                <w:p w14:paraId="52683D15"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03FC32AA" w14:textId="77777777" w:rsidR="00E75DD5" w:rsidRPr="00E75DD5" w:rsidRDefault="00E75DD5" w:rsidP="00E75DD5">
                  <w:pPr>
                    <w:spacing w:after="60"/>
                    <w:rPr>
                      <w:iCs/>
                      <w:sz w:val="20"/>
                      <w:szCs w:val="20"/>
                    </w:rPr>
                  </w:pPr>
                  <w:r w:rsidRPr="00E75DD5">
                    <w:rPr>
                      <w:iCs/>
                      <w:sz w:val="20"/>
                      <w:szCs w:val="20"/>
                    </w:rPr>
                    <w:t>The QSE-submitted Energy Offer Curve</w:t>
                  </w:r>
                </w:p>
              </w:tc>
            </w:tr>
            <w:tr w:rsidR="00E75DD5" w:rsidRPr="00E75DD5" w14:paraId="65EEEAB8" w14:textId="77777777" w:rsidTr="006D1BA8">
              <w:trPr>
                <w:trHeight w:val="503"/>
              </w:trPr>
              <w:tc>
                <w:tcPr>
                  <w:tcW w:w="3279" w:type="dxa"/>
                </w:tcPr>
                <w:p w14:paraId="3FA12C39"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252A6199"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59113C29" w14:textId="77777777" w:rsidTr="006D1BA8">
              <w:trPr>
                <w:trHeight w:val="467"/>
              </w:trPr>
              <w:tc>
                <w:tcPr>
                  <w:tcW w:w="3279" w:type="dxa"/>
                </w:tcPr>
                <w:p w14:paraId="19AF814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7CFEE12B" w14:textId="77777777" w:rsidR="00E75DD5" w:rsidRPr="00E75DD5" w:rsidRDefault="00E75DD5" w:rsidP="00E75DD5">
                  <w:pPr>
                    <w:spacing w:after="60"/>
                    <w:rPr>
                      <w:iCs/>
                      <w:sz w:val="20"/>
                      <w:szCs w:val="20"/>
                    </w:rPr>
                  </w:pPr>
                  <w:r w:rsidRPr="00E75DD5">
                    <w:rPr>
                      <w:iCs/>
                      <w:sz w:val="20"/>
                      <w:szCs w:val="20"/>
                    </w:rPr>
                    <w:t>-$250.00</w:t>
                  </w:r>
                </w:p>
              </w:tc>
            </w:tr>
          </w:tbl>
          <w:p w14:paraId="053DCF62" w14:textId="77777777" w:rsidR="00E75DD5" w:rsidRPr="00E75DD5" w:rsidRDefault="00E75DD5" w:rsidP="00E75DD5">
            <w:pPr>
              <w:spacing w:after="240"/>
              <w:ind w:left="2160" w:hanging="720"/>
              <w:rPr>
                <w:szCs w:val="20"/>
              </w:rPr>
            </w:pPr>
          </w:p>
        </w:tc>
      </w:tr>
    </w:tbl>
    <w:p w14:paraId="35572BB5" w14:textId="77777777" w:rsidR="00E75DD5" w:rsidRPr="00E75DD5" w:rsidRDefault="00E75DD5" w:rsidP="00E75DD5">
      <w:pPr>
        <w:spacing w:before="240" w:after="240"/>
        <w:ind w:left="720" w:hanging="720"/>
        <w:rPr>
          <w:szCs w:val="20"/>
        </w:rPr>
      </w:pPr>
      <w:r w:rsidRPr="00E75DD5">
        <w:rPr>
          <w:szCs w:val="20"/>
        </w:rPr>
        <w:lastRenderedPageBreak/>
        <w:t>(5)</w:t>
      </w:r>
      <w:r w:rsidRPr="00E75DD5">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C347DD7" w14:textId="77777777" w:rsidR="00E75DD5" w:rsidRPr="00E75DD5" w:rsidRDefault="00E75DD5" w:rsidP="00E75DD5">
      <w:pPr>
        <w:spacing w:after="240"/>
        <w:ind w:left="1440" w:hanging="720"/>
        <w:rPr>
          <w:szCs w:val="20"/>
        </w:rPr>
      </w:pPr>
      <w:r w:rsidRPr="00E75DD5">
        <w:rPr>
          <w:szCs w:val="20"/>
        </w:rPr>
        <w:t>(a)</w:t>
      </w:r>
      <w:r w:rsidRPr="00E75DD5">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4CC9F10" w14:textId="77777777" w:rsidR="00E75DD5" w:rsidRPr="00E75DD5" w:rsidRDefault="00E75DD5" w:rsidP="00E75DD5">
      <w:pPr>
        <w:spacing w:after="240"/>
        <w:ind w:left="1440" w:hanging="720"/>
        <w:rPr>
          <w:szCs w:val="20"/>
        </w:rPr>
      </w:pPr>
      <w:r w:rsidRPr="00E75DD5">
        <w:rPr>
          <w:szCs w:val="20"/>
        </w:rPr>
        <w:t>(b)</w:t>
      </w:r>
      <w:r w:rsidRPr="00E75DD5">
        <w:rPr>
          <w:szCs w:val="20"/>
        </w:rPr>
        <w:tab/>
        <w:t>For Resources that are not RUC-committed, the price in the proxy Ancillary Service Offer shall be set to:</w:t>
      </w:r>
    </w:p>
    <w:p w14:paraId="28FEE954" w14:textId="77777777" w:rsidR="00E75DD5" w:rsidRPr="00E75DD5" w:rsidRDefault="00E75DD5" w:rsidP="00E75DD5">
      <w:pPr>
        <w:spacing w:after="240"/>
        <w:ind w:left="2160" w:hanging="720"/>
        <w:rPr>
          <w:szCs w:val="20"/>
        </w:rPr>
      </w:pPr>
      <w:r w:rsidRPr="00E75DD5">
        <w:rPr>
          <w:szCs w:val="20"/>
        </w:rPr>
        <w:t>(i)</w:t>
      </w:r>
      <w:r w:rsidRPr="00E75DD5">
        <w:rPr>
          <w:szCs w:val="20"/>
        </w:rPr>
        <w:tab/>
        <w:t>For Reg-Up and RRS, the maximum of:</w:t>
      </w:r>
    </w:p>
    <w:p w14:paraId="5649FE0D"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Reg-Up or RRS, respectively;</w:t>
      </w:r>
    </w:p>
    <w:p w14:paraId="6FA41DF3"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Reg-Up or RRS, respectively;</w:t>
      </w:r>
    </w:p>
    <w:p w14:paraId="061DDC55" w14:textId="77777777" w:rsidR="00E75DD5" w:rsidRPr="00E75DD5" w:rsidRDefault="00E75DD5" w:rsidP="00E75DD5">
      <w:pPr>
        <w:spacing w:after="240"/>
        <w:ind w:left="2880" w:hanging="720"/>
        <w:rPr>
          <w:szCs w:val="20"/>
        </w:rPr>
      </w:pPr>
      <w:r w:rsidRPr="00E75DD5">
        <w:rPr>
          <w:szCs w:val="20"/>
        </w:rPr>
        <w:t>(C)</w:t>
      </w:r>
      <w:r w:rsidRPr="00E75DD5">
        <w:rPr>
          <w:szCs w:val="20"/>
        </w:rPr>
        <w:tab/>
        <w:t>The Resource’s highest Ancillary Service Offer price for ECRS (submitted or proxy); or</w:t>
      </w:r>
    </w:p>
    <w:p w14:paraId="429A4F78" w14:textId="77777777" w:rsidR="00E75DD5" w:rsidRPr="00E75DD5" w:rsidRDefault="00E75DD5" w:rsidP="00E75DD5">
      <w:pPr>
        <w:spacing w:after="240"/>
        <w:ind w:left="2880" w:hanging="720"/>
        <w:rPr>
          <w:szCs w:val="20"/>
        </w:rPr>
      </w:pPr>
      <w:r w:rsidRPr="00E75DD5">
        <w:rPr>
          <w:szCs w:val="20"/>
        </w:rPr>
        <w:t>(D)</w:t>
      </w:r>
      <w:r w:rsidRPr="00E75DD5">
        <w:rPr>
          <w:szCs w:val="20"/>
        </w:rPr>
        <w:tab/>
        <w:t>The Resource’s highest Ancillary Service Offer price for Non-Spin (submitted or proxy).</w:t>
      </w:r>
    </w:p>
    <w:p w14:paraId="34E776FA"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For ECRS, the maximum of: </w:t>
      </w:r>
    </w:p>
    <w:p w14:paraId="2ECC1A21"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proxy Ancillary Service Offer price floor for ECRS; </w:t>
      </w:r>
    </w:p>
    <w:p w14:paraId="67133E80"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ECRS; or</w:t>
      </w:r>
    </w:p>
    <w:p w14:paraId="68519E85" w14:textId="77777777" w:rsidR="00E75DD5" w:rsidRPr="00E75DD5" w:rsidRDefault="00E75DD5" w:rsidP="00E75DD5">
      <w:pPr>
        <w:spacing w:after="240"/>
        <w:ind w:left="2880" w:hanging="720"/>
        <w:rPr>
          <w:szCs w:val="20"/>
        </w:rPr>
      </w:pPr>
      <w:r w:rsidRPr="00E75DD5">
        <w:rPr>
          <w:szCs w:val="20"/>
        </w:rPr>
        <w:lastRenderedPageBreak/>
        <w:t>(C)</w:t>
      </w:r>
      <w:r w:rsidRPr="00E75DD5">
        <w:rPr>
          <w:szCs w:val="20"/>
        </w:rPr>
        <w:tab/>
        <w:t>The Resource’s highest Ancillary Service Offer price for Non-Spin (submitted or proxy).</w:t>
      </w:r>
    </w:p>
    <w:p w14:paraId="1E3B5558"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Non-Spin, the maximum of: </w:t>
      </w:r>
    </w:p>
    <w:p w14:paraId="6545E290"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Non-Spin; or</w:t>
      </w:r>
    </w:p>
    <w:p w14:paraId="4511A719"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Non-Spin.</w:t>
      </w:r>
    </w:p>
    <w:p w14:paraId="51443C6D" w14:textId="77777777" w:rsidR="00E75DD5" w:rsidRPr="00E75DD5" w:rsidRDefault="00E75DD5" w:rsidP="00E75DD5">
      <w:pPr>
        <w:spacing w:after="240"/>
        <w:ind w:left="2160" w:hanging="720"/>
        <w:rPr>
          <w:szCs w:val="20"/>
        </w:rPr>
      </w:pPr>
      <w:proofErr w:type="gramStart"/>
      <w:r w:rsidRPr="00E75DD5">
        <w:rPr>
          <w:szCs w:val="20"/>
        </w:rPr>
        <w:t>(iv)</w:t>
      </w:r>
      <w:r w:rsidRPr="00E75DD5">
        <w:rPr>
          <w:szCs w:val="20"/>
        </w:rPr>
        <w:tab/>
        <w:t>For</w:t>
      </w:r>
      <w:proofErr w:type="gramEnd"/>
      <w:r w:rsidRPr="00E75DD5">
        <w:rPr>
          <w:szCs w:val="20"/>
        </w:rPr>
        <w:t xml:space="preserve"> Reg-Down, the maximum of:</w:t>
      </w:r>
    </w:p>
    <w:p w14:paraId="41CF1357"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Reg-Down; or</w:t>
      </w:r>
    </w:p>
    <w:p w14:paraId="4025C01B" w14:textId="77777777" w:rsidR="00E75DD5" w:rsidRPr="00E75DD5" w:rsidRDefault="00E75DD5" w:rsidP="00E75DD5">
      <w:pPr>
        <w:spacing w:after="240"/>
        <w:ind w:left="2880" w:hanging="720"/>
        <w:rPr>
          <w:ins w:id="869" w:author="ERCOT" w:date="2025-12-09T07:15:00Z"/>
          <w:rFonts w:eastAsia="SimSun"/>
        </w:rPr>
      </w:pPr>
      <w:r w:rsidRPr="00E75DD5">
        <w:rPr>
          <w:szCs w:val="20"/>
        </w:rPr>
        <w:t>(B)</w:t>
      </w:r>
      <w:r w:rsidRPr="00E75DD5">
        <w:rPr>
          <w:szCs w:val="20"/>
        </w:rPr>
        <w:tab/>
        <w:t>The Resource’s highest submitted Ancillary Service Offer price for Reg-Down.</w:t>
      </w:r>
    </w:p>
    <w:p w14:paraId="03479AF0" w14:textId="77777777" w:rsidR="00E75DD5" w:rsidRPr="00E75DD5" w:rsidRDefault="00E75DD5" w:rsidP="00E75DD5">
      <w:pPr>
        <w:spacing w:after="240"/>
        <w:ind w:left="2160" w:hanging="720"/>
        <w:rPr>
          <w:ins w:id="870" w:author="ERCOT" w:date="2025-12-09T07:15:00Z"/>
          <w:rFonts w:eastAsia="SimSun"/>
        </w:rPr>
      </w:pPr>
      <w:ins w:id="871" w:author="ERCOT" w:date="2025-12-09T07:15:00Z">
        <w:r w:rsidRPr="00E75DD5">
          <w:rPr>
            <w:rFonts w:eastAsia="SimSun"/>
          </w:rPr>
          <w:t>(v)</w:t>
        </w:r>
        <w:r w:rsidRPr="00E75DD5">
          <w:rPr>
            <w:rFonts w:eastAsia="SimSun"/>
          </w:rPr>
          <w:tab/>
          <w:t xml:space="preserve">For DRRS, the maximum of: </w:t>
        </w:r>
      </w:ins>
    </w:p>
    <w:p w14:paraId="6D0F9578" w14:textId="77777777" w:rsidR="00E75DD5" w:rsidRPr="00E75DD5" w:rsidRDefault="00E75DD5" w:rsidP="00E75DD5">
      <w:pPr>
        <w:spacing w:after="240"/>
        <w:ind w:left="2880" w:hanging="720"/>
        <w:rPr>
          <w:ins w:id="872" w:author="ERCOT" w:date="2025-12-09T07:15:00Z"/>
          <w:rFonts w:eastAsia="SimSun"/>
        </w:rPr>
      </w:pPr>
      <w:ins w:id="873" w:author="ERCOT" w:date="2025-12-09T07:15:00Z">
        <w:r w:rsidRPr="00E75DD5">
          <w:rPr>
            <w:rFonts w:eastAsia="SimSun"/>
          </w:rPr>
          <w:t>(A)</w:t>
        </w:r>
        <w:r w:rsidRPr="00E75DD5">
          <w:rPr>
            <w:rFonts w:eastAsia="SimSun"/>
          </w:rPr>
          <w:tab/>
          <w:t>The proxy Ancillary Service Offer price floor for DRRS; or</w:t>
        </w:r>
      </w:ins>
    </w:p>
    <w:p w14:paraId="09E603DA" w14:textId="77777777" w:rsidR="00E75DD5" w:rsidRPr="00E75DD5" w:rsidRDefault="00E75DD5" w:rsidP="00E75DD5">
      <w:pPr>
        <w:spacing w:after="240"/>
        <w:ind w:left="2880" w:hanging="720"/>
        <w:rPr>
          <w:ins w:id="874" w:author="ERCOT" w:date="2025-12-09T07:15:00Z"/>
          <w:rFonts w:eastAsia="SimSun"/>
        </w:rPr>
      </w:pPr>
      <w:ins w:id="875" w:author="ERCOT" w:date="2025-12-09T07:15:00Z">
        <w:r w:rsidRPr="00E75DD5">
          <w:rPr>
            <w:rFonts w:eastAsia="SimSun"/>
          </w:rPr>
          <w:t>(B)</w:t>
        </w:r>
        <w:r w:rsidRPr="00E75DD5">
          <w:rPr>
            <w:rFonts w:eastAsia="SimSun"/>
          </w:rPr>
          <w:tab/>
          <w:t>The Resource’s highest submitted Ancillary Service Offer price for DRRS.</w:t>
        </w:r>
      </w:ins>
    </w:p>
    <w:p w14:paraId="582E71EC"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The proxy Ancillary Service Offer price floors for each </w:t>
      </w:r>
      <w:proofErr w:type="gramStart"/>
      <w:r w:rsidRPr="00E75DD5">
        <w:rPr>
          <w:szCs w:val="20"/>
        </w:rPr>
        <w:t>SCED-interval</w:t>
      </w:r>
      <w:proofErr w:type="gramEnd"/>
      <w:r w:rsidRPr="00E75DD5">
        <w:rPr>
          <w:szCs w:val="20"/>
        </w:rPr>
        <w:t xml:space="preserve"> shall be derived from the effective ASDCs and Ancillary Service Plan using the following logic:</w:t>
      </w:r>
    </w:p>
    <w:p w14:paraId="08D55FA0" w14:textId="77777777" w:rsidR="00E75DD5" w:rsidRPr="00E75DD5" w:rsidRDefault="00E75DD5" w:rsidP="00E75DD5">
      <w:pPr>
        <w:spacing w:after="240"/>
        <w:ind w:left="2144" w:hanging="720"/>
        <w:rPr>
          <w:szCs w:val="20"/>
        </w:rPr>
      </w:pPr>
      <w:r w:rsidRPr="00E75DD5">
        <w:rPr>
          <w:szCs w:val="20"/>
        </w:rPr>
        <w:t>(i)        The proxy Ancillary Service Offer price floor for Reg-Up is equal to the lesser of the values below minus $0.01 per MW per hour:</w:t>
      </w:r>
    </w:p>
    <w:p w14:paraId="7CC23E62" w14:textId="77777777" w:rsidR="00E75DD5" w:rsidRPr="00E75DD5" w:rsidRDefault="00E75DD5" w:rsidP="00E75DD5">
      <w:pPr>
        <w:spacing w:after="240"/>
        <w:ind w:left="2864" w:hanging="720"/>
        <w:rPr>
          <w:szCs w:val="20"/>
        </w:rPr>
      </w:pPr>
      <w:r w:rsidRPr="00E75DD5">
        <w:rPr>
          <w:szCs w:val="20"/>
        </w:rPr>
        <w:t xml:space="preserve">(A)      $2,000 per MW per hour; or  </w:t>
      </w:r>
    </w:p>
    <w:p w14:paraId="42E03DD2" w14:textId="77777777" w:rsidR="00E75DD5" w:rsidRPr="00E75DD5" w:rsidRDefault="00E75DD5" w:rsidP="00E75DD5">
      <w:pPr>
        <w:spacing w:after="240"/>
        <w:ind w:left="2864" w:hanging="720"/>
        <w:rPr>
          <w:szCs w:val="20"/>
        </w:rPr>
      </w:pPr>
      <w:r w:rsidRPr="00E75DD5">
        <w:rPr>
          <w:szCs w:val="20"/>
        </w:rPr>
        <w:t>(B)      The point on the ASDC for Reg-Up that intersects with a quantity that is 95% of the Ancillary Service Plan for Reg-Up.</w:t>
      </w:r>
    </w:p>
    <w:p w14:paraId="2FB083D2" w14:textId="77777777" w:rsidR="00E75DD5" w:rsidRPr="00E75DD5" w:rsidRDefault="00E75DD5" w:rsidP="00E75DD5">
      <w:pPr>
        <w:spacing w:after="240"/>
        <w:ind w:left="2144" w:hanging="720"/>
        <w:rPr>
          <w:szCs w:val="20"/>
        </w:rPr>
      </w:pPr>
      <w:r w:rsidRPr="00E75DD5">
        <w:rPr>
          <w:szCs w:val="20"/>
        </w:rPr>
        <w:t>(ii)       The proxy Ancillary Service Offer price floor for RRS is equal to the lesser of the values below minus $0.01 per MW per hour:</w:t>
      </w:r>
    </w:p>
    <w:p w14:paraId="21BDE3A9" w14:textId="77777777" w:rsidR="00E75DD5" w:rsidRPr="00E75DD5" w:rsidRDefault="00E75DD5" w:rsidP="00E75DD5">
      <w:pPr>
        <w:spacing w:after="240"/>
        <w:ind w:left="2864" w:hanging="720"/>
        <w:rPr>
          <w:szCs w:val="20"/>
        </w:rPr>
      </w:pPr>
      <w:r w:rsidRPr="00E75DD5">
        <w:rPr>
          <w:szCs w:val="20"/>
        </w:rPr>
        <w:t xml:space="preserve">(A)      $2,000 per MW per hour; or  </w:t>
      </w:r>
    </w:p>
    <w:p w14:paraId="0CD3921B" w14:textId="77777777" w:rsidR="00E75DD5" w:rsidRPr="00E75DD5" w:rsidRDefault="00E75DD5" w:rsidP="00E75DD5">
      <w:pPr>
        <w:spacing w:after="240"/>
        <w:ind w:left="2864" w:hanging="720"/>
        <w:rPr>
          <w:szCs w:val="20"/>
        </w:rPr>
      </w:pPr>
      <w:r w:rsidRPr="00E75DD5">
        <w:rPr>
          <w:szCs w:val="20"/>
        </w:rPr>
        <w:t>(B)      The point on the ASDC for RRS that intersects with a quantity that is 95% of the Ancillary Service Plan for RRS.</w:t>
      </w:r>
    </w:p>
    <w:p w14:paraId="2B98C2C4" w14:textId="77777777" w:rsidR="00E75DD5" w:rsidRPr="00E75DD5" w:rsidRDefault="00E75DD5" w:rsidP="00E75DD5">
      <w:pPr>
        <w:spacing w:after="240"/>
        <w:ind w:left="2144" w:hanging="720"/>
        <w:rPr>
          <w:szCs w:val="20"/>
        </w:rPr>
      </w:pPr>
      <w:r w:rsidRPr="00E75DD5">
        <w:rPr>
          <w:szCs w:val="20"/>
        </w:rPr>
        <w:t>(iii)      The proxy Ancillary Service Offer price floor for ECRS is equal to the lesser of the values below minus $0.01 per MW per hour:</w:t>
      </w:r>
    </w:p>
    <w:p w14:paraId="1E74B272" w14:textId="77777777" w:rsidR="00E75DD5" w:rsidRPr="00E75DD5" w:rsidRDefault="00E75DD5" w:rsidP="00E75DD5">
      <w:pPr>
        <w:spacing w:after="240"/>
        <w:ind w:left="2864" w:hanging="720"/>
        <w:rPr>
          <w:szCs w:val="20"/>
        </w:rPr>
      </w:pPr>
      <w:r w:rsidRPr="00E75DD5">
        <w:rPr>
          <w:szCs w:val="20"/>
        </w:rPr>
        <w:t xml:space="preserve">(A)      $2,000 per MW per hour; or  </w:t>
      </w:r>
    </w:p>
    <w:p w14:paraId="7DEE7FB3" w14:textId="77777777" w:rsidR="00E75DD5" w:rsidRPr="00E75DD5" w:rsidRDefault="00E75DD5" w:rsidP="00E75DD5">
      <w:pPr>
        <w:spacing w:after="240"/>
        <w:ind w:left="2864" w:hanging="720"/>
        <w:rPr>
          <w:szCs w:val="20"/>
        </w:rPr>
      </w:pPr>
      <w:r w:rsidRPr="00E75DD5">
        <w:rPr>
          <w:szCs w:val="20"/>
        </w:rPr>
        <w:lastRenderedPageBreak/>
        <w:t>(B)      The point on the ASDC for ECRS that intersects with a quantity that is 95% of the Ancillary Service Plan for ECRS.</w:t>
      </w:r>
    </w:p>
    <w:p w14:paraId="41A5F063" w14:textId="77777777" w:rsidR="00E75DD5" w:rsidRPr="00E75DD5" w:rsidRDefault="00E75DD5" w:rsidP="00E75DD5">
      <w:pPr>
        <w:spacing w:after="240"/>
        <w:ind w:left="2144" w:hanging="720"/>
        <w:rPr>
          <w:szCs w:val="20"/>
        </w:rPr>
      </w:pPr>
      <w:r w:rsidRPr="00E75DD5">
        <w:rPr>
          <w:szCs w:val="20"/>
        </w:rPr>
        <w:t>(iv)      The proxy Ancillary Service Offer price floor for Non-Spin is equal to the lesser of the values below minus $0.01 per MW per hour:</w:t>
      </w:r>
    </w:p>
    <w:p w14:paraId="1603D145" w14:textId="77777777" w:rsidR="00E75DD5" w:rsidRPr="00E75DD5" w:rsidRDefault="00E75DD5" w:rsidP="00E75DD5">
      <w:pPr>
        <w:spacing w:after="240"/>
        <w:ind w:left="2864" w:hanging="720"/>
        <w:rPr>
          <w:szCs w:val="20"/>
        </w:rPr>
      </w:pPr>
      <w:r w:rsidRPr="00E75DD5">
        <w:rPr>
          <w:szCs w:val="20"/>
        </w:rPr>
        <w:t xml:space="preserve">(A)      $2,000 per MW per hour; or  </w:t>
      </w:r>
    </w:p>
    <w:p w14:paraId="2B800C99" w14:textId="77777777" w:rsidR="00E75DD5" w:rsidRPr="00E75DD5" w:rsidRDefault="00E75DD5" w:rsidP="00E75DD5">
      <w:pPr>
        <w:spacing w:after="240"/>
        <w:ind w:left="2864" w:hanging="720"/>
        <w:rPr>
          <w:szCs w:val="20"/>
        </w:rPr>
      </w:pPr>
      <w:r w:rsidRPr="00E75DD5">
        <w:rPr>
          <w:szCs w:val="20"/>
        </w:rPr>
        <w:t>(B)      The point on the ASDC for Non-Spin that intersects with a quantity that is 95% of the Ancillary Service Plan for Non-Spin.</w:t>
      </w:r>
    </w:p>
    <w:p w14:paraId="6A701CD3" w14:textId="77777777" w:rsidR="00E75DD5" w:rsidRPr="00E75DD5" w:rsidRDefault="00E75DD5" w:rsidP="00E75DD5">
      <w:pPr>
        <w:spacing w:after="240"/>
        <w:ind w:left="2144" w:hanging="720"/>
        <w:rPr>
          <w:szCs w:val="20"/>
        </w:rPr>
      </w:pPr>
      <w:r w:rsidRPr="00E75DD5">
        <w:rPr>
          <w:szCs w:val="20"/>
        </w:rPr>
        <w:t xml:space="preserve">(v)       The </w:t>
      </w:r>
      <w:proofErr w:type="gramStart"/>
      <w:r w:rsidRPr="00E75DD5">
        <w:rPr>
          <w:szCs w:val="20"/>
        </w:rPr>
        <w:t>proxy</w:t>
      </w:r>
      <w:proofErr w:type="gramEnd"/>
      <w:r w:rsidRPr="00E75DD5">
        <w:rPr>
          <w:szCs w:val="20"/>
        </w:rPr>
        <w:t xml:space="preserve"> Ancillary Service Offer price floor for Reg-Down is equal to the lesser of the values below minus $0.01 per MW per hour:</w:t>
      </w:r>
    </w:p>
    <w:p w14:paraId="6A0EC349" w14:textId="77777777" w:rsidR="00E75DD5" w:rsidRPr="00E75DD5" w:rsidRDefault="00E75DD5" w:rsidP="00E75DD5">
      <w:pPr>
        <w:spacing w:after="240"/>
        <w:ind w:left="2864" w:hanging="720"/>
        <w:rPr>
          <w:szCs w:val="20"/>
        </w:rPr>
      </w:pPr>
      <w:r w:rsidRPr="00E75DD5">
        <w:rPr>
          <w:szCs w:val="20"/>
        </w:rPr>
        <w:t xml:space="preserve">(A)      $2,000 per MW per hour; or  </w:t>
      </w:r>
    </w:p>
    <w:p w14:paraId="5366B24B" w14:textId="77777777" w:rsidR="00E75DD5" w:rsidRPr="00E75DD5" w:rsidRDefault="00E75DD5" w:rsidP="00E75DD5">
      <w:pPr>
        <w:spacing w:after="240"/>
        <w:ind w:left="2864" w:hanging="720"/>
        <w:rPr>
          <w:ins w:id="876" w:author="ERCOT" w:date="2025-12-09T07:14:00Z"/>
          <w:rFonts w:eastAsia="SimSun"/>
        </w:rPr>
      </w:pPr>
      <w:r w:rsidRPr="00E75DD5">
        <w:rPr>
          <w:szCs w:val="20"/>
        </w:rPr>
        <w:t>(B)      The point on the ASDC for Reg-Down that intersects with a quantity that is 95% of the Ancillary Service Plan for Reg-Down.</w:t>
      </w:r>
    </w:p>
    <w:p w14:paraId="25D2BADE" w14:textId="77777777" w:rsidR="00E75DD5" w:rsidRPr="00E75DD5" w:rsidRDefault="00E75DD5" w:rsidP="00E75DD5">
      <w:pPr>
        <w:spacing w:after="240"/>
        <w:ind w:left="2160" w:hanging="720"/>
        <w:rPr>
          <w:ins w:id="877" w:author="ERCOT" w:date="2025-12-09T07:14:00Z"/>
          <w:rFonts w:eastAsia="SimSun"/>
        </w:rPr>
      </w:pPr>
      <w:ins w:id="878" w:author="ERCOT" w:date="2025-12-09T07:14:00Z">
        <w:r w:rsidRPr="00E75DD5">
          <w:rPr>
            <w:rFonts w:eastAsia="SimSun"/>
          </w:rPr>
          <w:t>(vi)</w:t>
        </w:r>
        <w:r w:rsidRPr="00E75DD5">
          <w:rPr>
            <w:rFonts w:eastAsia="SimSun"/>
          </w:rPr>
          <w:tab/>
          <w:t>The proxy Ancillary Service Offer price floor for DRRS is equal to the lesser of the values below minus $0.01 per MW per hour:</w:t>
        </w:r>
      </w:ins>
    </w:p>
    <w:p w14:paraId="2057A566" w14:textId="77777777" w:rsidR="00E75DD5" w:rsidRPr="00E75DD5" w:rsidRDefault="00E75DD5" w:rsidP="00E75DD5">
      <w:pPr>
        <w:spacing w:after="240"/>
        <w:ind w:left="2864" w:hanging="720"/>
        <w:rPr>
          <w:ins w:id="879" w:author="ERCOT" w:date="2025-12-09T07:14:00Z"/>
          <w:rFonts w:eastAsia="SimSun"/>
        </w:rPr>
      </w:pPr>
      <w:ins w:id="880" w:author="ERCOT" w:date="2025-12-09T07:14:00Z">
        <w:r w:rsidRPr="00E75DD5">
          <w:rPr>
            <w:rFonts w:eastAsia="SimSun"/>
          </w:rPr>
          <w:t>(A)</w:t>
        </w:r>
        <w:r w:rsidRPr="00E75DD5">
          <w:rPr>
            <w:rFonts w:eastAsia="SimSun"/>
          </w:rPr>
          <w:tab/>
          <w:t>$2,000 per MW per hour; or</w:t>
        </w:r>
      </w:ins>
    </w:p>
    <w:p w14:paraId="5D711039" w14:textId="77777777" w:rsidR="00E75DD5" w:rsidRPr="00E75DD5" w:rsidRDefault="00E75DD5" w:rsidP="00E75DD5">
      <w:pPr>
        <w:spacing w:after="240"/>
        <w:ind w:left="2864" w:hanging="720"/>
        <w:rPr>
          <w:szCs w:val="20"/>
        </w:rPr>
      </w:pPr>
      <w:ins w:id="881" w:author="ERCOT" w:date="2025-12-09T07:14:00Z">
        <w:r w:rsidRPr="00E75DD5">
          <w:rPr>
            <w:rFonts w:eastAsia="SimSun"/>
          </w:rPr>
          <w:t>(B)</w:t>
        </w:r>
        <w:r w:rsidRPr="00E75DD5">
          <w:rPr>
            <w:rFonts w:eastAsia="SimSun"/>
          </w:rPr>
          <w:tab/>
          <w:t>The point on the ASDC for DRRS that intersects with a quantity that is 95% of the Ancillary Service Plan for DRRS.</w:t>
        </w:r>
      </w:ins>
    </w:p>
    <w:p w14:paraId="55883033"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ERCOT systems </w:t>
      </w:r>
      <w:proofErr w:type="gramStart"/>
      <w:r w:rsidRPr="00E75DD5">
        <w:rPr>
          <w:szCs w:val="20"/>
        </w:rPr>
        <w:t>shall</w:t>
      </w:r>
      <w:proofErr w:type="gramEnd"/>
      <w:r w:rsidRPr="00E75DD5">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4ADF808" w14:textId="77777777" w:rsidR="00E75DD5" w:rsidRPr="00E75DD5" w:rsidRDefault="00E75DD5" w:rsidP="00E75DD5">
      <w:pPr>
        <w:spacing w:after="240"/>
        <w:ind w:left="1440" w:hanging="720"/>
        <w:rPr>
          <w:szCs w:val="20"/>
        </w:rPr>
      </w:pPr>
      <w:r w:rsidRPr="00E75DD5">
        <w:rPr>
          <w:szCs w:val="20"/>
        </w:rPr>
        <w:t>(e)</w:t>
      </w:r>
      <w:r w:rsidRPr="00E75DD5">
        <w:rPr>
          <w:szCs w:val="20"/>
        </w:rPr>
        <w:tab/>
        <w:t>For RUC-committed Resources:</w:t>
      </w:r>
    </w:p>
    <w:p w14:paraId="01112D24" w14:textId="77777777" w:rsidR="00E75DD5" w:rsidRPr="00E75DD5" w:rsidRDefault="00E75DD5" w:rsidP="00E75DD5">
      <w:pPr>
        <w:spacing w:after="240"/>
        <w:ind w:left="2160" w:hanging="720"/>
        <w:rPr>
          <w:szCs w:val="20"/>
        </w:rPr>
      </w:pPr>
      <w:r w:rsidRPr="00E75DD5">
        <w:rPr>
          <w:szCs w:val="20"/>
        </w:rPr>
        <w:t>(i)</w:t>
      </w:r>
      <w:r w:rsidRPr="00E75DD5">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AFD7694" w14:textId="77777777" w:rsidR="00E75DD5" w:rsidRPr="00E75DD5" w:rsidRDefault="00E75DD5" w:rsidP="00E75DD5">
      <w:pPr>
        <w:spacing w:after="240"/>
        <w:ind w:left="2160" w:hanging="720"/>
        <w:rPr>
          <w:szCs w:val="20"/>
        </w:rPr>
      </w:pPr>
      <w:r w:rsidRPr="00E75DD5">
        <w:rPr>
          <w:szCs w:val="20"/>
        </w:rPr>
        <w:t>(ii)</w:t>
      </w:r>
      <w:r w:rsidRPr="00E75DD5">
        <w:rPr>
          <w:szCs w:val="20"/>
        </w:rPr>
        <w:tab/>
        <w:t>For each Ancillary Service product for which a RUC-committed Resource has an Ancillary Service Offer, the Ancillary Service Offer used by SCED for that Ancillary Service product across the full operating range of the Resource</w:t>
      </w:r>
      <w:r w:rsidRPr="00E75DD5" w:rsidDel="00CE2E44">
        <w:rPr>
          <w:szCs w:val="20"/>
        </w:rPr>
        <w:t xml:space="preserve"> </w:t>
      </w:r>
      <w:r w:rsidRPr="00E75DD5">
        <w:rPr>
          <w:szCs w:val="20"/>
        </w:rPr>
        <w:t xml:space="preserve">up to its telemetered HSL shall be the maximum of: </w:t>
      </w:r>
    </w:p>
    <w:p w14:paraId="38BABD98"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Resource’s highest submitted Ancillary Service Offer price; or </w:t>
      </w:r>
    </w:p>
    <w:p w14:paraId="6F084D8A" w14:textId="77777777" w:rsidR="00E75DD5" w:rsidRPr="00E75DD5" w:rsidRDefault="00E75DD5" w:rsidP="00E75DD5">
      <w:pPr>
        <w:spacing w:after="240"/>
        <w:ind w:left="2880" w:hanging="720"/>
        <w:rPr>
          <w:szCs w:val="20"/>
        </w:rPr>
      </w:pPr>
      <w:r w:rsidRPr="00E75DD5">
        <w:rPr>
          <w:szCs w:val="20"/>
        </w:rPr>
        <w:t>(B)</w:t>
      </w:r>
      <w:r w:rsidRPr="00E75DD5">
        <w:rPr>
          <w:szCs w:val="20"/>
        </w:rPr>
        <w:tab/>
        <w:t>$250 per MWh.</w:t>
      </w:r>
    </w:p>
    <w:p w14:paraId="2C939D12" w14:textId="77777777" w:rsidR="00E75DD5" w:rsidRPr="00E75DD5" w:rsidRDefault="00E75DD5" w:rsidP="00E75DD5">
      <w:pPr>
        <w:spacing w:before="240" w:after="240"/>
        <w:ind w:left="720" w:hanging="720"/>
        <w:rPr>
          <w:szCs w:val="20"/>
        </w:rPr>
      </w:pPr>
      <w:r w:rsidRPr="00E75DD5">
        <w:rPr>
          <w:szCs w:val="20"/>
        </w:rPr>
        <w:lastRenderedPageBreak/>
        <w:t>(6)</w:t>
      </w:r>
      <w:r w:rsidRPr="00E75DD5">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35FD91C8" w14:textId="77777777" w:rsidR="00E75DD5" w:rsidRPr="00E75DD5" w:rsidRDefault="00E75DD5" w:rsidP="00E75DD5">
      <w:pPr>
        <w:spacing w:before="240" w:after="240"/>
        <w:ind w:left="1440" w:hanging="720"/>
        <w:rPr>
          <w:szCs w:val="20"/>
        </w:rPr>
      </w:pPr>
      <w:r w:rsidRPr="00E75DD5">
        <w:rPr>
          <w:szCs w:val="20"/>
        </w:rPr>
        <w:t>(a)</w:t>
      </w:r>
      <w:r w:rsidRPr="00E75DD5">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E75DD5" w:rsidRPr="00E75DD5" w14:paraId="71ECE82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BCE821E" w14:textId="77777777" w:rsidR="00E75DD5" w:rsidRPr="00E75DD5" w:rsidRDefault="00E75DD5" w:rsidP="00E75DD5">
            <w:pPr>
              <w:spacing w:after="120"/>
              <w:rPr>
                <w:b/>
                <w:iCs/>
                <w:sz w:val="20"/>
                <w:szCs w:val="20"/>
              </w:rPr>
            </w:pPr>
            <w:r w:rsidRPr="00E75DD5">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1C629849" w14:textId="77777777" w:rsidR="00E75DD5" w:rsidRPr="00E75DD5" w:rsidRDefault="00E75DD5" w:rsidP="00E75DD5">
            <w:pPr>
              <w:spacing w:after="120"/>
              <w:rPr>
                <w:b/>
                <w:iCs/>
                <w:sz w:val="20"/>
                <w:szCs w:val="20"/>
              </w:rPr>
            </w:pPr>
            <w:r w:rsidRPr="00E75DD5">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D78E4C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094D407"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2893F04C" w14:textId="77777777" w:rsidR="00E75DD5" w:rsidRPr="00E75DD5" w:rsidRDefault="00E75DD5" w:rsidP="00E75DD5">
            <w:pPr>
              <w:spacing w:after="60"/>
              <w:rPr>
                <w:iCs/>
                <w:sz w:val="20"/>
                <w:szCs w:val="20"/>
              </w:rPr>
            </w:pPr>
            <w:r w:rsidRPr="00E75DD5">
              <w:rPr>
                <w:iCs/>
                <w:sz w:val="20"/>
                <w:szCs w:val="20"/>
              </w:rPr>
              <w:t xml:space="preserve">HSL MW and the highest MW point on the Energy Bid/Offer are both greater than or equal to zero, </w:t>
            </w:r>
          </w:p>
          <w:p w14:paraId="4E766774" w14:textId="77777777" w:rsidR="00E75DD5" w:rsidRPr="00E75DD5" w:rsidRDefault="00E75DD5" w:rsidP="00E75DD5">
            <w:pPr>
              <w:spacing w:after="60"/>
              <w:rPr>
                <w:iCs/>
                <w:sz w:val="20"/>
                <w:szCs w:val="20"/>
              </w:rPr>
            </w:pPr>
            <w:r w:rsidRPr="00E75DD5">
              <w:rPr>
                <w:iCs/>
                <w:sz w:val="20"/>
                <w:szCs w:val="20"/>
              </w:rPr>
              <w:t>and,</w:t>
            </w:r>
          </w:p>
          <w:p w14:paraId="2F6BB0CC" w14:textId="77777777" w:rsidR="00E75DD5" w:rsidRPr="00E75DD5" w:rsidRDefault="00E75DD5" w:rsidP="00E75DD5">
            <w:pPr>
              <w:spacing w:after="60"/>
              <w:rPr>
                <w:iCs/>
                <w:sz w:val="20"/>
                <w:szCs w:val="20"/>
              </w:rPr>
            </w:pPr>
            <w:r w:rsidRPr="00E75DD5">
              <w:rPr>
                <w:iCs/>
                <w:sz w:val="20"/>
                <w:szCs w:val="20"/>
              </w:rPr>
              <w:t>HSL is greater than the highest MW in submitted Energy Bid/Offer Curve</w:t>
            </w:r>
          </w:p>
          <w:p w14:paraId="516A4BE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5EF269F"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2A9A110" w14:textId="77777777" w:rsidR="00E75DD5" w:rsidRPr="00E75DD5" w:rsidRDefault="00E75DD5" w:rsidP="00E75DD5">
            <w:pPr>
              <w:spacing w:after="60"/>
              <w:rPr>
                <w:iCs/>
                <w:sz w:val="20"/>
                <w:szCs w:val="20"/>
              </w:rPr>
            </w:pPr>
            <w:r w:rsidRPr="00E75DD5">
              <w:rPr>
                <w:iCs/>
                <w:sz w:val="20"/>
                <w:szCs w:val="20"/>
              </w:rPr>
              <w:t xml:space="preserve">RTSWCAP </w:t>
            </w:r>
          </w:p>
        </w:tc>
      </w:tr>
      <w:tr w:rsidR="00E75DD5" w:rsidRPr="00E75DD5" w14:paraId="5609E665" w14:textId="77777777" w:rsidTr="006D1BA8">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1896FC11" w14:textId="77777777" w:rsidR="00E75DD5" w:rsidRPr="00E75DD5" w:rsidRDefault="00E75DD5" w:rsidP="00E75DD5">
            <w:pPr>
              <w:spacing w:after="60"/>
              <w:rPr>
                <w:iCs/>
                <w:sz w:val="20"/>
                <w:szCs w:val="20"/>
              </w:rPr>
            </w:pPr>
            <w:r w:rsidRPr="00E75DD5">
              <w:rPr>
                <w:iCs/>
                <w:sz w:val="20"/>
                <w:szCs w:val="20"/>
              </w:rPr>
              <w:t xml:space="preserve">HSL MW is greater than or equal to zero, </w:t>
            </w:r>
          </w:p>
          <w:p w14:paraId="7350E4D3" w14:textId="77777777" w:rsidR="00E75DD5" w:rsidRPr="00E75DD5" w:rsidRDefault="00E75DD5" w:rsidP="00E75DD5">
            <w:pPr>
              <w:spacing w:after="60"/>
              <w:rPr>
                <w:iCs/>
                <w:sz w:val="20"/>
                <w:szCs w:val="20"/>
              </w:rPr>
            </w:pPr>
            <w:r w:rsidRPr="00E75DD5">
              <w:rPr>
                <w:iCs/>
                <w:sz w:val="20"/>
                <w:szCs w:val="20"/>
              </w:rPr>
              <w:t>and,</w:t>
            </w:r>
          </w:p>
          <w:p w14:paraId="01676BE4" w14:textId="77777777" w:rsidR="00E75DD5" w:rsidRPr="00E75DD5" w:rsidRDefault="00E75DD5" w:rsidP="00E75DD5">
            <w:pPr>
              <w:spacing w:after="60"/>
              <w:rPr>
                <w:iCs/>
                <w:sz w:val="20"/>
                <w:szCs w:val="20"/>
              </w:rPr>
            </w:pPr>
            <w:r w:rsidRPr="00E75DD5">
              <w:rPr>
                <w:iCs/>
                <w:sz w:val="20"/>
                <w:szCs w:val="20"/>
              </w:rPr>
              <w:t>the highest MW point on the Energy Bid/Offer is less than zero</w:t>
            </w:r>
          </w:p>
          <w:p w14:paraId="77A2B96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8AFB1BC" w14:textId="77777777" w:rsidR="00E75DD5" w:rsidRPr="00E75DD5" w:rsidRDefault="00E75DD5" w:rsidP="00E75DD5">
            <w:pPr>
              <w:spacing w:after="60"/>
              <w:rPr>
                <w:iCs/>
                <w:sz w:val="20"/>
                <w:szCs w:val="20"/>
              </w:rPr>
            </w:pPr>
            <w:r w:rsidRPr="00E75DD5">
              <w:rPr>
                <w:iCs/>
                <w:sz w:val="20"/>
                <w:szCs w:val="20"/>
              </w:rPr>
              <w:t>From highest MW point on submitted Energy Bid/Offer Curve to 0 MW</w:t>
            </w:r>
          </w:p>
          <w:p w14:paraId="47424E57" w14:textId="77777777" w:rsidR="00E75DD5" w:rsidRPr="00E75DD5" w:rsidRDefault="00E75DD5" w:rsidP="00E75DD5">
            <w:pPr>
              <w:spacing w:after="60"/>
              <w:rPr>
                <w:iCs/>
                <w:sz w:val="20"/>
                <w:szCs w:val="20"/>
              </w:rPr>
            </w:pPr>
          </w:p>
          <w:p w14:paraId="55C43FAA" w14:textId="77777777" w:rsidR="00E75DD5" w:rsidRPr="00E75DD5" w:rsidRDefault="00E75DD5" w:rsidP="00E75DD5">
            <w:pPr>
              <w:spacing w:after="60"/>
              <w:rPr>
                <w:iCs/>
                <w:sz w:val="20"/>
                <w:szCs w:val="20"/>
              </w:rPr>
            </w:pPr>
            <w:r w:rsidRPr="00E75DD5">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4CB315A"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p w14:paraId="6231264E" w14:textId="77777777" w:rsidR="00E75DD5" w:rsidRPr="00E75DD5" w:rsidRDefault="00E75DD5" w:rsidP="00E75DD5">
            <w:pPr>
              <w:spacing w:after="60"/>
              <w:rPr>
                <w:iCs/>
                <w:sz w:val="20"/>
                <w:szCs w:val="20"/>
              </w:rPr>
            </w:pPr>
          </w:p>
          <w:p w14:paraId="12976BA9"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1BAB9658"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4D88CC7" w14:textId="77777777" w:rsidR="00E75DD5" w:rsidRPr="00E75DD5" w:rsidRDefault="00E75DD5" w:rsidP="00E75DD5">
            <w:pPr>
              <w:spacing w:after="60"/>
              <w:rPr>
                <w:iCs/>
                <w:sz w:val="20"/>
                <w:szCs w:val="20"/>
              </w:rPr>
            </w:pPr>
            <w:r w:rsidRPr="00E75DD5">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29D9134"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1D82260"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tc>
      </w:tr>
      <w:tr w:rsidR="00E75DD5" w:rsidRPr="00E75DD5" w14:paraId="7A49C640"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20B35CCD" w14:textId="77777777" w:rsidR="00E75DD5" w:rsidRPr="00E75DD5" w:rsidRDefault="00E75DD5" w:rsidP="00E75DD5">
            <w:pPr>
              <w:spacing w:after="60"/>
              <w:rPr>
                <w:iCs/>
                <w:sz w:val="20"/>
                <w:szCs w:val="20"/>
              </w:rPr>
            </w:pPr>
            <w:r w:rsidRPr="00E75DD5">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BFBEC1B" w14:textId="77777777" w:rsidR="00E75DD5" w:rsidRPr="00E75DD5" w:rsidRDefault="00E75DD5" w:rsidP="00E75DD5">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A9D942A" w14:textId="77777777" w:rsidR="00E75DD5" w:rsidRPr="00E75DD5" w:rsidRDefault="00E75DD5" w:rsidP="00E75DD5">
            <w:pPr>
              <w:spacing w:after="60"/>
              <w:rPr>
                <w:iCs/>
                <w:sz w:val="20"/>
                <w:szCs w:val="20"/>
              </w:rPr>
            </w:pPr>
            <w:r w:rsidRPr="00E75DD5">
              <w:rPr>
                <w:iCs/>
                <w:sz w:val="20"/>
                <w:szCs w:val="20"/>
              </w:rPr>
              <w:t>Energy Bid/Offer Curve</w:t>
            </w:r>
          </w:p>
        </w:tc>
      </w:tr>
      <w:tr w:rsidR="00E75DD5" w:rsidRPr="00E75DD5" w14:paraId="35FD047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7B4791E3" w14:textId="77777777" w:rsidR="00E75DD5" w:rsidRPr="00E75DD5" w:rsidRDefault="00E75DD5" w:rsidP="00E75DD5">
            <w:pPr>
              <w:spacing w:after="60"/>
              <w:rPr>
                <w:iCs/>
                <w:sz w:val="20"/>
                <w:szCs w:val="20"/>
              </w:rPr>
            </w:pPr>
            <w:r w:rsidRPr="00E75DD5">
              <w:rPr>
                <w:iCs/>
                <w:sz w:val="20"/>
                <w:szCs w:val="20"/>
              </w:rPr>
              <w:t xml:space="preserve">LSL MW and the lowest MW point on the Energy Bid/Offer Curve are both greater than or equal to zero, </w:t>
            </w:r>
          </w:p>
          <w:p w14:paraId="03B4AF6C" w14:textId="77777777" w:rsidR="00E75DD5" w:rsidRPr="00E75DD5" w:rsidRDefault="00E75DD5" w:rsidP="00E75DD5">
            <w:pPr>
              <w:spacing w:after="60"/>
              <w:rPr>
                <w:iCs/>
                <w:sz w:val="20"/>
                <w:szCs w:val="20"/>
              </w:rPr>
            </w:pPr>
            <w:r w:rsidRPr="00E75DD5">
              <w:rPr>
                <w:iCs/>
                <w:sz w:val="20"/>
                <w:szCs w:val="20"/>
              </w:rPr>
              <w:t>and,</w:t>
            </w:r>
          </w:p>
          <w:p w14:paraId="45BA82BF" w14:textId="77777777" w:rsidR="00E75DD5" w:rsidRPr="00E75DD5" w:rsidRDefault="00E75DD5" w:rsidP="00E75DD5">
            <w:pPr>
              <w:spacing w:after="60"/>
              <w:rPr>
                <w:iCs/>
                <w:sz w:val="20"/>
                <w:szCs w:val="20"/>
              </w:rPr>
            </w:pPr>
            <w:r w:rsidRPr="00E75DD5">
              <w:rPr>
                <w:iCs/>
                <w:sz w:val="20"/>
                <w:szCs w:val="20"/>
              </w:rPr>
              <w:t>LSL is less than the lowest MW in submitted Energy Bid/Offer Curve</w:t>
            </w:r>
          </w:p>
          <w:p w14:paraId="1F36C24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2C84FC0" w14:textId="77777777" w:rsidR="00E75DD5" w:rsidRPr="00E75DD5" w:rsidRDefault="00E75DD5" w:rsidP="00E75DD5">
            <w:pPr>
              <w:spacing w:after="60"/>
              <w:rPr>
                <w:iCs/>
                <w:sz w:val="20"/>
                <w:szCs w:val="20"/>
              </w:rPr>
            </w:pPr>
            <w:r w:rsidRPr="00E75DD5">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9A83B70"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7D542123" w14:textId="77777777" w:rsidTr="006D1BA8">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6A21038" w14:textId="77777777" w:rsidR="00E75DD5" w:rsidRPr="00E75DD5" w:rsidRDefault="00E75DD5" w:rsidP="00E75DD5">
            <w:pPr>
              <w:spacing w:after="60"/>
              <w:rPr>
                <w:iCs/>
                <w:sz w:val="20"/>
                <w:szCs w:val="20"/>
              </w:rPr>
            </w:pPr>
            <w:r w:rsidRPr="00E75DD5">
              <w:rPr>
                <w:iCs/>
                <w:sz w:val="20"/>
                <w:szCs w:val="20"/>
              </w:rPr>
              <w:t>LSL MW is less than zero,</w:t>
            </w:r>
          </w:p>
          <w:p w14:paraId="525501E5" w14:textId="77777777" w:rsidR="00E75DD5" w:rsidRPr="00E75DD5" w:rsidRDefault="00E75DD5" w:rsidP="00E75DD5">
            <w:pPr>
              <w:spacing w:after="60"/>
              <w:rPr>
                <w:iCs/>
                <w:sz w:val="20"/>
                <w:szCs w:val="20"/>
              </w:rPr>
            </w:pPr>
            <w:r w:rsidRPr="00E75DD5">
              <w:rPr>
                <w:iCs/>
                <w:sz w:val="20"/>
                <w:szCs w:val="20"/>
              </w:rPr>
              <w:t>and,</w:t>
            </w:r>
          </w:p>
          <w:p w14:paraId="223687F5" w14:textId="77777777" w:rsidR="00E75DD5" w:rsidRPr="00E75DD5" w:rsidRDefault="00E75DD5" w:rsidP="00E75DD5">
            <w:pPr>
              <w:spacing w:after="60"/>
              <w:rPr>
                <w:iCs/>
                <w:sz w:val="20"/>
                <w:szCs w:val="20"/>
              </w:rPr>
            </w:pPr>
            <w:r w:rsidRPr="00E75DD5">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10A8CB6" w14:textId="77777777" w:rsidR="00E75DD5" w:rsidRPr="00E75DD5" w:rsidRDefault="00E75DD5" w:rsidP="00E75DD5">
            <w:pPr>
              <w:spacing w:after="60"/>
              <w:rPr>
                <w:iCs/>
                <w:sz w:val="20"/>
                <w:szCs w:val="20"/>
              </w:rPr>
            </w:pPr>
            <w:r w:rsidRPr="00E75DD5">
              <w:rPr>
                <w:iCs/>
                <w:sz w:val="20"/>
                <w:szCs w:val="20"/>
              </w:rPr>
              <w:t>From LSL to 0 MW</w:t>
            </w:r>
          </w:p>
          <w:p w14:paraId="2CC4D944" w14:textId="77777777" w:rsidR="00E75DD5" w:rsidRPr="00E75DD5" w:rsidRDefault="00E75DD5" w:rsidP="00E75DD5">
            <w:pPr>
              <w:spacing w:after="60"/>
              <w:rPr>
                <w:iCs/>
                <w:sz w:val="20"/>
                <w:szCs w:val="20"/>
              </w:rPr>
            </w:pPr>
          </w:p>
          <w:p w14:paraId="16CFD38E" w14:textId="77777777" w:rsidR="00E75DD5" w:rsidRPr="00E75DD5" w:rsidRDefault="00E75DD5" w:rsidP="00E75DD5">
            <w:pPr>
              <w:spacing w:after="60"/>
              <w:rPr>
                <w:iCs/>
                <w:sz w:val="20"/>
                <w:szCs w:val="20"/>
              </w:rPr>
            </w:pPr>
            <w:r w:rsidRPr="00E75DD5">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F3BDDC" w14:textId="77777777" w:rsidR="00E75DD5" w:rsidRPr="00E75DD5" w:rsidRDefault="00E75DD5" w:rsidP="00E75DD5">
            <w:pPr>
              <w:spacing w:after="60"/>
              <w:rPr>
                <w:iCs/>
                <w:sz w:val="20"/>
                <w:szCs w:val="20"/>
              </w:rPr>
            </w:pPr>
            <w:r w:rsidRPr="00E75DD5">
              <w:rPr>
                <w:iCs/>
                <w:sz w:val="20"/>
                <w:szCs w:val="20"/>
              </w:rPr>
              <w:t>-$250.00</w:t>
            </w:r>
          </w:p>
          <w:p w14:paraId="4AC78181" w14:textId="77777777" w:rsidR="00E75DD5" w:rsidRPr="00E75DD5" w:rsidRDefault="00E75DD5" w:rsidP="00E75DD5">
            <w:pPr>
              <w:spacing w:after="60"/>
              <w:rPr>
                <w:iCs/>
                <w:sz w:val="20"/>
                <w:szCs w:val="20"/>
              </w:rPr>
            </w:pPr>
          </w:p>
          <w:p w14:paraId="62C010DF"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0062E063"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1F882BA9" w14:textId="77777777" w:rsidR="00E75DD5" w:rsidRPr="00E75DD5" w:rsidRDefault="00E75DD5" w:rsidP="00E75DD5">
            <w:pPr>
              <w:spacing w:after="60"/>
              <w:rPr>
                <w:iCs/>
                <w:sz w:val="20"/>
                <w:szCs w:val="20"/>
              </w:rPr>
            </w:pPr>
            <w:r w:rsidRPr="00E75DD5">
              <w:rPr>
                <w:iCs/>
                <w:sz w:val="20"/>
                <w:szCs w:val="20"/>
              </w:rPr>
              <w:t>LSL and the lowest MW point on the Energy Bid/Offer Curve are both less than or equal to zero,</w:t>
            </w:r>
          </w:p>
          <w:p w14:paraId="45FFB442" w14:textId="77777777" w:rsidR="00E75DD5" w:rsidRPr="00E75DD5" w:rsidRDefault="00E75DD5" w:rsidP="00E75DD5">
            <w:pPr>
              <w:spacing w:after="60"/>
              <w:rPr>
                <w:iCs/>
                <w:sz w:val="20"/>
                <w:szCs w:val="20"/>
              </w:rPr>
            </w:pPr>
            <w:r w:rsidRPr="00E75DD5">
              <w:rPr>
                <w:iCs/>
                <w:sz w:val="20"/>
                <w:szCs w:val="20"/>
              </w:rPr>
              <w:t>and,</w:t>
            </w:r>
          </w:p>
          <w:p w14:paraId="7DB314D9" w14:textId="77777777" w:rsidR="00E75DD5" w:rsidRPr="00E75DD5" w:rsidRDefault="00E75DD5" w:rsidP="00E75DD5">
            <w:pPr>
              <w:spacing w:after="60"/>
              <w:rPr>
                <w:iCs/>
                <w:sz w:val="20"/>
                <w:szCs w:val="20"/>
              </w:rPr>
            </w:pPr>
            <w:r w:rsidRPr="00E75DD5">
              <w:rPr>
                <w:iCs/>
                <w:sz w:val="20"/>
                <w:szCs w:val="20"/>
              </w:rPr>
              <w:t>LSL is less than the lowest MW point on the Energy Bid/Offer Curve</w:t>
            </w:r>
          </w:p>
          <w:p w14:paraId="5A33D6F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1CAD7F7" w14:textId="77777777" w:rsidR="00E75DD5" w:rsidRPr="00E75DD5" w:rsidRDefault="00E75DD5" w:rsidP="00E75DD5">
            <w:pPr>
              <w:spacing w:after="60"/>
              <w:rPr>
                <w:iCs/>
                <w:sz w:val="20"/>
                <w:szCs w:val="20"/>
              </w:rPr>
            </w:pPr>
            <w:r w:rsidRPr="00E75DD5">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DCBD97A" w14:textId="77777777" w:rsidR="00E75DD5" w:rsidRPr="00E75DD5" w:rsidRDefault="00E75DD5" w:rsidP="00E75DD5">
            <w:pPr>
              <w:spacing w:after="60"/>
              <w:rPr>
                <w:iCs/>
                <w:sz w:val="20"/>
                <w:szCs w:val="20"/>
              </w:rPr>
            </w:pPr>
            <w:r w:rsidRPr="00E75DD5">
              <w:rPr>
                <w:iCs/>
                <w:sz w:val="20"/>
                <w:szCs w:val="20"/>
              </w:rPr>
              <w:t>-$250.00</w:t>
            </w:r>
          </w:p>
        </w:tc>
      </w:tr>
    </w:tbl>
    <w:p w14:paraId="6C46D8E1"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4FB224D"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615FE838" w14:textId="77777777" w:rsidR="00E75DD5" w:rsidRPr="00E75DD5" w:rsidRDefault="00E75DD5" w:rsidP="00E75DD5">
      <w:pPr>
        <w:spacing w:before="240" w:after="240"/>
        <w:ind w:left="720" w:hanging="720"/>
        <w:rPr>
          <w:szCs w:val="20"/>
        </w:rPr>
      </w:pPr>
      <w:r w:rsidRPr="00E75DD5">
        <w:rPr>
          <w:szCs w:val="20"/>
        </w:rPr>
        <w:t>(7)</w:t>
      </w:r>
      <w:r w:rsidRPr="00E75DD5">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E75DD5" w:rsidDel="00995694">
        <w:rPr>
          <w:szCs w:val="20"/>
        </w:rPr>
        <w:t xml:space="preserve"> </w:t>
      </w:r>
    </w:p>
    <w:p w14:paraId="375C9D1D"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71C570A3" w14:textId="77777777" w:rsidTr="006D1BA8">
        <w:trPr>
          <w:jc w:val="center"/>
        </w:trPr>
        <w:tc>
          <w:tcPr>
            <w:tcW w:w="3596" w:type="dxa"/>
          </w:tcPr>
          <w:p w14:paraId="7704232B"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74C62D51"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BB09C0F" w14:textId="77777777" w:rsidTr="006D1BA8">
        <w:trPr>
          <w:jc w:val="center"/>
        </w:trPr>
        <w:tc>
          <w:tcPr>
            <w:tcW w:w="3596" w:type="dxa"/>
          </w:tcPr>
          <w:p w14:paraId="3E7F12ED" w14:textId="77777777" w:rsidR="00E75DD5" w:rsidRPr="00E75DD5" w:rsidRDefault="00E75DD5" w:rsidP="00E75DD5">
            <w:pPr>
              <w:spacing w:after="60"/>
              <w:rPr>
                <w:iCs/>
                <w:sz w:val="20"/>
                <w:szCs w:val="20"/>
              </w:rPr>
            </w:pPr>
            <w:r w:rsidRPr="00E75DD5">
              <w:rPr>
                <w:iCs/>
                <w:sz w:val="20"/>
                <w:szCs w:val="20"/>
              </w:rPr>
              <w:t>LPC to MPC minus maximum MW of RTM Energy Bid</w:t>
            </w:r>
          </w:p>
        </w:tc>
        <w:tc>
          <w:tcPr>
            <w:tcW w:w="2875" w:type="dxa"/>
          </w:tcPr>
          <w:p w14:paraId="2C05F5BA" w14:textId="77777777" w:rsidR="00E75DD5" w:rsidRPr="00E75DD5" w:rsidRDefault="00E75DD5" w:rsidP="00E75DD5">
            <w:pPr>
              <w:spacing w:after="60"/>
              <w:rPr>
                <w:iCs/>
                <w:sz w:val="20"/>
                <w:szCs w:val="20"/>
              </w:rPr>
            </w:pPr>
            <w:r w:rsidRPr="00E75DD5">
              <w:rPr>
                <w:iCs/>
                <w:sz w:val="20"/>
                <w:szCs w:val="20"/>
              </w:rPr>
              <w:t>Price associated with the lowest MW in submitted RTM Energy Bid curve</w:t>
            </w:r>
          </w:p>
        </w:tc>
      </w:tr>
      <w:tr w:rsidR="00E75DD5" w:rsidRPr="00E75DD5" w14:paraId="2B15E567" w14:textId="77777777" w:rsidTr="006D1BA8">
        <w:trPr>
          <w:jc w:val="center"/>
        </w:trPr>
        <w:tc>
          <w:tcPr>
            <w:tcW w:w="3596" w:type="dxa"/>
          </w:tcPr>
          <w:p w14:paraId="415FF432" w14:textId="77777777" w:rsidR="00E75DD5" w:rsidRPr="00E75DD5" w:rsidRDefault="00E75DD5" w:rsidP="00E75DD5">
            <w:pPr>
              <w:spacing w:after="60"/>
              <w:rPr>
                <w:iCs/>
                <w:sz w:val="20"/>
                <w:szCs w:val="20"/>
              </w:rPr>
            </w:pPr>
            <w:r w:rsidRPr="00E75DD5">
              <w:rPr>
                <w:iCs/>
                <w:sz w:val="20"/>
                <w:szCs w:val="20"/>
              </w:rPr>
              <w:t>MPC minus maximum MW of RTM Energy Bid to MPC</w:t>
            </w:r>
          </w:p>
        </w:tc>
        <w:tc>
          <w:tcPr>
            <w:tcW w:w="2875" w:type="dxa"/>
          </w:tcPr>
          <w:p w14:paraId="1927E8AD" w14:textId="77777777" w:rsidR="00E75DD5" w:rsidRPr="00E75DD5" w:rsidRDefault="00E75DD5" w:rsidP="00E75DD5">
            <w:pPr>
              <w:spacing w:after="60"/>
              <w:rPr>
                <w:iCs/>
                <w:sz w:val="20"/>
                <w:szCs w:val="20"/>
              </w:rPr>
            </w:pPr>
            <w:r w:rsidRPr="00E75DD5">
              <w:rPr>
                <w:iCs/>
                <w:sz w:val="20"/>
                <w:szCs w:val="20"/>
              </w:rPr>
              <w:t>RTM Energy Bid curve</w:t>
            </w:r>
          </w:p>
        </w:tc>
      </w:tr>
      <w:tr w:rsidR="00E75DD5" w:rsidRPr="00E75DD5" w14:paraId="2AE46551" w14:textId="77777777" w:rsidTr="006D1BA8">
        <w:trPr>
          <w:jc w:val="center"/>
        </w:trPr>
        <w:tc>
          <w:tcPr>
            <w:tcW w:w="3596" w:type="dxa"/>
          </w:tcPr>
          <w:p w14:paraId="020E6EDF" w14:textId="77777777" w:rsidR="00E75DD5" w:rsidRPr="00E75DD5" w:rsidRDefault="00E75DD5" w:rsidP="00E75DD5">
            <w:pPr>
              <w:spacing w:after="60"/>
              <w:rPr>
                <w:iCs/>
                <w:sz w:val="20"/>
                <w:szCs w:val="20"/>
              </w:rPr>
            </w:pPr>
            <w:r w:rsidRPr="00E75DD5">
              <w:rPr>
                <w:iCs/>
                <w:sz w:val="20"/>
                <w:szCs w:val="20"/>
              </w:rPr>
              <w:t>MPC</w:t>
            </w:r>
          </w:p>
        </w:tc>
        <w:tc>
          <w:tcPr>
            <w:tcW w:w="2875" w:type="dxa"/>
          </w:tcPr>
          <w:p w14:paraId="7EC01B4D" w14:textId="77777777" w:rsidR="00E75DD5" w:rsidRPr="00E75DD5" w:rsidRDefault="00E75DD5" w:rsidP="00E75DD5">
            <w:pPr>
              <w:spacing w:after="60"/>
              <w:rPr>
                <w:iCs/>
                <w:sz w:val="20"/>
                <w:szCs w:val="20"/>
              </w:rPr>
            </w:pPr>
            <w:r w:rsidRPr="00E75DD5">
              <w:rPr>
                <w:iCs/>
                <w:sz w:val="20"/>
                <w:szCs w:val="20"/>
              </w:rPr>
              <w:t>Right-most point (lowest price) on RTM Energy Bid curve</w:t>
            </w:r>
          </w:p>
        </w:tc>
      </w:tr>
    </w:tbl>
    <w:p w14:paraId="170FA713" w14:textId="77777777" w:rsidR="00E75DD5" w:rsidRPr="00E75DD5" w:rsidRDefault="00E75DD5" w:rsidP="00E75DD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6096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E8944CA" w14:textId="77777777" w:rsidR="00E75DD5" w:rsidRPr="00E75DD5" w:rsidRDefault="00E75DD5" w:rsidP="00E75DD5">
            <w:pPr>
              <w:spacing w:before="120" w:after="240"/>
              <w:rPr>
                <w:b/>
                <w:i/>
                <w:iCs/>
              </w:rPr>
            </w:pPr>
            <w:r w:rsidRPr="00E75DD5">
              <w:rPr>
                <w:b/>
                <w:i/>
                <w:iCs/>
              </w:rPr>
              <w:t>[NPRR1188:  Replace paragraph (8) above with the following upon system implementation and renumber accordingly:]</w:t>
            </w:r>
          </w:p>
          <w:p w14:paraId="0320DEC4"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4AB939F1" w14:textId="77777777" w:rsidTr="006D1BA8">
              <w:trPr>
                <w:jc w:val="center"/>
              </w:trPr>
              <w:tc>
                <w:tcPr>
                  <w:tcW w:w="3596" w:type="dxa"/>
                </w:tcPr>
                <w:p w14:paraId="1F0EAF77"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116E2CC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D42BED9" w14:textId="77777777" w:rsidTr="006D1BA8">
              <w:trPr>
                <w:jc w:val="center"/>
              </w:trPr>
              <w:tc>
                <w:tcPr>
                  <w:tcW w:w="3596" w:type="dxa"/>
                </w:tcPr>
                <w:p w14:paraId="3EF0B65B" w14:textId="77777777" w:rsidR="00E75DD5" w:rsidRPr="00E75DD5" w:rsidRDefault="00E75DD5" w:rsidP="00E75DD5">
                  <w:pPr>
                    <w:spacing w:after="60"/>
                    <w:rPr>
                      <w:iCs/>
                      <w:sz w:val="20"/>
                      <w:szCs w:val="20"/>
                    </w:rPr>
                  </w:pPr>
                  <w:r w:rsidRPr="00E75DD5">
                    <w:rPr>
                      <w:iCs/>
                      <w:sz w:val="20"/>
                      <w:szCs w:val="20"/>
                    </w:rPr>
                    <w:lastRenderedPageBreak/>
                    <w:t>LPC to MPC minus maximum MW of Energy Bid Curve</w:t>
                  </w:r>
                </w:p>
              </w:tc>
              <w:tc>
                <w:tcPr>
                  <w:tcW w:w="2875" w:type="dxa"/>
                </w:tcPr>
                <w:p w14:paraId="339098CD" w14:textId="77777777" w:rsidR="00E75DD5" w:rsidRPr="00E75DD5" w:rsidRDefault="00E75DD5" w:rsidP="00E75DD5">
                  <w:pPr>
                    <w:spacing w:after="60"/>
                    <w:rPr>
                      <w:iCs/>
                      <w:sz w:val="20"/>
                      <w:szCs w:val="20"/>
                    </w:rPr>
                  </w:pPr>
                  <w:r w:rsidRPr="00E75DD5">
                    <w:rPr>
                      <w:iCs/>
                      <w:sz w:val="20"/>
                      <w:szCs w:val="20"/>
                    </w:rPr>
                    <w:t>Price associated with the lowest MW in submitted Energy Bid Curve</w:t>
                  </w:r>
                </w:p>
              </w:tc>
            </w:tr>
            <w:tr w:rsidR="00E75DD5" w:rsidRPr="00E75DD5" w14:paraId="0DDDC025" w14:textId="77777777" w:rsidTr="006D1BA8">
              <w:trPr>
                <w:jc w:val="center"/>
              </w:trPr>
              <w:tc>
                <w:tcPr>
                  <w:tcW w:w="3596" w:type="dxa"/>
                </w:tcPr>
                <w:p w14:paraId="14A06486" w14:textId="77777777" w:rsidR="00E75DD5" w:rsidRPr="00E75DD5" w:rsidRDefault="00E75DD5" w:rsidP="00E75DD5">
                  <w:pPr>
                    <w:spacing w:after="60"/>
                    <w:rPr>
                      <w:iCs/>
                      <w:sz w:val="20"/>
                      <w:szCs w:val="20"/>
                    </w:rPr>
                  </w:pPr>
                  <w:r w:rsidRPr="00E75DD5">
                    <w:rPr>
                      <w:iCs/>
                      <w:sz w:val="20"/>
                      <w:szCs w:val="20"/>
                    </w:rPr>
                    <w:t>MPC minus maximum MW of Energy Bid Curve to MPC</w:t>
                  </w:r>
                </w:p>
              </w:tc>
              <w:tc>
                <w:tcPr>
                  <w:tcW w:w="2875" w:type="dxa"/>
                </w:tcPr>
                <w:p w14:paraId="683D2C6A" w14:textId="77777777" w:rsidR="00E75DD5" w:rsidRPr="00E75DD5" w:rsidRDefault="00E75DD5" w:rsidP="00E75DD5">
                  <w:pPr>
                    <w:spacing w:after="60"/>
                    <w:rPr>
                      <w:iCs/>
                      <w:sz w:val="20"/>
                      <w:szCs w:val="20"/>
                    </w:rPr>
                  </w:pPr>
                  <w:r w:rsidRPr="00E75DD5">
                    <w:rPr>
                      <w:iCs/>
                      <w:sz w:val="20"/>
                      <w:szCs w:val="20"/>
                    </w:rPr>
                    <w:t>Energy Bid Curve</w:t>
                  </w:r>
                </w:p>
              </w:tc>
            </w:tr>
            <w:tr w:rsidR="00E75DD5" w:rsidRPr="00E75DD5" w14:paraId="47E2F26D" w14:textId="77777777" w:rsidTr="006D1BA8">
              <w:trPr>
                <w:jc w:val="center"/>
              </w:trPr>
              <w:tc>
                <w:tcPr>
                  <w:tcW w:w="3596" w:type="dxa"/>
                </w:tcPr>
                <w:p w14:paraId="0F20F28F" w14:textId="77777777" w:rsidR="00E75DD5" w:rsidRPr="00E75DD5" w:rsidRDefault="00E75DD5" w:rsidP="00E75DD5">
                  <w:pPr>
                    <w:spacing w:after="60"/>
                    <w:rPr>
                      <w:iCs/>
                      <w:sz w:val="20"/>
                      <w:szCs w:val="20"/>
                    </w:rPr>
                  </w:pPr>
                  <w:r w:rsidRPr="00E75DD5">
                    <w:rPr>
                      <w:iCs/>
                      <w:sz w:val="20"/>
                      <w:szCs w:val="20"/>
                    </w:rPr>
                    <w:t>MPC</w:t>
                  </w:r>
                </w:p>
              </w:tc>
              <w:tc>
                <w:tcPr>
                  <w:tcW w:w="2875" w:type="dxa"/>
                </w:tcPr>
                <w:p w14:paraId="7E060461" w14:textId="77777777" w:rsidR="00E75DD5" w:rsidRPr="00E75DD5" w:rsidRDefault="00E75DD5" w:rsidP="00E75DD5">
                  <w:pPr>
                    <w:spacing w:after="60"/>
                    <w:rPr>
                      <w:iCs/>
                      <w:sz w:val="20"/>
                      <w:szCs w:val="20"/>
                    </w:rPr>
                  </w:pPr>
                  <w:r w:rsidRPr="00E75DD5">
                    <w:rPr>
                      <w:iCs/>
                      <w:sz w:val="20"/>
                      <w:szCs w:val="20"/>
                    </w:rPr>
                    <w:t>Right-most point (lowest price) on Energy Bid Curve</w:t>
                  </w:r>
                </w:p>
              </w:tc>
            </w:tr>
          </w:tbl>
          <w:p w14:paraId="687B1CBB" w14:textId="77777777" w:rsidR="00E75DD5" w:rsidRPr="00E75DD5" w:rsidRDefault="00E75DD5" w:rsidP="00E75DD5">
            <w:pPr>
              <w:spacing w:before="240" w:after="240"/>
              <w:ind w:left="720" w:hanging="720"/>
              <w:rPr>
                <w:szCs w:val="20"/>
              </w:rPr>
            </w:pPr>
            <w:r w:rsidRPr="00E75DD5">
              <w:rPr>
                <w:szCs w:val="20"/>
              </w:rPr>
              <w:t>(9)</w:t>
            </w:r>
            <w:r w:rsidRPr="00E75DD5">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54E203B5" w14:textId="77777777" w:rsidTr="006D1BA8">
              <w:trPr>
                <w:jc w:val="center"/>
              </w:trPr>
              <w:tc>
                <w:tcPr>
                  <w:tcW w:w="3596" w:type="dxa"/>
                </w:tcPr>
                <w:p w14:paraId="560A29AB" w14:textId="77777777" w:rsidR="00E75DD5" w:rsidRPr="00E75DD5" w:rsidRDefault="00E75DD5" w:rsidP="00E75DD5">
                  <w:pPr>
                    <w:spacing w:after="240"/>
                    <w:rPr>
                      <w:b/>
                      <w:iCs/>
                      <w:sz w:val="20"/>
                      <w:szCs w:val="20"/>
                    </w:rPr>
                  </w:pPr>
                  <w:r w:rsidRPr="00E75DD5">
                    <w:rPr>
                      <w:b/>
                      <w:iCs/>
                      <w:sz w:val="20"/>
                      <w:szCs w:val="20"/>
                    </w:rPr>
                    <w:t>MW</w:t>
                  </w:r>
                </w:p>
              </w:tc>
              <w:tc>
                <w:tcPr>
                  <w:tcW w:w="2875" w:type="dxa"/>
                </w:tcPr>
                <w:p w14:paraId="5EED6900" w14:textId="77777777" w:rsidR="00E75DD5" w:rsidRPr="00E75DD5" w:rsidRDefault="00E75DD5" w:rsidP="00E75DD5">
                  <w:pPr>
                    <w:spacing w:after="240"/>
                    <w:rPr>
                      <w:b/>
                      <w:iCs/>
                      <w:sz w:val="20"/>
                      <w:szCs w:val="20"/>
                    </w:rPr>
                  </w:pPr>
                  <w:r w:rsidRPr="00E75DD5">
                    <w:rPr>
                      <w:b/>
                      <w:iCs/>
                      <w:sz w:val="20"/>
                      <w:szCs w:val="20"/>
                    </w:rPr>
                    <w:t>Price (per MWh)</w:t>
                  </w:r>
                </w:p>
              </w:tc>
            </w:tr>
            <w:tr w:rsidR="00E75DD5" w:rsidRPr="00E75DD5" w14:paraId="03448B22" w14:textId="77777777" w:rsidTr="006D1BA8">
              <w:trPr>
                <w:jc w:val="center"/>
              </w:trPr>
              <w:tc>
                <w:tcPr>
                  <w:tcW w:w="3596" w:type="dxa"/>
                </w:tcPr>
                <w:p w14:paraId="7DB5275E" w14:textId="77777777" w:rsidR="00E75DD5" w:rsidRPr="00E75DD5" w:rsidRDefault="00E75DD5" w:rsidP="00E75DD5">
                  <w:pPr>
                    <w:spacing w:after="60"/>
                    <w:rPr>
                      <w:iCs/>
                      <w:sz w:val="20"/>
                      <w:szCs w:val="20"/>
                    </w:rPr>
                  </w:pPr>
                  <w:r w:rsidRPr="00E75DD5">
                    <w:rPr>
                      <w:iCs/>
                      <w:sz w:val="20"/>
                      <w:szCs w:val="20"/>
                    </w:rPr>
                    <w:t xml:space="preserve">LPC to MPC </w:t>
                  </w:r>
                </w:p>
              </w:tc>
              <w:tc>
                <w:tcPr>
                  <w:tcW w:w="2875" w:type="dxa"/>
                </w:tcPr>
                <w:p w14:paraId="29B44194" w14:textId="77777777" w:rsidR="00E75DD5" w:rsidRPr="00E75DD5" w:rsidRDefault="00E75DD5" w:rsidP="00E75DD5">
                  <w:pPr>
                    <w:spacing w:after="60"/>
                    <w:rPr>
                      <w:iCs/>
                      <w:sz w:val="20"/>
                      <w:szCs w:val="20"/>
                    </w:rPr>
                  </w:pPr>
                  <w:r w:rsidRPr="00E75DD5">
                    <w:rPr>
                      <w:sz w:val="20"/>
                      <w:szCs w:val="20"/>
                    </w:rPr>
                    <w:t>Effective</w:t>
                  </w:r>
                  <w:r w:rsidRPr="00E75DD5">
                    <w:rPr>
                      <w:iCs/>
                      <w:sz w:val="20"/>
                      <w:szCs w:val="20"/>
                    </w:rPr>
                    <w:t xml:space="preserve"> Value of Lost Load (VOLL)</w:t>
                  </w:r>
                </w:p>
              </w:tc>
            </w:tr>
          </w:tbl>
          <w:p w14:paraId="779A4BF3" w14:textId="77777777" w:rsidR="00E75DD5" w:rsidRPr="00E75DD5" w:rsidRDefault="00E75DD5" w:rsidP="00E75DD5">
            <w:pPr>
              <w:spacing w:after="240"/>
              <w:ind w:left="720" w:hanging="720"/>
              <w:rPr>
                <w:szCs w:val="20"/>
              </w:rPr>
            </w:pPr>
          </w:p>
        </w:tc>
      </w:tr>
    </w:tbl>
    <w:p w14:paraId="15841CB1" w14:textId="77777777" w:rsidR="00E75DD5" w:rsidRPr="00E75DD5" w:rsidRDefault="00E75DD5" w:rsidP="00E75DD5">
      <w:pPr>
        <w:spacing w:before="240" w:after="240"/>
        <w:ind w:left="720" w:hanging="720"/>
        <w:rPr>
          <w:szCs w:val="20"/>
        </w:rPr>
      </w:pPr>
      <w:r w:rsidRPr="00E75DD5">
        <w:rPr>
          <w:szCs w:val="20"/>
        </w:rPr>
        <w:lastRenderedPageBreak/>
        <w:t>(9)</w:t>
      </w:r>
      <w:r w:rsidRPr="00E75DD5">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7076F02"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4D7D28" w14:textId="77777777" w:rsidR="00E75DD5" w:rsidRPr="00E75DD5" w:rsidRDefault="00E75DD5" w:rsidP="00E75DD5">
            <w:pPr>
              <w:spacing w:before="120" w:after="240"/>
              <w:rPr>
                <w:b/>
                <w:i/>
                <w:iCs/>
              </w:rPr>
            </w:pPr>
            <w:r w:rsidRPr="00E75DD5">
              <w:rPr>
                <w:b/>
                <w:i/>
                <w:iCs/>
              </w:rPr>
              <w:t>[NPRR1188:  Replace paragraph (9) above with the following upon system implementation:]</w:t>
            </w:r>
          </w:p>
          <w:p w14:paraId="1FC72C9E" w14:textId="77777777" w:rsidR="00E75DD5" w:rsidRPr="00E75DD5" w:rsidRDefault="00E75DD5" w:rsidP="00E75DD5">
            <w:pPr>
              <w:spacing w:before="240" w:after="240"/>
              <w:ind w:left="720" w:hanging="720"/>
              <w:rPr>
                <w:szCs w:val="20"/>
              </w:rPr>
            </w:pPr>
            <w:r w:rsidRPr="00E75DD5">
              <w:rPr>
                <w:szCs w:val="20"/>
              </w:rPr>
              <w:t>(9)</w:t>
            </w:r>
            <w:r w:rsidRPr="00E75DD5">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333A6FC0" w14:textId="77777777" w:rsidR="00E75DD5" w:rsidRPr="00E75DD5" w:rsidRDefault="00E75DD5" w:rsidP="00E75DD5">
      <w:pPr>
        <w:spacing w:before="240" w:after="240"/>
        <w:ind w:left="720" w:hanging="720"/>
        <w:rPr>
          <w:szCs w:val="20"/>
        </w:rPr>
      </w:pPr>
      <w:r w:rsidRPr="00E75DD5">
        <w:rPr>
          <w:szCs w:val="20"/>
        </w:rPr>
        <w:t>(10)</w:t>
      </w:r>
      <w:r w:rsidRPr="00E75DD5">
        <w:rPr>
          <w:szCs w:val="20"/>
        </w:rPr>
        <w:tab/>
        <w:t xml:space="preserve">If a CLR telemeters </w:t>
      </w:r>
      <w:proofErr w:type="gramStart"/>
      <w:r w:rsidRPr="00E75DD5">
        <w:rPr>
          <w:szCs w:val="20"/>
        </w:rPr>
        <w:t>a status</w:t>
      </w:r>
      <w:proofErr w:type="gramEnd"/>
      <w:r w:rsidRPr="00E75DD5">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3C0D8DE"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DDF24A" w14:textId="77777777" w:rsidR="00E75DD5" w:rsidRPr="00E75DD5" w:rsidRDefault="00E75DD5" w:rsidP="00E75DD5">
            <w:pPr>
              <w:spacing w:before="120" w:after="240"/>
              <w:rPr>
                <w:b/>
                <w:i/>
                <w:iCs/>
              </w:rPr>
            </w:pPr>
            <w:r w:rsidRPr="00E75DD5">
              <w:rPr>
                <w:b/>
                <w:i/>
                <w:iCs/>
              </w:rPr>
              <w:t>[NPRR1188:  Replace paragraph (10) above with the following upon system implementation:]</w:t>
            </w:r>
          </w:p>
          <w:p w14:paraId="54A4DD0B" w14:textId="77777777" w:rsidR="00E75DD5" w:rsidRPr="00E75DD5" w:rsidRDefault="00E75DD5" w:rsidP="00E75DD5">
            <w:pPr>
              <w:spacing w:after="240"/>
              <w:ind w:left="720" w:hanging="720"/>
              <w:rPr>
                <w:szCs w:val="20"/>
              </w:rPr>
            </w:pPr>
            <w:r w:rsidRPr="00E75DD5">
              <w:rPr>
                <w:szCs w:val="20"/>
              </w:rPr>
              <w:t>(10)</w:t>
            </w:r>
            <w:r w:rsidRPr="00E75DD5">
              <w:rPr>
                <w:szCs w:val="20"/>
              </w:rPr>
              <w:tab/>
            </w:r>
            <w:r w:rsidRPr="00E75DD5">
              <w:rPr>
                <w:iCs/>
                <w:szCs w:val="20"/>
              </w:rPr>
              <w:t xml:space="preserve">A CLR may consume energy only when dispatched by SCED to do so.  </w:t>
            </w:r>
            <w:r w:rsidRPr="00E75DD5">
              <w:rPr>
                <w:szCs w:val="20"/>
              </w:rPr>
              <w:t xml:space="preserve">A CLR may telemeter </w:t>
            </w:r>
            <w:proofErr w:type="gramStart"/>
            <w:r w:rsidRPr="00E75DD5">
              <w:rPr>
                <w:szCs w:val="20"/>
              </w:rPr>
              <w:t>a status</w:t>
            </w:r>
            <w:proofErr w:type="gramEnd"/>
            <w:r w:rsidRPr="00E75DD5">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w:t>
            </w:r>
            <w:r w:rsidRPr="00E75DD5">
              <w:rPr>
                <w:szCs w:val="20"/>
              </w:rPr>
              <w:lastRenderedPageBreak/>
              <w:t>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84CAFBD" w14:textId="77777777" w:rsidR="00E75DD5" w:rsidRPr="00E75DD5" w:rsidRDefault="00E75DD5" w:rsidP="00E75DD5">
      <w:pPr>
        <w:spacing w:before="240" w:after="240"/>
        <w:ind w:left="720" w:hanging="720"/>
        <w:rPr>
          <w:szCs w:val="20"/>
        </w:rPr>
      </w:pPr>
      <w:r w:rsidRPr="00E75DD5">
        <w:rPr>
          <w:szCs w:val="20"/>
        </w:rPr>
        <w:lastRenderedPageBreak/>
        <w:t>(11)</w:t>
      </w:r>
      <w:r w:rsidRPr="00E75DD5">
        <w:rPr>
          <w:szCs w:val="20"/>
        </w:rPr>
        <w:tab/>
        <w:t>Energy Offer Curves that were constructed in whole or in part with proxy Energy Offer Curves shall be so marked in all ERCOT postings or references to the energy offer.</w:t>
      </w:r>
    </w:p>
    <w:p w14:paraId="20FEBF80"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SCED will enforce Resource-specific Ancillary Service constraints to ensure that Ancillary Service awards are aligned with a Resource’s qualifications and telemetered Ancillary Service capabilities.</w:t>
      </w:r>
    </w:p>
    <w:p w14:paraId="6805632B" w14:textId="77777777" w:rsidR="00E75DD5" w:rsidRPr="00E75DD5" w:rsidRDefault="00E75DD5" w:rsidP="00E75DD5">
      <w:pPr>
        <w:spacing w:after="240"/>
        <w:ind w:left="1419" w:hanging="720"/>
        <w:rPr>
          <w:szCs w:val="20"/>
        </w:rPr>
      </w:pPr>
      <w:r w:rsidRPr="00E75DD5">
        <w:rPr>
          <w:szCs w:val="20"/>
        </w:rPr>
        <w:t>(a)</w:t>
      </w:r>
      <w:r w:rsidRPr="00E75DD5">
        <w:rPr>
          <w:szCs w:val="20"/>
        </w:rPr>
        <w:tab/>
        <w:t>A scaling factor of 5/7 shall be used for Reg-Up award when ensuring that the SCED Base Point plus the product of this scaling factor and the Reg-Up award does not exceed HDL.</w:t>
      </w:r>
    </w:p>
    <w:p w14:paraId="31BA6860" w14:textId="77777777" w:rsidR="00E75DD5" w:rsidRPr="00E75DD5" w:rsidRDefault="00E75DD5" w:rsidP="00E75DD5">
      <w:pPr>
        <w:spacing w:after="240"/>
        <w:ind w:left="1419" w:hanging="720"/>
        <w:rPr>
          <w:szCs w:val="20"/>
        </w:rPr>
      </w:pPr>
      <w:r w:rsidRPr="00E75DD5">
        <w:rPr>
          <w:szCs w:val="20"/>
        </w:rPr>
        <w:t>(b)</w:t>
      </w:r>
      <w:r w:rsidRPr="00E75DD5">
        <w:rPr>
          <w:szCs w:val="20"/>
        </w:rPr>
        <w:tab/>
        <w:t>A scaling factor of 5/7 shall be used for Reg-Down award when ensuring that the SCED Base Point minus the product of this scaling factor and the Reg-Down award does not go below LDL.</w:t>
      </w:r>
    </w:p>
    <w:p w14:paraId="5742F919" w14:textId="77777777" w:rsidR="00E75DD5" w:rsidRPr="00E75DD5" w:rsidRDefault="00E75DD5" w:rsidP="00E75DD5">
      <w:pPr>
        <w:spacing w:before="240" w:after="240"/>
        <w:ind w:left="720" w:hanging="720"/>
        <w:rPr>
          <w:szCs w:val="20"/>
        </w:rPr>
      </w:pPr>
      <w:r w:rsidRPr="00E75DD5">
        <w:rPr>
          <w:szCs w:val="20"/>
        </w:rPr>
        <w:t>(13)</w:t>
      </w:r>
      <w:r w:rsidRPr="00E75DD5">
        <w:rPr>
          <w:szCs w:val="20"/>
        </w:rPr>
        <w:tab/>
        <w:t>Energy Bid/Offer Curves that were constructed in whole or in part with proxy Energy Bid/Offer Curves shall be so marked in all ERCOT postings or references to the energy bid/offer.</w:t>
      </w:r>
    </w:p>
    <w:p w14:paraId="3F5B2633" w14:textId="77777777" w:rsidR="00E75DD5" w:rsidRPr="00E75DD5" w:rsidRDefault="00E75DD5" w:rsidP="00E75DD5">
      <w:pPr>
        <w:spacing w:after="240"/>
        <w:rPr>
          <w:ins w:id="882" w:author="ERCOT" w:date="2025-09-18T19:41:00Z"/>
          <w:rFonts w:eastAsia="SimSun"/>
        </w:rPr>
      </w:pPr>
      <w:ins w:id="883" w:author="ERCOT" w:date="2025-09-18T19:41:00Z">
        <w:r w:rsidRPr="00E75DD5">
          <w:rPr>
            <w:rFonts w:eastAsia="SimSun"/>
          </w:rPr>
          <w:t>(1</w:t>
        </w:r>
      </w:ins>
      <w:ins w:id="884" w:author="ERCOT" w:date="2025-12-09T07:12:00Z">
        <w:r w:rsidRPr="00E75DD5">
          <w:rPr>
            <w:rFonts w:eastAsia="SimSun"/>
          </w:rPr>
          <w:t>4</w:t>
        </w:r>
      </w:ins>
      <w:ins w:id="885" w:author="ERCOT" w:date="2025-09-18T19:41:00Z">
        <w:r w:rsidRPr="00E75DD5">
          <w:rPr>
            <w:rFonts w:eastAsia="SimSun"/>
          </w:rPr>
          <w:t>)</w:t>
        </w:r>
      </w:ins>
      <w:ins w:id="886" w:author="ERCOT" w:date="2025-11-19T20:36:00Z">
        <w:r w:rsidRPr="00E75DD5">
          <w:rPr>
            <w:rFonts w:eastAsia="SimSun"/>
          </w:rPr>
          <w:tab/>
        </w:r>
      </w:ins>
      <w:ins w:id="887" w:author="ERCOT" w:date="2025-09-18T19:41:00Z">
        <w:r w:rsidRPr="00E75DD5">
          <w:rPr>
            <w:rFonts w:eastAsia="SimSun"/>
          </w:rPr>
          <w:t>The following Resource-level constraints will apply to DRRS Real-Time awards</w:t>
        </w:r>
      </w:ins>
      <w:ins w:id="888" w:author="Joint Commenters 040926" w:date="2026-04-09T11:08:00Z">
        <w:r w:rsidRPr="00E75DD5">
          <w:rPr>
            <w:rFonts w:eastAsia="SimSun"/>
          </w:rPr>
          <w:t>:</w:t>
        </w:r>
      </w:ins>
      <w:ins w:id="889" w:author="ERCOT" w:date="2025-09-18T19:41:00Z">
        <w:del w:id="890" w:author="Joint Commenters 040926" w:date="2026-04-09T11:08:00Z">
          <w:r w:rsidRPr="00E75DD5" w:rsidDel="003D5705">
            <w:rPr>
              <w:rFonts w:eastAsia="SimSun"/>
            </w:rPr>
            <w:delText>.</w:delText>
          </w:r>
        </w:del>
      </w:ins>
    </w:p>
    <w:p w14:paraId="26D53E82" w14:textId="77777777" w:rsidR="00E75DD5" w:rsidRPr="00E75DD5" w:rsidRDefault="00E75DD5" w:rsidP="00E75DD5">
      <w:pPr>
        <w:spacing w:after="240"/>
        <w:ind w:left="1440" w:hanging="720"/>
        <w:rPr>
          <w:ins w:id="891" w:author="ERCOT" w:date="2025-11-19T20:36:00Z"/>
          <w:rFonts w:eastAsia="SimSun"/>
        </w:rPr>
      </w:pPr>
      <w:ins w:id="892" w:author="ERCOT" w:date="2025-11-19T20:36:00Z">
        <w:r w:rsidRPr="00E75DD5">
          <w:rPr>
            <w:rFonts w:eastAsia="SimSun"/>
          </w:rPr>
          <w:t>(a)</w:t>
        </w:r>
        <w:r w:rsidRPr="00E75DD5">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5DCBBBBE" w14:textId="77777777" w:rsidR="00E75DD5" w:rsidRPr="00E75DD5" w:rsidRDefault="00E75DD5" w:rsidP="00E75DD5">
      <w:pPr>
        <w:spacing w:after="240"/>
        <w:ind w:left="1440" w:hanging="720"/>
        <w:rPr>
          <w:ins w:id="893" w:author="ERCOT" w:date="2025-11-19T20:36:00Z"/>
          <w:rFonts w:eastAsia="SimSun"/>
        </w:rPr>
      </w:pPr>
      <w:ins w:id="894" w:author="ERCOT" w:date="2025-11-19T20:36:00Z">
        <w:r w:rsidRPr="00E75DD5">
          <w:rPr>
            <w:rFonts w:eastAsia="SimSun"/>
          </w:rPr>
          <w:t>(b)</w:t>
        </w:r>
        <w:r w:rsidRPr="00E75DD5">
          <w:rPr>
            <w:rFonts w:eastAsia="SimSun"/>
          </w:rPr>
          <w:tab/>
          <w:t xml:space="preserve">Where a Resource has an </w:t>
        </w:r>
        <w:proofErr w:type="gramStart"/>
        <w:r w:rsidRPr="00E75DD5">
          <w:rPr>
            <w:rFonts w:eastAsia="SimSun"/>
          </w:rPr>
          <w:t>OFF Resource</w:t>
        </w:r>
        <w:proofErr w:type="gramEnd"/>
        <w:r w:rsidRPr="00E75DD5">
          <w:rPr>
            <w:rFonts w:eastAsia="SimSun"/>
          </w:rPr>
          <w:t xml:space="preserve"> Status and is qualified to provide Non-Spin, or a DRRS Resource Status, the DRRS capability must be less than or equal to the Off-Line Non-Spin and Off-Line DRRS qualified MW respectively.</w:t>
        </w:r>
      </w:ins>
    </w:p>
    <w:p w14:paraId="6BEE62E7" w14:textId="77777777" w:rsidR="00E75DD5" w:rsidRPr="00E75DD5" w:rsidRDefault="00E75DD5" w:rsidP="00E75DD5">
      <w:pPr>
        <w:spacing w:after="240"/>
        <w:ind w:left="1440" w:hanging="720"/>
        <w:rPr>
          <w:ins w:id="895" w:author="Joint Commenters 040926" w:date="2026-04-09T11:09:00Z"/>
        </w:rPr>
      </w:pPr>
      <w:ins w:id="896" w:author="Joint Commenters 040926" w:date="2026-04-09T11:09:00Z">
        <w:r w:rsidRPr="00E75DD5">
          <w:t>(c)</w:t>
        </w:r>
        <w:r w:rsidRPr="00E75DD5">
          <w:tab/>
          <w:t>For any DRRS-eligible On-Line Generation Resource, the Resource’s HSL must be greater than or equal to the sum of the Resource-specific awards to that Resource for energy, RRS, ECRS, Reg-Up, Reg-Down, Non-Spin, and DRRS.</w:t>
        </w:r>
      </w:ins>
    </w:p>
    <w:p w14:paraId="335533ED" w14:textId="77777777" w:rsidR="00E75DD5" w:rsidRPr="00E75DD5" w:rsidRDefault="00E75DD5" w:rsidP="00E75DD5">
      <w:pPr>
        <w:spacing w:after="240"/>
        <w:ind w:left="1440" w:hanging="720"/>
        <w:rPr>
          <w:ins w:id="897" w:author="Joint Commenters 040926" w:date="2026-04-09T11:09:00Z"/>
        </w:rPr>
      </w:pPr>
      <w:proofErr w:type="gramStart"/>
      <w:ins w:id="898" w:author="Joint Commenters 040926" w:date="2026-04-09T11:09:00Z">
        <w:r w:rsidRPr="00E75DD5">
          <w:t>(d)</w:t>
        </w:r>
        <w:r w:rsidRPr="00E75DD5">
          <w:tab/>
          <w:t>For</w:t>
        </w:r>
        <w:proofErr w:type="gramEnd"/>
        <w:r w:rsidRPr="00E75DD5">
          <w:t xml:space="preserve"> any Off-Line Generation Resource, the sum of awards to that Resource for ECRS, Non-Spin, and DRRS must be less than or equal to the Resource’s HSL.</w:t>
        </w:r>
      </w:ins>
    </w:p>
    <w:p w14:paraId="66B5D640" w14:textId="77777777" w:rsidR="00E75DD5" w:rsidRPr="00E75DD5" w:rsidRDefault="00E75DD5" w:rsidP="00E75DD5">
      <w:pPr>
        <w:spacing w:after="240"/>
        <w:ind w:left="1440" w:hanging="720"/>
        <w:rPr>
          <w:ins w:id="899" w:author="Joint Commenters 040926" w:date="2026-04-09T11:09:00Z"/>
        </w:rPr>
      </w:pPr>
      <w:ins w:id="900" w:author="Joint Commenters 040926" w:date="2026-04-09T11:09:00Z">
        <w:r w:rsidRPr="00E75DD5">
          <w:t>(e)</w:t>
        </w:r>
        <w:r w:rsidRPr="00E75DD5">
          <w:tab/>
          <w:t>DRRS awards for Off-Line Generation Resources are limited by their Off-Line DRRS</w:t>
        </w:r>
      </w:ins>
      <w:ins w:id="901" w:author="Joint Commenters 040926" w:date="2026-04-09T14:58:00Z">
        <w:r w:rsidRPr="00E75DD5">
          <w:t>-</w:t>
        </w:r>
      </w:ins>
      <w:ins w:id="902" w:author="Joint Commenters 040926" w:date="2026-04-09T11:09:00Z">
        <w:r w:rsidRPr="00E75DD5">
          <w:t>qualified MW.</w:t>
        </w:r>
      </w:ins>
    </w:p>
    <w:p w14:paraId="68E93634" w14:textId="77777777" w:rsidR="00E75DD5" w:rsidRPr="00E75DD5" w:rsidRDefault="00E75DD5" w:rsidP="00E75DD5">
      <w:pPr>
        <w:spacing w:after="240"/>
        <w:ind w:left="1440" w:hanging="720"/>
        <w:rPr>
          <w:ins w:id="903" w:author="Joint Commenters 040926" w:date="2026-04-09T11:09:00Z"/>
        </w:rPr>
      </w:pPr>
      <w:ins w:id="904" w:author="Joint Commenters 040926" w:date="2026-04-09T11:09:00Z">
        <w:r w:rsidRPr="00E75DD5">
          <w:lastRenderedPageBreak/>
          <w:t>(f)</w:t>
        </w:r>
        <w:r w:rsidRPr="00E75DD5">
          <w:tab/>
          <w:t>DRRS awards for On-Line Generation Resources are limited to the minimum of the difference between the HSL and LSL, and the On-Line DRRS</w:t>
        </w:r>
      </w:ins>
      <w:ins w:id="905" w:author="Joint Commenters 040926" w:date="2026-04-09T14:58:00Z">
        <w:r w:rsidRPr="00E75DD5">
          <w:t>-</w:t>
        </w:r>
      </w:ins>
      <w:ins w:id="906" w:author="Joint Commenters 040926" w:date="2026-04-09T11:09:00Z">
        <w:r w:rsidRPr="00E75DD5">
          <w:t>qualified MW.</w:t>
        </w:r>
      </w:ins>
    </w:p>
    <w:p w14:paraId="55D16ABE" w14:textId="77777777" w:rsidR="00E75DD5" w:rsidRPr="00E75DD5" w:rsidRDefault="00E75DD5" w:rsidP="00E75DD5">
      <w:pPr>
        <w:spacing w:after="240"/>
        <w:rPr>
          <w:ins w:id="907" w:author="ERCOT" w:date="2025-11-19T20:36:00Z"/>
          <w:rFonts w:eastAsia="SimSun"/>
        </w:rPr>
      </w:pPr>
      <w:ins w:id="908" w:author="ERCOT" w:date="2025-11-19T20:36:00Z">
        <w:r w:rsidRPr="00E75DD5">
          <w:rPr>
            <w:rFonts w:eastAsia="SimSun"/>
          </w:rPr>
          <w:t>(1</w:t>
        </w:r>
      </w:ins>
      <w:ins w:id="909" w:author="ERCOT" w:date="2025-12-09T07:12:00Z">
        <w:r w:rsidRPr="00E75DD5">
          <w:rPr>
            <w:rFonts w:eastAsia="SimSun"/>
          </w:rPr>
          <w:t>5</w:t>
        </w:r>
      </w:ins>
      <w:ins w:id="910" w:author="ERCOT" w:date="2025-11-19T20:36:00Z">
        <w:r w:rsidRPr="00E75DD5">
          <w:rPr>
            <w:rFonts w:eastAsia="SimSun"/>
          </w:rPr>
          <w:t>)</w:t>
        </w:r>
        <w:r w:rsidRPr="00E75DD5">
          <w:rPr>
            <w:rFonts w:eastAsia="SimSun"/>
          </w:rPr>
          <w:tab/>
          <w:t>The following QSE-level constraints will apply to DRRS Real-Time awards:</w:t>
        </w:r>
      </w:ins>
    </w:p>
    <w:p w14:paraId="5DF8CC8B" w14:textId="77777777" w:rsidR="00E75DD5" w:rsidRPr="00E75DD5" w:rsidRDefault="00E75DD5" w:rsidP="00E75DD5">
      <w:pPr>
        <w:spacing w:after="240"/>
        <w:ind w:left="1440" w:hanging="720"/>
        <w:rPr>
          <w:ins w:id="911" w:author="ERCOT" w:date="2025-11-19T20:36:00Z"/>
          <w:rFonts w:eastAsia="SimSun"/>
        </w:rPr>
      </w:pPr>
      <w:ins w:id="912" w:author="ERCOT" w:date="2025-11-19T20:36:00Z">
        <w:r w:rsidRPr="00E75DD5">
          <w:rPr>
            <w:rFonts w:eastAsia="SimSun"/>
          </w:rPr>
          <w:t>(a)</w:t>
        </w:r>
        <w:r w:rsidRPr="00E75DD5">
          <w:rPr>
            <w:rFonts w:eastAsia="SimSun"/>
          </w:rPr>
          <w:tab/>
          <w:t>For a given Operating Hour, the absolute minimum validated DRRS MW capability submitted in COP as accounted for in paragraph (1</w:t>
        </w:r>
      </w:ins>
      <w:ins w:id="913" w:author="ERCOT" w:date="2025-12-09T07:13:00Z">
        <w:r w:rsidRPr="00E75DD5">
          <w:rPr>
            <w:rFonts w:eastAsia="SimSun"/>
          </w:rPr>
          <w:t>4</w:t>
        </w:r>
      </w:ins>
      <w:ins w:id="914" w:author="ERCOT" w:date="2025-11-19T20:36:00Z">
        <w:r w:rsidRPr="00E75DD5">
          <w:rPr>
            <w:rFonts w:eastAsia="SimSun"/>
          </w:rPr>
          <w:t xml:space="preserve">)(a) </w:t>
        </w:r>
      </w:ins>
      <w:ins w:id="915" w:author="ERCOT" w:date="2025-12-09T07:13:00Z">
        <w:r w:rsidRPr="00E75DD5">
          <w:rPr>
            <w:rFonts w:eastAsia="SimSun"/>
          </w:rPr>
          <w:t>above</w:t>
        </w:r>
      </w:ins>
      <w:ins w:id="916" w:author="ERCOT" w:date="2025-11-19T20:36:00Z">
        <w:r w:rsidRPr="00E75DD5">
          <w:rPr>
            <w:rFonts w:eastAsia="SimSun"/>
          </w:rPr>
          <w:t xml:space="preserve"> shall constitute the maximum capability for which a Resource can be considered for a Real-Time DRRS Ancillary Service award.</w:t>
        </w:r>
      </w:ins>
    </w:p>
    <w:p w14:paraId="2CCBE250" w14:textId="77777777" w:rsidR="00E75DD5" w:rsidRPr="00E75DD5" w:rsidRDefault="00E75DD5" w:rsidP="00E75DD5">
      <w:pPr>
        <w:spacing w:before="240" w:after="240"/>
        <w:ind w:left="720" w:hanging="720"/>
        <w:rPr>
          <w:szCs w:val="20"/>
        </w:rPr>
      </w:pPr>
      <w:r w:rsidRPr="00E75DD5">
        <w:rPr>
          <w:szCs w:val="20"/>
        </w:rPr>
        <w:t>(1</w:t>
      </w:r>
      <w:ins w:id="917" w:author="ERCOT" w:date="2025-12-09T07:16:00Z">
        <w:r w:rsidRPr="00E75DD5">
          <w:rPr>
            <w:szCs w:val="20"/>
          </w:rPr>
          <w:t>6</w:t>
        </w:r>
      </w:ins>
      <w:del w:id="918" w:author="ERCOT" w:date="2025-12-09T07:16:00Z">
        <w:r w:rsidRPr="00E75DD5" w:rsidDel="0095469A">
          <w:rPr>
            <w:szCs w:val="20"/>
          </w:rPr>
          <w:delText>4</w:delText>
        </w:r>
      </w:del>
      <w:r w:rsidRPr="00E75DD5">
        <w:rPr>
          <w:szCs w:val="20"/>
        </w:rPr>
        <w:t>)</w:t>
      </w:r>
      <w:r w:rsidRPr="00E75DD5">
        <w:rPr>
          <w:szCs w:val="20"/>
        </w:rPr>
        <w:tab/>
        <w:t>The two-step SCED methodology referenced in paragraph (1) above is:</w:t>
      </w:r>
    </w:p>
    <w:p w14:paraId="24B5ED88"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FEA4EFC"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2664568" w14:textId="77777777" w:rsidR="00E75DD5" w:rsidRPr="00E75DD5" w:rsidRDefault="00E75DD5" w:rsidP="00E75DD5">
            <w:pPr>
              <w:spacing w:before="120" w:after="240"/>
              <w:rPr>
                <w:b/>
                <w:i/>
                <w:iCs/>
              </w:rPr>
            </w:pPr>
            <w:r w:rsidRPr="00E75DD5">
              <w:rPr>
                <w:b/>
                <w:i/>
                <w:iCs/>
              </w:rPr>
              <w:t>[NPRR1188:  Replace paragraph (a) above with the following upon system implementation:]</w:t>
            </w:r>
          </w:p>
          <w:p w14:paraId="5881A02A" w14:textId="77777777" w:rsidR="00E75DD5" w:rsidRPr="00E75DD5" w:rsidRDefault="00E75DD5" w:rsidP="00E75DD5">
            <w:pPr>
              <w:spacing w:after="240"/>
              <w:ind w:left="1440" w:hanging="720"/>
              <w:rPr>
                <w:szCs w:val="20"/>
              </w:rPr>
            </w:pPr>
            <w:r w:rsidRPr="00E75DD5">
              <w:rPr>
                <w:szCs w:val="20"/>
              </w:rPr>
              <w:t>(a)</w:t>
            </w:r>
            <w:r w:rsidRPr="00E75DD5">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AE510AE"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0BDDC39"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w:t>
      </w:r>
      <w:r w:rsidRPr="00E75DD5">
        <w:rPr>
          <w:szCs w:val="20"/>
        </w:rPr>
        <w:lastRenderedPageBreak/>
        <w:t xml:space="preserve">value of the Resource’s Mitigated Offer Cap (MOC) curve at the LSL or the appropriate MOC; </w:t>
      </w:r>
    </w:p>
    <w:p w14:paraId="2EB63799"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F7FA799"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RTM Energy Bids for all available CLRs, whether submitted by QSEs or created by ERCOT.  There is no mitigation of RTM Energy Bids.  </w:t>
      </w:r>
      <w:r w:rsidRPr="00E75DD5">
        <w:rPr>
          <w:iCs/>
          <w:szCs w:val="20"/>
        </w:rPr>
        <w:t>An RTM Energy Bid from a CLR represents the bid for energy distributed across all nodes in the Load Zone in which the CLR is located.  For an ESR, an RTM Energy Bid represents a bid for energy at the ESR’s Resource Node</w:t>
      </w:r>
      <w:r w:rsidRPr="00E75DD5">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DC3F31"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F4D6934" w14:textId="77777777" w:rsidR="00E75DD5" w:rsidRPr="00E75DD5" w:rsidRDefault="00E75DD5" w:rsidP="00E75DD5">
            <w:pPr>
              <w:spacing w:before="120" w:after="240"/>
              <w:rPr>
                <w:b/>
                <w:i/>
                <w:iCs/>
              </w:rPr>
            </w:pPr>
            <w:r w:rsidRPr="00E75DD5">
              <w:rPr>
                <w:b/>
                <w:i/>
                <w:iCs/>
              </w:rPr>
              <w:t xml:space="preserve">[NPRR1188:  Replace paragraph (iii) above with the following </w:t>
            </w:r>
            <w:proofErr w:type="gramStart"/>
            <w:r w:rsidRPr="00E75DD5">
              <w:rPr>
                <w:b/>
                <w:i/>
                <w:iCs/>
              </w:rPr>
              <w:t>upon system</w:t>
            </w:r>
            <w:proofErr w:type="gramEnd"/>
            <w:r w:rsidRPr="00E75DD5">
              <w:rPr>
                <w:b/>
                <w:i/>
                <w:iCs/>
              </w:rPr>
              <w:t xml:space="preserve"> implementation:]</w:t>
            </w:r>
          </w:p>
          <w:p w14:paraId="57C9DAD0"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Energy Bid Curves for all available CLRs, whether submitted by QSEs or created by ERCOT.  There is no mitigation of Energy Bid Curves.  </w:t>
            </w:r>
            <w:r w:rsidRPr="00E75DD5">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E75DD5">
              <w:rPr>
                <w:szCs w:val="20"/>
              </w:rPr>
              <w:t>;</w:t>
            </w:r>
          </w:p>
        </w:tc>
      </w:tr>
    </w:tbl>
    <w:p w14:paraId="1D712EA4" w14:textId="77777777" w:rsidR="00E75DD5" w:rsidRPr="00E75DD5" w:rsidRDefault="00E75DD5" w:rsidP="00E75DD5">
      <w:pPr>
        <w:spacing w:before="240" w:after="240"/>
        <w:ind w:left="2160" w:hanging="720"/>
        <w:rPr>
          <w:szCs w:val="20"/>
        </w:rPr>
      </w:pPr>
      <w:r w:rsidRPr="00E75DD5">
        <w:rPr>
          <w:szCs w:val="20"/>
        </w:rPr>
        <w:t>(iv)</w:t>
      </w:r>
      <w:r w:rsidRPr="00E75DD5">
        <w:rPr>
          <w:szCs w:val="20"/>
        </w:rPr>
        <w:tab/>
        <w:t>Observe all Competitive and Non-Competitive Constraints; and</w:t>
      </w:r>
    </w:p>
    <w:p w14:paraId="1A171C87" w14:textId="77777777" w:rsidR="00E75DD5" w:rsidRPr="00E75DD5" w:rsidRDefault="00E75DD5" w:rsidP="00E75DD5">
      <w:pPr>
        <w:spacing w:after="240"/>
        <w:ind w:left="2160" w:hanging="720"/>
        <w:rPr>
          <w:szCs w:val="20"/>
        </w:rPr>
      </w:pPr>
      <w:r w:rsidRPr="00E75DD5">
        <w:rPr>
          <w:szCs w:val="20"/>
        </w:rPr>
        <w:t>(v)</w:t>
      </w:r>
      <w:r w:rsidRPr="00E75DD5">
        <w:rPr>
          <w:szCs w:val="20"/>
        </w:rPr>
        <w:tab/>
        <w:t>Use Ancillary Service Offers to determine Ancillary Service awards.</w:t>
      </w:r>
    </w:p>
    <w:p w14:paraId="03AE1D72"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E75DD5">
        <w:rPr>
          <w:szCs w:val="20"/>
        </w:rPr>
        <w:t>ERCOT shall</w:t>
      </w:r>
      <w:proofErr w:type="gramEnd"/>
      <w:r w:rsidRPr="00E75DD5">
        <w:rPr>
          <w:szCs w:val="20"/>
        </w:rPr>
        <w:t xml:space="preserve"> </w:t>
      </w:r>
      <w:proofErr w:type="gramStart"/>
      <w:r w:rsidRPr="00E75DD5">
        <w:rPr>
          <w:szCs w:val="20"/>
        </w:rPr>
        <w:t>provide</w:t>
      </w:r>
      <w:proofErr w:type="gramEnd"/>
      <w:r w:rsidRPr="00E75DD5">
        <w:rPr>
          <w:szCs w:val="20"/>
        </w:rPr>
        <w:t xml:space="preserve"> </w:t>
      </w:r>
      <w:proofErr w:type="gramStart"/>
      <w:r w:rsidRPr="00E75DD5">
        <w:rPr>
          <w:szCs w:val="20"/>
        </w:rPr>
        <w:t>the</w:t>
      </w:r>
      <w:proofErr w:type="gramEnd"/>
      <w:r w:rsidRPr="00E75DD5">
        <w:rPr>
          <w:szCs w:val="20"/>
        </w:rPr>
        <w:t xml:space="preserve"> summary </w:t>
      </w:r>
      <w:proofErr w:type="gramStart"/>
      <w:r w:rsidRPr="00E75DD5">
        <w:rPr>
          <w:szCs w:val="20"/>
        </w:rPr>
        <w:t>to</w:t>
      </w:r>
      <w:proofErr w:type="gramEnd"/>
      <w:r w:rsidRPr="00E75DD5">
        <w:rPr>
          <w:szCs w:val="20"/>
        </w:rPr>
        <w:t xml:space="preserve"> Market Participants </w:t>
      </w:r>
      <w:proofErr w:type="gramStart"/>
      <w:r w:rsidRPr="00E75DD5">
        <w:rPr>
          <w:szCs w:val="20"/>
        </w:rPr>
        <w:t>on</w:t>
      </w:r>
      <w:proofErr w:type="gramEnd"/>
      <w:r w:rsidRPr="00E75DD5">
        <w:rPr>
          <w:szCs w:val="20"/>
        </w:rPr>
        <w:t xml:space="preserve"> the MIS Secure Area and </w:t>
      </w:r>
      <w:proofErr w:type="gramStart"/>
      <w:r w:rsidRPr="00E75DD5">
        <w:rPr>
          <w:szCs w:val="20"/>
        </w:rPr>
        <w:t>to</w:t>
      </w:r>
      <w:proofErr w:type="gramEnd"/>
      <w:r w:rsidRPr="00E75DD5">
        <w:rPr>
          <w:szCs w:val="20"/>
        </w:rPr>
        <w:t xml:space="preserve"> the Independent Market Monitor (IMM).</w:t>
      </w:r>
    </w:p>
    <w:p w14:paraId="49AC4CF2"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The System Lambda used to determine LMPs and the Real-Time MCPCs from SCED Step 2 shall be capped at the effective VOLL.  If the following conditions </w:t>
      </w:r>
      <w:r w:rsidRPr="00E75DD5">
        <w:rPr>
          <w:szCs w:val="20"/>
        </w:rPr>
        <w:lastRenderedPageBreak/>
        <w:t>are met for a SCED interval in which the SCED Step 2 System Lambda was capped, a QSE may be eligible for compensation by submitting a Settlement and billing dispute pursuant to paragraph (5) of Section 6.6.9, Emergency Operations Settlement:</w:t>
      </w:r>
    </w:p>
    <w:p w14:paraId="7210B208" w14:textId="77777777" w:rsidR="00E75DD5" w:rsidRPr="00E75DD5" w:rsidRDefault="00E75DD5" w:rsidP="00E75DD5">
      <w:pPr>
        <w:spacing w:after="240"/>
        <w:ind w:left="2142" w:hanging="720"/>
        <w:rPr>
          <w:szCs w:val="20"/>
        </w:rPr>
      </w:pPr>
      <w:r w:rsidRPr="00E75DD5">
        <w:rPr>
          <w:szCs w:val="20"/>
        </w:rPr>
        <w:t>(i)</w:t>
      </w:r>
      <w:r w:rsidRPr="00E75DD5">
        <w:rPr>
          <w:iCs/>
          <w:szCs w:val="20"/>
        </w:rPr>
        <w:t xml:space="preserve"> </w:t>
      </w:r>
      <w:r w:rsidRPr="00E75DD5">
        <w:rPr>
          <w:iCs/>
          <w:szCs w:val="20"/>
        </w:rPr>
        <w:tab/>
      </w:r>
      <w:r w:rsidRPr="00E75DD5">
        <w:rPr>
          <w:szCs w:val="20"/>
        </w:rPr>
        <w:t>A Generation Resource or ESR for the QSE received a Base Point greater than the Resource’s LDL for that SCED interval; and</w:t>
      </w:r>
    </w:p>
    <w:p w14:paraId="058AE01C" w14:textId="77777777" w:rsidR="00E75DD5" w:rsidRPr="00E75DD5" w:rsidRDefault="00E75DD5" w:rsidP="00E75DD5">
      <w:pPr>
        <w:spacing w:after="240"/>
        <w:ind w:left="2142" w:hanging="720"/>
        <w:rPr>
          <w:szCs w:val="20"/>
        </w:rPr>
      </w:pPr>
      <w:r w:rsidRPr="00E75DD5">
        <w:rPr>
          <w:szCs w:val="20"/>
        </w:rPr>
        <w:t>(ii)</w:t>
      </w:r>
      <w:r w:rsidRPr="00E75DD5">
        <w:rPr>
          <w:iCs/>
          <w:szCs w:val="20"/>
        </w:rPr>
        <w:t xml:space="preserve"> </w:t>
      </w:r>
      <w:r w:rsidRPr="00E75DD5">
        <w:rPr>
          <w:iCs/>
          <w:szCs w:val="20"/>
        </w:rPr>
        <w:tab/>
      </w:r>
      <w:r w:rsidRPr="00E75DD5">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EE85F25"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BC447BF" w14:textId="77777777" w:rsidR="00E75DD5" w:rsidRPr="00E75DD5" w:rsidRDefault="00E75DD5" w:rsidP="00E75DD5">
            <w:pPr>
              <w:spacing w:before="120" w:after="240"/>
              <w:rPr>
                <w:b/>
                <w:i/>
                <w:iCs/>
              </w:rPr>
            </w:pPr>
            <w:r w:rsidRPr="00E75DD5">
              <w:rPr>
                <w:b/>
                <w:i/>
                <w:iCs/>
              </w:rPr>
              <w:t>[NPRR1290:  Replace paragraph (d) above with the following upon system implementation:]</w:t>
            </w:r>
          </w:p>
          <w:p w14:paraId="74013F5A" w14:textId="77777777" w:rsidR="00E75DD5" w:rsidRPr="00E75DD5" w:rsidRDefault="00E75DD5" w:rsidP="00E75DD5">
            <w:pPr>
              <w:spacing w:after="240"/>
              <w:ind w:left="1440" w:hanging="720"/>
              <w:rPr>
                <w:szCs w:val="20"/>
              </w:rPr>
            </w:pPr>
            <w:proofErr w:type="gramStart"/>
            <w:r w:rsidRPr="00E75DD5">
              <w:rPr>
                <w:szCs w:val="20"/>
              </w:rPr>
              <w:t>(d)</w:t>
            </w:r>
            <w:r w:rsidRPr="00E75DD5">
              <w:rPr>
                <w:szCs w:val="20"/>
              </w:rPr>
              <w:tab/>
              <w:t>Any</w:t>
            </w:r>
            <w:proofErr w:type="gramEnd"/>
            <w:r w:rsidRPr="00E75DD5">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E75DD5">
              <w:rPr>
                <w:szCs w:val="20"/>
              </w:rPr>
              <w:t>the effective</w:t>
            </w:r>
            <w:proofErr w:type="gramEnd"/>
            <w:r w:rsidRPr="00E75DD5">
              <w:rPr>
                <w:szCs w:val="20"/>
              </w:rPr>
              <w:t xml:space="preserve"> VOLL.  ERCOT shall post both the capped and uncapped Electrical Bus LMP and System Lambda values to the ERCOT website.</w:t>
            </w:r>
          </w:p>
        </w:tc>
      </w:tr>
    </w:tbl>
    <w:p w14:paraId="63970D98" w14:textId="77777777" w:rsidR="00E75DD5" w:rsidRPr="00E75DD5" w:rsidRDefault="00E75DD5" w:rsidP="00E75DD5">
      <w:pPr>
        <w:spacing w:before="240" w:after="240"/>
        <w:ind w:left="720" w:hanging="720"/>
        <w:rPr>
          <w:iCs/>
          <w:szCs w:val="20"/>
        </w:rPr>
      </w:pPr>
      <w:r w:rsidRPr="00E75DD5">
        <w:rPr>
          <w:iCs/>
          <w:szCs w:val="20"/>
        </w:rPr>
        <w:t>(1</w:t>
      </w:r>
      <w:ins w:id="919" w:author="ERCOT" w:date="2025-12-09T07:16:00Z">
        <w:r w:rsidRPr="00E75DD5">
          <w:rPr>
            <w:iCs/>
            <w:szCs w:val="20"/>
          </w:rPr>
          <w:t>7</w:t>
        </w:r>
      </w:ins>
      <w:del w:id="920" w:author="ERCOT" w:date="2025-12-09T07:16:00Z">
        <w:r w:rsidRPr="00E75DD5" w:rsidDel="0095469A">
          <w:rPr>
            <w:iCs/>
            <w:szCs w:val="20"/>
          </w:rPr>
          <w:delText>5</w:delText>
        </w:r>
      </w:del>
      <w:r w:rsidRPr="00E75DD5">
        <w:rPr>
          <w:iCs/>
          <w:szCs w:val="20"/>
        </w:rPr>
        <w:t>)</w:t>
      </w:r>
      <w:r w:rsidRPr="00E75DD5">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E75DD5">
        <w:rPr>
          <w:szCs w:val="20"/>
        </w:rPr>
        <w:t xml:space="preserve"> Determination of Real-Time Reliability Deployment Price Adders</w:t>
      </w:r>
      <w:r w:rsidRPr="00E75DD5">
        <w:rPr>
          <w:iCs/>
          <w:szCs w:val="20"/>
        </w:rPr>
        <w:t xml:space="preserve">, the non-binding projection of Real-Time Reliability Deployment Price Adders shall be estimated based on GTBD, </w:t>
      </w:r>
      <w:r w:rsidRPr="00E75DD5">
        <w:rPr>
          <w:szCs w:val="20"/>
        </w:rPr>
        <w:t>reliability deployments MWs, and</w:t>
      </w:r>
      <w:r w:rsidRPr="00E75DD5">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E75DD5">
        <w:rPr>
          <w:szCs w:val="20"/>
        </w:rPr>
        <w:t xml:space="preserve">  </w:t>
      </w:r>
      <w:r w:rsidRPr="00E75DD5">
        <w:rPr>
          <w:iCs/>
          <w:szCs w:val="20"/>
        </w:rPr>
        <w:t>ERCOT shall post the projected non-binding Base Points and Ancillary Service awards for each Resource for each interval study period on the MIS Certified Area and the projected non-binding LMPs for Resource Nodes, Real-</w:t>
      </w:r>
      <w:r w:rsidRPr="00E75DD5">
        <w:rPr>
          <w:iCs/>
          <w:szCs w:val="20"/>
        </w:rPr>
        <w:lastRenderedPageBreak/>
        <w:t xml:space="preserve">Time MCPCs, Real-Time Reliability Deployment Price Adders, Hub LMPs and Load Zone LMPs on the </w:t>
      </w:r>
      <w:r w:rsidRPr="00E75DD5">
        <w:rPr>
          <w:szCs w:val="20"/>
        </w:rPr>
        <w:t>ERCOT website</w:t>
      </w:r>
      <w:r w:rsidRPr="00E75DD5">
        <w:rPr>
          <w:iCs/>
          <w:szCs w:val="20"/>
        </w:rPr>
        <w:t xml:space="preserve"> pursuant to Section 6.3.2, Activities for Real-Time Operations.</w:t>
      </w:r>
    </w:p>
    <w:p w14:paraId="34F16380" w14:textId="77777777" w:rsidR="00E75DD5" w:rsidRPr="00E75DD5" w:rsidRDefault="00E75DD5" w:rsidP="00E75DD5">
      <w:pPr>
        <w:spacing w:after="240"/>
        <w:ind w:left="720" w:hanging="720"/>
        <w:rPr>
          <w:iCs/>
          <w:szCs w:val="20"/>
        </w:rPr>
      </w:pPr>
      <w:r w:rsidRPr="00E75DD5">
        <w:rPr>
          <w:iCs/>
          <w:szCs w:val="20"/>
        </w:rPr>
        <w:t>(1</w:t>
      </w:r>
      <w:ins w:id="921" w:author="ERCOT" w:date="2025-12-09T07:16:00Z">
        <w:r w:rsidRPr="00E75DD5">
          <w:rPr>
            <w:iCs/>
            <w:szCs w:val="20"/>
          </w:rPr>
          <w:t>8</w:t>
        </w:r>
      </w:ins>
      <w:del w:id="922" w:author="ERCOT" w:date="2025-12-09T07:16:00Z">
        <w:r w:rsidRPr="00E75DD5" w:rsidDel="0095469A">
          <w:rPr>
            <w:iCs/>
            <w:szCs w:val="20"/>
          </w:rPr>
          <w:delText>6</w:delText>
        </w:r>
      </w:del>
      <w:r w:rsidRPr="00E75DD5">
        <w:rPr>
          <w:iCs/>
          <w:szCs w:val="20"/>
        </w:rPr>
        <w:t>)</w:t>
      </w:r>
      <w:r w:rsidRPr="00E75DD5">
        <w:rPr>
          <w:iCs/>
          <w:szCs w:val="20"/>
        </w:rPr>
        <w:tab/>
        <w:t>ERCOT may override one or more of a CLR’s parameters in SCED if ERCOT determines that the CLR’s participation is having an adverse impact on the reliability of the ERCOT System.</w:t>
      </w:r>
    </w:p>
    <w:p w14:paraId="2B82F2D4" w14:textId="77777777" w:rsidR="00E75DD5" w:rsidRPr="00E75DD5" w:rsidRDefault="00E75DD5" w:rsidP="00E75DD5">
      <w:pPr>
        <w:spacing w:after="240"/>
        <w:ind w:left="720" w:hanging="720"/>
        <w:rPr>
          <w:szCs w:val="20"/>
        </w:rPr>
      </w:pPr>
      <w:r w:rsidRPr="00E75DD5">
        <w:rPr>
          <w:iCs/>
          <w:szCs w:val="20"/>
        </w:rPr>
        <w:t>(1</w:t>
      </w:r>
      <w:ins w:id="923" w:author="ERCOT" w:date="2025-12-09T07:16:00Z">
        <w:r w:rsidRPr="00E75DD5">
          <w:rPr>
            <w:iCs/>
            <w:szCs w:val="20"/>
          </w:rPr>
          <w:t>9</w:t>
        </w:r>
      </w:ins>
      <w:del w:id="924" w:author="ERCOT" w:date="2025-12-09T07:16:00Z">
        <w:r w:rsidRPr="00E75DD5" w:rsidDel="0095469A">
          <w:rPr>
            <w:iCs/>
            <w:szCs w:val="20"/>
          </w:rPr>
          <w:delText>7</w:delText>
        </w:r>
      </w:del>
      <w:r w:rsidRPr="00E75DD5">
        <w:rPr>
          <w:iCs/>
          <w:szCs w:val="20"/>
        </w:rPr>
        <w:t>)</w:t>
      </w:r>
      <w:r w:rsidRPr="00E75DD5">
        <w:rPr>
          <w:iCs/>
          <w:szCs w:val="20"/>
        </w:rPr>
        <w:tab/>
        <w:t xml:space="preserve">The QSE representing an ESR may withdraw energy from the ERCOT System only when dispatched by SCED to do so.  </w:t>
      </w:r>
      <w:r w:rsidRPr="00E75DD5">
        <w:rPr>
          <w:szCs w:val="20"/>
        </w:rPr>
        <w:t xml:space="preserve">An ESR may telemeter </w:t>
      </w:r>
      <w:proofErr w:type="gramStart"/>
      <w:r w:rsidRPr="00E75DD5">
        <w:rPr>
          <w:szCs w:val="20"/>
        </w:rPr>
        <w:t>a status</w:t>
      </w:r>
      <w:proofErr w:type="gramEnd"/>
      <w:r w:rsidRPr="00E75DD5">
        <w:rPr>
          <w:szCs w:val="20"/>
        </w:rPr>
        <w:t xml:space="preserve"> of OUT only if the ESR is in Outage status.</w:t>
      </w:r>
    </w:p>
    <w:p w14:paraId="59AA73E0" w14:textId="77777777" w:rsidR="00E75DD5" w:rsidRPr="00E75DD5" w:rsidRDefault="00E75DD5" w:rsidP="00E75DD5">
      <w:pPr>
        <w:keepNext/>
        <w:tabs>
          <w:tab w:val="left" w:pos="1620"/>
        </w:tabs>
        <w:spacing w:before="480" w:after="240"/>
        <w:ind w:left="1620" w:hanging="1620"/>
        <w:outlineLvl w:val="4"/>
        <w:rPr>
          <w:rFonts w:eastAsia="SimSun"/>
          <w:b/>
          <w:bCs/>
          <w:i/>
          <w:iCs/>
          <w:szCs w:val="26"/>
        </w:rPr>
      </w:pPr>
      <w:r w:rsidRPr="00E75DD5">
        <w:rPr>
          <w:rFonts w:eastAsia="SimSun"/>
          <w:b/>
          <w:bCs/>
          <w:snapToGrid w:val="0"/>
          <w:szCs w:val="20"/>
        </w:rPr>
        <w:t>6.5.7.3.1</w:t>
      </w:r>
      <w:r w:rsidRPr="00E75DD5">
        <w:rPr>
          <w:rFonts w:eastAsia="SimSun"/>
          <w:b/>
          <w:bCs/>
          <w:i/>
          <w:iCs/>
          <w:szCs w:val="26"/>
        </w:rPr>
        <w:tab/>
      </w:r>
      <w:r w:rsidRPr="00E75DD5">
        <w:rPr>
          <w:rFonts w:eastAsia="SimSun"/>
          <w:b/>
          <w:bCs/>
          <w:snapToGrid w:val="0"/>
          <w:szCs w:val="20"/>
        </w:rPr>
        <w:t>Determination of Real-Time On-Line Reliability Deployment Price Adder</w:t>
      </w:r>
      <w:bookmarkEnd w:id="868"/>
    </w:p>
    <w:p w14:paraId="7B2C2F70" w14:textId="77777777" w:rsidR="00E75DD5" w:rsidRPr="00E75DD5" w:rsidRDefault="00E75DD5" w:rsidP="00E75DD5">
      <w:pPr>
        <w:spacing w:after="240"/>
        <w:ind w:left="720" w:hanging="720"/>
        <w:rPr>
          <w:szCs w:val="20"/>
        </w:rPr>
      </w:pPr>
      <w:bookmarkStart w:id="925" w:name="_Toc204411616"/>
      <w:r w:rsidRPr="00E75DD5">
        <w:rPr>
          <w:szCs w:val="20"/>
        </w:rPr>
        <w:t>(1)</w:t>
      </w:r>
      <w:r w:rsidRPr="00E75DD5">
        <w:rPr>
          <w:szCs w:val="20"/>
        </w:rPr>
        <w:tab/>
        <w:t>The following categories of reliability deployments are considered in the determination of the Real-Time Reliability Deployment Price Adder for Energy, and the Real-Time Reliability Deployment Price Adders for Ancillary Services:</w:t>
      </w:r>
    </w:p>
    <w:p w14:paraId="6924DE6F" w14:textId="77777777" w:rsidR="00E75DD5" w:rsidRPr="00E75DD5" w:rsidRDefault="00E75DD5" w:rsidP="00E75DD5">
      <w:pPr>
        <w:spacing w:after="240"/>
        <w:ind w:left="1440" w:hanging="720"/>
        <w:rPr>
          <w:szCs w:val="20"/>
        </w:rPr>
      </w:pPr>
      <w:r w:rsidRPr="00E75DD5">
        <w:rPr>
          <w:szCs w:val="20"/>
        </w:rPr>
        <w:t>(a)</w:t>
      </w:r>
      <w:r w:rsidRPr="00E75DD5">
        <w:rPr>
          <w:szCs w:val="20"/>
        </w:rPr>
        <w:tab/>
        <w:t>RUC-committed Resources, except for those whose QSEs have opted out of RUC Settlement in accordance with paragraph (14) of Section 5.5.2, Reliability Unit Commitment (RUC) Process;</w:t>
      </w:r>
    </w:p>
    <w:p w14:paraId="4676472E"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RMR Resources that are On-Line, including capacity secured to prevent an Emergency Condition pursuant to paragraph (4) of Section 6.5.1.1, ERCOT Control Area Authority; </w:t>
      </w:r>
    </w:p>
    <w:p w14:paraId="4295770B" w14:textId="77777777" w:rsidR="00E75DD5" w:rsidRPr="00E75DD5" w:rsidRDefault="00E75DD5" w:rsidP="00E75DD5">
      <w:pPr>
        <w:spacing w:after="240"/>
        <w:ind w:left="1440" w:hanging="720"/>
        <w:rPr>
          <w:szCs w:val="20"/>
        </w:rPr>
      </w:pPr>
      <w:r w:rsidRPr="00E75DD5">
        <w:rPr>
          <w:szCs w:val="20"/>
        </w:rPr>
        <w:t>(c)</w:t>
      </w:r>
      <w:r w:rsidRPr="00E75DD5">
        <w:rPr>
          <w:szCs w:val="20"/>
        </w:rPr>
        <w:tab/>
        <w:t>Deployed Load Resources other than CLRs;</w:t>
      </w:r>
    </w:p>
    <w:p w14:paraId="7B04B7D6" w14:textId="77777777" w:rsidR="00E75DD5" w:rsidRPr="00E75DD5" w:rsidRDefault="00E75DD5" w:rsidP="00E75DD5">
      <w:pPr>
        <w:spacing w:after="240"/>
        <w:ind w:left="1440" w:hanging="720"/>
        <w:rPr>
          <w:szCs w:val="20"/>
        </w:rPr>
      </w:pPr>
      <w:r w:rsidRPr="00E75DD5">
        <w:rPr>
          <w:szCs w:val="20"/>
        </w:rPr>
        <w:t>(d)</w:t>
      </w:r>
      <w:r w:rsidRPr="00E75DD5">
        <w:rPr>
          <w:szCs w:val="20"/>
        </w:rPr>
        <w:tab/>
        <w:t>Deployed ERS;</w:t>
      </w:r>
    </w:p>
    <w:p w14:paraId="7F0D7A95"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Real-Time DC Tie imports during an EEA where the total adjustment shall not exceed 1,250 MW in a single interval; </w:t>
      </w:r>
    </w:p>
    <w:p w14:paraId="4324B16C" w14:textId="77777777" w:rsidR="00E75DD5" w:rsidRPr="00E75DD5" w:rsidRDefault="00E75DD5" w:rsidP="00E75DD5">
      <w:pPr>
        <w:spacing w:after="240"/>
        <w:ind w:left="1440" w:hanging="720"/>
        <w:rPr>
          <w:szCs w:val="20"/>
        </w:rPr>
      </w:pPr>
      <w:r w:rsidRPr="00E75DD5">
        <w:rPr>
          <w:szCs w:val="20"/>
        </w:rPr>
        <w:t>(f)</w:t>
      </w:r>
      <w:r w:rsidRPr="00E75DD5">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02F54C2" w14:textId="77777777" w:rsidTr="006D1BA8">
        <w:trPr>
          <w:trHeight w:val="206"/>
        </w:trPr>
        <w:tc>
          <w:tcPr>
            <w:tcW w:w="9350" w:type="dxa"/>
            <w:shd w:val="pct12" w:color="auto" w:fill="auto"/>
          </w:tcPr>
          <w:p w14:paraId="71B7497C" w14:textId="77777777" w:rsidR="00E75DD5" w:rsidRPr="00E75DD5" w:rsidRDefault="00E75DD5" w:rsidP="00E75DD5">
            <w:pPr>
              <w:spacing w:before="120" w:after="240"/>
              <w:rPr>
                <w:b/>
                <w:i/>
                <w:iCs/>
              </w:rPr>
            </w:pPr>
            <w:r w:rsidRPr="00E75DD5">
              <w:rPr>
                <w:b/>
                <w:i/>
                <w:iCs/>
              </w:rPr>
              <w:t>[NPRR904:  Replace items (e) and (f) above with the following upon system implementation and renumber accordingly:]</w:t>
            </w:r>
          </w:p>
          <w:p w14:paraId="1F8AFE4E"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ERCOT-directed DC Tie imports during an EEA or transmission emergency where the total adjustment shall not exceed 1,250 MW in a single interval; </w:t>
            </w:r>
          </w:p>
          <w:p w14:paraId="324AAB50" w14:textId="77777777" w:rsidR="00E75DD5" w:rsidRPr="00E75DD5" w:rsidRDefault="00E75DD5" w:rsidP="00E75DD5">
            <w:pPr>
              <w:spacing w:after="240"/>
              <w:ind w:left="1440" w:hanging="720"/>
              <w:rPr>
                <w:szCs w:val="20"/>
              </w:rPr>
            </w:pPr>
            <w:r w:rsidRPr="00E75DD5">
              <w:rPr>
                <w:szCs w:val="20"/>
              </w:rPr>
              <w:t>(f)</w:t>
            </w:r>
            <w:r w:rsidRPr="00E75DD5">
              <w:rPr>
                <w:szCs w:val="20"/>
              </w:rPr>
              <w:tab/>
              <w:t xml:space="preserve">ERCOT-directed curtailment of DC Tie imports below the higher of DC Tie advisory import limit as of 0600 in the Day-Ahead or subsequent advisory </w:t>
            </w:r>
            <w:r w:rsidRPr="00E75DD5">
              <w:rPr>
                <w:szCs w:val="20"/>
              </w:rPr>
              <w:lastRenderedPageBreak/>
              <w:t>import limit to address local transmission system limitations where the total adjustment shall not exceed 1,250 MW in a single interval;</w:t>
            </w:r>
          </w:p>
          <w:p w14:paraId="759ADFA5" w14:textId="77777777" w:rsidR="00E75DD5" w:rsidRPr="00E75DD5" w:rsidRDefault="00E75DD5" w:rsidP="00E75DD5">
            <w:pPr>
              <w:spacing w:after="240"/>
              <w:ind w:left="1440" w:hanging="720"/>
              <w:rPr>
                <w:szCs w:val="20"/>
              </w:rPr>
            </w:pPr>
            <w:r w:rsidRPr="00E75DD5">
              <w:rPr>
                <w:szCs w:val="20"/>
              </w:rPr>
              <w:t>(g)</w:t>
            </w:r>
            <w:r w:rsidRPr="00E75DD5">
              <w:rPr>
                <w:szCs w:val="20"/>
              </w:rPr>
              <w:tab/>
              <w:t xml:space="preserve">ERCOT-directed curtailment of DC Tie imports below the </w:t>
            </w:r>
            <w:proofErr w:type="gramStart"/>
            <w:r w:rsidRPr="00E75DD5">
              <w:rPr>
                <w:szCs w:val="20"/>
              </w:rPr>
              <w:t>higher of</w:t>
            </w:r>
            <w:proofErr w:type="gramEnd"/>
            <w:r w:rsidRPr="00E75DD5">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5182B700" w14:textId="77777777" w:rsidR="00E75DD5" w:rsidRPr="00E75DD5" w:rsidRDefault="00E75DD5" w:rsidP="00E75DD5">
            <w:pPr>
              <w:spacing w:after="240"/>
              <w:ind w:left="1440" w:hanging="720"/>
              <w:rPr>
                <w:szCs w:val="20"/>
              </w:rPr>
            </w:pPr>
            <w:r w:rsidRPr="00E75DD5">
              <w:rPr>
                <w:szCs w:val="20"/>
              </w:rPr>
              <w:t>(h)</w:t>
            </w:r>
            <w:r w:rsidRPr="00E75DD5">
              <w:rPr>
                <w:szCs w:val="20"/>
              </w:rPr>
              <w:tab/>
              <w:t xml:space="preserve">ERCOT-directed DC Tie exports to address emergency conditions in the receiving electric grid where the total adjustment shall not exceed 1,250 MW in a single interval; </w:t>
            </w:r>
          </w:p>
          <w:p w14:paraId="1EB350CC" w14:textId="77777777" w:rsidR="00E75DD5" w:rsidRPr="00E75DD5" w:rsidRDefault="00E75DD5" w:rsidP="00E75DD5">
            <w:pPr>
              <w:spacing w:after="240"/>
              <w:ind w:left="1440" w:hanging="720"/>
              <w:rPr>
                <w:szCs w:val="20"/>
                <w:lang w:val="x-none" w:eastAsia="x-none"/>
              </w:rPr>
            </w:pPr>
            <w:r w:rsidRPr="00E75DD5">
              <w:rPr>
                <w:szCs w:val="20"/>
                <w:lang w:val="x-none" w:eastAsia="x-none"/>
              </w:rPr>
              <w:t>(i)</w:t>
            </w:r>
            <w:r w:rsidRPr="00E75DD5">
              <w:rPr>
                <w:szCs w:val="20"/>
                <w:lang w:val="x-none" w:eastAsia="x-none"/>
              </w:rPr>
              <w:tab/>
              <w:t xml:space="preserve">ERCOT-directed curtailment of DC Tie exports below the DC Tie advisory </w:t>
            </w:r>
            <w:r w:rsidRPr="00E75DD5">
              <w:rPr>
                <w:szCs w:val="20"/>
                <w:lang w:eastAsia="x-none"/>
              </w:rPr>
              <w:t>export</w:t>
            </w:r>
            <w:r w:rsidRPr="00E75DD5">
              <w:rPr>
                <w:szCs w:val="20"/>
                <w:lang w:val="x-none" w:eastAsia="x-none"/>
              </w:rPr>
              <w:t xml:space="preserve"> limit as of </w:t>
            </w:r>
            <w:r w:rsidRPr="00E75DD5">
              <w:rPr>
                <w:szCs w:val="20"/>
                <w:lang w:eastAsia="x-none"/>
              </w:rPr>
              <w:t>06</w:t>
            </w:r>
            <w:r w:rsidRPr="00E75DD5">
              <w:rPr>
                <w:szCs w:val="20"/>
                <w:lang w:val="x-none" w:eastAsia="x-none"/>
              </w:rPr>
              <w:t xml:space="preserve">00 in the Day-Ahead </w:t>
            </w:r>
            <w:r w:rsidRPr="00E75DD5">
              <w:rPr>
                <w:szCs w:val="20"/>
                <w:lang w:eastAsia="x-none"/>
              </w:rPr>
              <w:t xml:space="preserve">or subsequent advisory export limit </w:t>
            </w:r>
            <w:r w:rsidRPr="00E75DD5">
              <w:rPr>
                <w:szCs w:val="20"/>
                <w:lang w:val="x-none" w:eastAsia="x-none"/>
              </w:rPr>
              <w:t xml:space="preserve">during EEA, a transmission emergency, or to address local transmission system limitations where the total adjustment shall not exceed 1,250 MW in a single interval; </w:t>
            </w:r>
          </w:p>
        </w:tc>
      </w:tr>
    </w:tbl>
    <w:p w14:paraId="12D38E97" w14:textId="77777777" w:rsidR="00E75DD5" w:rsidRPr="00E75DD5" w:rsidRDefault="00E75DD5" w:rsidP="00E75DD5">
      <w:pPr>
        <w:spacing w:before="240" w:after="240"/>
        <w:ind w:left="1440" w:hanging="720"/>
        <w:rPr>
          <w:szCs w:val="20"/>
        </w:rPr>
      </w:pPr>
      <w:r w:rsidRPr="00E75DD5">
        <w:rPr>
          <w:szCs w:val="20"/>
        </w:rPr>
        <w:lastRenderedPageBreak/>
        <w:t>(g)</w:t>
      </w:r>
      <w:r w:rsidRPr="00E75DD5">
        <w:rPr>
          <w:szCs w:val="20"/>
        </w:rPr>
        <w:tab/>
        <w:t>Energy delivered to ERCOT through registered Block Load Transfers (BLTs) during an EEA;</w:t>
      </w:r>
    </w:p>
    <w:p w14:paraId="5911F0D9" w14:textId="77777777" w:rsidR="00E75DD5" w:rsidRPr="00E75DD5" w:rsidRDefault="00E75DD5" w:rsidP="00E75DD5">
      <w:pPr>
        <w:spacing w:after="240"/>
        <w:ind w:left="1440" w:hanging="720"/>
        <w:rPr>
          <w:szCs w:val="20"/>
        </w:rPr>
      </w:pPr>
      <w:r w:rsidRPr="00E75DD5">
        <w:rPr>
          <w:szCs w:val="20"/>
        </w:rPr>
        <w:t>(h)</w:t>
      </w:r>
      <w:r w:rsidRPr="00E75DD5">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19778E6" w14:textId="77777777" w:rsidTr="006D1BA8">
        <w:trPr>
          <w:trHeight w:val="206"/>
        </w:trPr>
        <w:tc>
          <w:tcPr>
            <w:tcW w:w="9350" w:type="dxa"/>
            <w:shd w:val="pct12" w:color="auto" w:fill="auto"/>
          </w:tcPr>
          <w:p w14:paraId="2051A54D" w14:textId="77777777" w:rsidR="00E75DD5" w:rsidRPr="00E75DD5" w:rsidRDefault="00E75DD5" w:rsidP="00E75DD5">
            <w:pPr>
              <w:spacing w:before="120" w:after="240"/>
              <w:rPr>
                <w:b/>
                <w:i/>
                <w:iCs/>
              </w:rPr>
            </w:pPr>
            <w:r w:rsidRPr="00E75DD5">
              <w:rPr>
                <w:b/>
                <w:i/>
                <w:iCs/>
              </w:rPr>
              <w:t>[NPRR1006: Insert paragraph (i) below upon system implementation and renumber accordingly:]</w:t>
            </w:r>
          </w:p>
          <w:p w14:paraId="773F4719"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ERCOT-directed deployment of TDSP standard offer Load management programs.</w:t>
            </w:r>
          </w:p>
        </w:tc>
      </w:tr>
    </w:tbl>
    <w:p w14:paraId="3B060245" w14:textId="77777777" w:rsidR="00E75DD5" w:rsidRPr="00E75DD5" w:rsidRDefault="00E75DD5" w:rsidP="00E75DD5">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CD8B5F6"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091EE6D" w14:textId="77777777" w:rsidR="00E75DD5" w:rsidRPr="00E75DD5" w:rsidRDefault="00E75DD5" w:rsidP="00E75DD5">
            <w:pPr>
              <w:spacing w:before="120" w:after="240"/>
              <w:rPr>
                <w:b/>
                <w:i/>
                <w:iCs/>
              </w:rPr>
            </w:pPr>
            <w:r w:rsidRPr="00E75DD5">
              <w:rPr>
                <w:b/>
                <w:i/>
                <w:iCs/>
              </w:rPr>
              <w:t>[NPRR1105: Insert paragraph (j) below upon system implementation and renumber accordingly:]</w:t>
            </w:r>
          </w:p>
          <w:p w14:paraId="2974B1E0" w14:textId="77777777" w:rsidR="00E75DD5" w:rsidRPr="00E75DD5" w:rsidRDefault="00E75DD5" w:rsidP="00E75DD5">
            <w:pPr>
              <w:spacing w:after="240"/>
              <w:ind w:left="1440" w:hanging="720"/>
              <w:rPr>
                <w:b/>
                <w:i/>
                <w:iCs/>
              </w:rPr>
            </w:pPr>
            <w:r w:rsidRPr="00E75DD5">
              <w:rPr>
                <w:szCs w:val="20"/>
              </w:rPr>
              <w:t>(j)</w:t>
            </w:r>
            <w:r w:rsidRPr="00E75DD5">
              <w:rPr>
                <w:szCs w:val="20"/>
              </w:rPr>
              <w:tab/>
              <w:t>ERCOT-</w:t>
            </w:r>
            <w:r w:rsidRPr="00E75DD5">
              <w:rPr>
                <w:iCs/>
                <w:szCs w:val="20"/>
              </w:rPr>
              <w:t>directed</w:t>
            </w:r>
            <w:r w:rsidRPr="00E75DD5">
              <w:rPr>
                <w:szCs w:val="20"/>
              </w:rPr>
              <w:t xml:space="preserve"> deployment of distribution voltage reduction measures;</w:t>
            </w:r>
          </w:p>
        </w:tc>
      </w:tr>
    </w:tbl>
    <w:p w14:paraId="20C9AB89" w14:textId="77777777" w:rsidR="00E75DD5" w:rsidRPr="00E75DD5" w:rsidRDefault="00E75DD5" w:rsidP="00E75DD5">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2E797AE" w14:textId="77777777" w:rsidTr="006D1BA8">
        <w:trPr>
          <w:trHeight w:val="206"/>
        </w:trPr>
        <w:tc>
          <w:tcPr>
            <w:tcW w:w="9350" w:type="dxa"/>
            <w:shd w:val="pct12" w:color="auto" w:fill="auto"/>
          </w:tcPr>
          <w:p w14:paraId="73C66256" w14:textId="77777777" w:rsidR="00E75DD5" w:rsidRPr="00E75DD5" w:rsidRDefault="00E75DD5" w:rsidP="00E75DD5">
            <w:pPr>
              <w:spacing w:before="120" w:after="240"/>
              <w:rPr>
                <w:b/>
                <w:i/>
                <w:iCs/>
              </w:rPr>
            </w:pPr>
            <w:r w:rsidRPr="00E75DD5">
              <w:rPr>
                <w:b/>
                <w:i/>
                <w:iCs/>
              </w:rPr>
              <w:t>[NPRR1091: Insert paragraph (k) below upon system implementation and renumber accordingly:]</w:t>
            </w:r>
          </w:p>
          <w:p w14:paraId="1CB76698" w14:textId="77777777" w:rsidR="00E75DD5" w:rsidRPr="00E75DD5" w:rsidRDefault="00E75DD5" w:rsidP="00E75DD5">
            <w:pPr>
              <w:spacing w:after="240"/>
              <w:ind w:left="1440" w:hanging="720"/>
              <w:rPr>
                <w:iCs/>
                <w:szCs w:val="20"/>
              </w:rPr>
            </w:pPr>
            <w:r w:rsidRPr="00E75DD5">
              <w:rPr>
                <w:szCs w:val="20"/>
              </w:rPr>
              <w:t>(k)</w:t>
            </w:r>
            <w:r w:rsidRPr="00E75DD5">
              <w:rPr>
                <w:szCs w:val="20"/>
              </w:rPr>
              <w:tab/>
              <w:t>ERCOT-directed deployment of Off-Line Non-Spin;</w:t>
            </w:r>
          </w:p>
        </w:tc>
      </w:tr>
    </w:tbl>
    <w:p w14:paraId="49B2CC78" w14:textId="77777777" w:rsidR="00E75DD5" w:rsidRPr="00E75DD5" w:rsidRDefault="00E75DD5" w:rsidP="00E75DD5">
      <w:pPr>
        <w:spacing w:before="240" w:after="240"/>
        <w:ind w:left="1440" w:hanging="720"/>
        <w:rPr>
          <w:iCs/>
          <w:szCs w:val="20"/>
        </w:rPr>
      </w:pPr>
      <w:r w:rsidRPr="00E75DD5">
        <w:rPr>
          <w:iCs/>
          <w:szCs w:val="20"/>
        </w:rPr>
        <w:lastRenderedPageBreak/>
        <w:t>(i)</w:t>
      </w:r>
      <w:r w:rsidRPr="00E75DD5">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442C7D1" w14:textId="77777777" w:rsidTr="006D1BA8">
        <w:trPr>
          <w:trHeight w:val="206"/>
        </w:trPr>
        <w:tc>
          <w:tcPr>
            <w:tcW w:w="9350" w:type="dxa"/>
            <w:shd w:val="pct12" w:color="auto" w:fill="auto"/>
          </w:tcPr>
          <w:p w14:paraId="6B5B04C3" w14:textId="77777777" w:rsidR="00E75DD5" w:rsidRPr="00E75DD5" w:rsidRDefault="00E75DD5" w:rsidP="00E75DD5">
            <w:pPr>
              <w:spacing w:before="120" w:after="240"/>
              <w:rPr>
                <w:b/>
                <w:i/>
                <w:iCs/>
              </w:rPr>
            </w:pPr>
            <w:r w:rsidRPr="00E75DD5">
              <w:rPr>
                <w:b/>
                <w:i/>
                <w:iCs/>
              </w:rPr>
              <w:t>[NPRR1238: Insert paragraph (j) below upon system implementation</w:t>
            </w:r>
            <w:ins w:id="926" w:author="ERCOT" w:date="2025-12-09T07:21:00Z">
              <w:r w:rsidRPr="00E75DD5">
                <w:rPr>
                  <w:b/>
                  <w:i/>
                  <w:iCs/>
                </w:rPr>
                <w:t xml:space="preserve"> and renumber accordingly</w:t>
              </w:r>
            </w:ins>
            <w:r w:rsidRPr="00E75DD5">
              <w:rPr>
                <w:b/>
                <w:i/>
                <w:iCs/>
              </w:rPr>
              <w:t>:]</w:t>
            </w:r>
          </w:p>
          <w:p w14:paraId="1DD29FA2" w14:textId="77777777" w:rsidR="00E75DD5" w:rsidRPr="00E75DD5" w:rsidRDefault="00E75DD5" w:rsidP="00E75DD5">
            <w:pPr>
              <w:spacing w:after="240"/>
              <w:ind w:left="1440" w:hanging="720"/>
            </w:pPr>
            <w:r w:rsidRPr="00E75DD5">
              <w:rPr>
                <w:szCs w:val="20"/>
              </w:rPr>
              <w:t>(j)</w:t>
            </w:r>
            <w:r w:rsidRPr="00E75DD5">
              <w:rPr>
                <w:szCs w:val="20"/>
              </w:rPr>
              <w:tab/>
            </w:r>
            <w:r w:rsidRPr="00E75DD5">
              <w:t xml:space="preserve">Deployed </w:t>
            </w:r>
            <w:r w:rsidRPr="00E75DD5">
              <w:rPr>
                <w:bCs/>
                <w:szCs w:val="20"/>
              </w:rPr>
              <w:t>Voluntary Early Curtailment Load</w:t>
            </w:r>
            <w:r w:rsidRPr="00E75DD5">
              <w:t xml:space="preserve"> (VECL) as described in Section 6.5.9.4.1, General Procedures Prior to EEA Operations</w:t>
            </w:r>
            <w:ins w:id="927" w:author="ERCOT" w:date="2025-12-09T07:21:00Z">
              <w:r w:rsidRPr="00E75DD5">
                <w:t>;</w:t>
              </w:r>
            </w:ins>
            <w:del w:id="928" w:author="ERCOT" w:date="2025-12-09T07:21:00Z">
              <w:r w:rsidRPr="00E75DD5" w:rsidDel="00B0006B">
                <w:delText>.</w:delText>
              </w:r>
            </w:del>
            <w:ins w:id="929" w:author="ERCOT" w:date="2025-12-09T07:21:00Z">
              <w:r w:rsidRPr="00E75DD5">
                <w:t xml:space="preserve"> </w:t>
              </w:r>
            </w:ins>
            <w:ins w:id="930" w:author="ERCOT" w:date="2025-12-09T07:22:00Z">
              <w:r w:rsidRPr="00E75DD5">
                <w:t>a</w:t>
              </w:r>
            </w:ins>
            <w:ins w:id="931" w:author="ERCOT" w:date="2025-12-09T07:21:00Z">
              <w:r w:rsidRPr="00E75DD5">
                <w:t>nd</w:t>
              </w:r>
            </w:ins>
          </w:p>
        </w:tc>
      </w:tr>
    </w:tbl>
    <w:p w14:paraId="00F87F16" w14:textId="77777777" w:rsidR="00E75DD5" w:rsidRPr="00E75DD5" w:rsidRDefault="00E75DD5" w:rsidP="00E75DD5">
      <w:pPr>
        <w:spacing w:before="240" w:after="240"/>
        <w:ind w:left="1440" w:hanging="720"/>
        <w:rPr>
          <w:rFonts w:eastAsia="SimSun"/>
        </w:rPr>
      </w:pPr>
      <w:ins w:id="932" w:author="ERCOT" w:date="2025-09-18T10:16:00Z">
        <w:r w:rsidRPr="00E75DD5">
          <w:rPr>
            <w:rFonts w:eastAsia="SimSun"/>
          </w:rPr>
          <w:t>(</w:t>
        </w:r>
      </w:ins>
      <w:ins w:id="933" w:author="ERCOT" w:date="2025-12-09T07:21:00Z">
        <w:r w:rsidRPr="00E75DD5">
          <w:rPr>
            <w:rFonts w:eastAsia="SimSun"/>
          </w:rPr>
          <w:t>j</w:t>
        </w:r>
      </w:ins>
      <w:ins w:id="934" w:author="ERCOT" w:date="2025-09-18T10:16:00Z">
        <w:r w:rsidRPr="00E75DD5">
          <w:rPr>
            <w:rFonts w:eastAsia="SimSun"/>
          </w:rPr>
          <w:t>)</w:t>
        </w:r>
      </w:ins>
      <w:ins w:id="935" w:author="ERCOT" w:date="2025-12-09T07:20:00Z">
        <w:r w:rsidRPr="00E75DD5">
          <w:rPr>
            <w:rFonts w:eastAsia="SimSun"/>
          </w:rPr>
          <w:tab/>
        </w:r>
      </w:ins>
      <w:ins w:id="936" w:author="ERCOT" w:date="2025-09-18T10:16:00Z">
        <w:r w:rsidRPr="00E75DD5">
          <w:rPr>
            <w:rFonts w:eastAsia="SimSun"/>
          </w:rPr>
          <w:t>ERCOT-directed deployment of Off-Line DRRS.</w:t>
        </w:r>
      </w:ins>
    </w:p>
    <w:p w14:paraId="58302085" w14:textId="77777777" w:rsidR="00E75DD5" w:rsidRPr="00E75DD5" w:rsidRDefault="00E75DD5" w:rsidP="00E75DD5">
      <w:pPr>
        <w:spacing w:before="240" w:after="240"/>
        <w:ind w:left="720" w:hanging="720"/>
        <w:rPr>
          <w:szCs w:val="20"/>
        </w:rPr>
      </w:pPr>
      <w:r w:rsidRPr="00E75DD5">
        <w:rPr>
          <w:szCs w:val="20"/>
        </w:rPr>
        <w:t>(2)</w:t>
      </w:r>
      <w:r w:rsidRPr="00E75DD5">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E75DD5">
        <w:rPr>
          <w:szCs w:val="20"/>
        </w:rPr>
        <w:t>are</w:t>
      </w:r>
      <w:proofErr w:type="gramEnd"/>
      <w:r w:rsidRPr="00E75DD5">
        <w:rPr>
          <w:szCs w:val="20"/>
        </w:rPr>
        <w:t xml:space="preserve"> reliability deployments as described in paragraph (1) above, the Real-Time Reliability Deployment Price Adder for Energy and Real-Time Reliability Deployment Price Adders for Ancillary Services are determined as follows:</w:t>
      </w:r>
    </w:p>
    <w:p w14:paraId="495C6AA1" w14:textId="77777777" w:rsidR="00E75DD5" w:rsidRPr="00E75DD5" w:rsidRDefault="00E75DD5" w:rsidP="00E75DD5">
      <w:pPr>
        <w:spacing w:after="240"/>
        <w:ind w:left="1440" w:hanging="720"/>
        <w:rPr>
          <w:szCs w:val="20"/>
        </w:rPr>
      </w:pPr>
      <w:r w:rsidRPr="00E75DD5">
        <w:rPr>
          <w:szCs w:val="20"/>
        </w:rPr>
        <w:t>(a)</w:t>
      </w:r>
      <w:r w:rsidRPr="00E75DD5">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43E246C" w14:textId="77777777" w:rsidTr="006D1BA8">
        <w:trPr>
          <w:trHeight w:val="206"/>
        </w:trPr>
        <w:tc>
          <w:tcPr>
            <w:tcW w:w="9350" w:type="dxa"/>
            <w:shd w:val="pct12" w:color="auto" w:fill="auto"/>
          </w:tcPr>
          <w:p w14:paraId="79737F65" w14:textId="77777777" w:rsidR="00E75DD5" w:rsidRPr="00E75DD5" w:rsidRDefault="00E75DD5" w:rsidP="00E75DD5">
            <w:pPr>
              <w:spacing w:before="120" w:after="240"/>
              <w:rPr>
                <w:b/>
                <w:i/>
                <w:iCs/>
              </w:rPr>
            </w:pPr>
            <w:r w:rsidRPr="00E75DD5">
              <w:rPr>
                <w:b/>
                <w:i/>
                <w:iCs/>
              </w:rPr>
              <w:t>[NPRR1091: Replace paragraph (j) above with the following upon system implementation:]</w:t>
            </w:r>
          </w:p>
          <w:p w14:paraId="5EEB4EE2"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For Off-Line Non-Spin Resources that are brought On-Line by ERCOT deployment instruction, </w:t>
            </w:r>
            <w:ins w:id="937" w:author="ERCOT" w:date="2025-09-18T10:16:00Z">
              <w:r w:rsidRPr="00E75DD5">
                <w:rPr>
                  <w:rFonts w:eastAsia="SimSun"/>
                </w:rPr>
                <w:t>Off-Line</w:t>
              </w:r>
            </w:ins>
            <w:ins w:id="938" w:author="ERCOT" w:date="2025-09-18T10:17:00Z">
              <w:r w:rsidRPr="00E75DD5">
                <w:rPr>
                  <w:rFonts w:eastAsia="SimSun"/>
                </w:rPr>
                <w:t xml:space="preserve"> Resources that are deployed for DRRS, </w:t>
              </w:r>
            </w:ins>
            <w:r w:rsidRPr="00E75DD5">
              <w:rPr>
                <w:szCs w:val="20"/>
              </w:rPr>
              <w:t>RUC-committed Resources with a telemetered Resource Status of ONRUC and for RMR Resources that are On-Line:</w:t>
            </w:r>
          </w:p>
        </w:tc>
      </w:tr>
    </w:tbl>
    <w:p w14:paraId="5F08016C" w14:textId="77777777" w:rsidR="00E75DD5" w:rsidRPr="00E75DD5" w:rsidRDefault="00E75DD5" w:rsidP="00E75DD5">
      <w:pPr>
        <w:spacing w:before="240" w:after="240"/>
        <w:ind w:left="2160" w:hanging="720"/>
        <w:rPr>
          <w:szCs w:val="20"/>
        </w:rPr>
      </w:pPr>
      <w:r w:rsidRPr="00E75DD5">
        <w:rPr>
          <w:szCs w:val="20"/>
        </w:rPr>
        <w:t>(i)</w:t>
      </w:r>
      <w:r w:rsidRPr="00E75DD5">
        <w:rPr>
          <w:szCs w:val="20"/>
        </w:rPr>
        <w:tab/>
        <w:t>Set the LSL and LDL to zero;</w:t>
      </w:r>
    </w:p>
    <w:p w14:paraId="512B834B" w14:textId="77777777" w:rsidR="00E75DD5" w:rsidRPr="00E75DD5" w:rsidRDefault="00E75DD5" w:rsidP="00E75DD5">
      <w:pPr>
        <w:spacing w:after="240"/>
        <w:ind w:left="2160" w:hanging="720"/>
        <w:rPr>
          <w:szCs w:val="20"/>
        </w:rPr>
      </w:pPr>
      <w:r w:rsidRPr="00E75DD5">
        <w:rPr>
          <w:szCs w:val="20"/>
        </w:rPr>
        <w:t>(ii)</w:t>
      </w:r>
      <w:r w:rsidRPr="00E75DD5">
        <w:rPr>
          <w:szCs w:val="20"/>
        </w:rPr>
        <w:tab/>
        <w:t>Remove all Ancillary Service Offers; and</w:t>
      </w:r>
    </w:p>
    <w:p w14:paraId="0D58C624" w14:textId="77777777" w:rsidR="00E75DD5" w:rsidRPr="00E75DD5" w:rsidRDefault="00E75DD5" w:rsidP="00E75DD5">
      <w:pPr>
        <w:spacing w:after="240"/>
        <w:ind w:left="2160" w:hanging="720"/>
        <w:rPr>
          <w:szCs w:val="20"/>
        </w:rPr>
      </w:pPr>
      <w:r w:rsidRPr="00E75DD5">
        <w:rPr>
          <w:szCs w:val="20"/>
        </w:rPr>
        <w:t>(iii)</w:t>
      </w:r>
      <w:r w:rsidRPr="00E75DD5">
        <w:rPr>
          <w:szCs w:val="20"/>
        </w:rPr>
        <w:tab/>
        <w:t>For the first step of SCED, administratively set the Energy Offer Curve for the Resource at a value equal to the power balance penalty price for all capacity between 0 MW and the HSL of the Resource.</w:t>
      </w:r>
    </w:p>
    <w:p w14:paraId="21B60A27" w14:textId="77777777" w:rsidR="00E75DD5" w:rsidRPr="00E75DD5" w:rsidRDefault="00E75DD5" w:rsidP="00E75DD5">
      <w:pPr>
        <w:spacing w:after="240"/>
        <w:ind w:left="1440" w:hanging="720"/>
        <w:rPr>
          <w:szCs w:val="20"/>
        </w:rPr>
      </w:pPr>
      <w:r w:rsidRPr="00E75DD5">
        <w:rPr>
          <w:szCs w:val="20"/>
        </w:rPr>
        <w:t>(b)</w:t>
      </w:r>
      <w:r w:rsidRPr="00E75DD5">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FB0410C"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Set the LSL and LDL equal to the minimum of their current value and the COP HSL of the QSE-committed configuration for the RUC hour at the snapshot time of the RUC instruction;</w:t>
      </w:r>
    </w:p>
    <w:p w14:paraId="07BC631F" w14:textId="77777777" w:rsidR="00E75DD5" w:rsidRPr="00E75DD5" w:rsidRDefault="00E75DD5" w:rsidP="00E75DD5">
      <w:pPr>
        <w:spacing w:after="240"/>
        <w:ind w:left="2160" w:hanging="720"/>
        <w:rPr>
          <w:szCs w:val="20"/>
        </w:rPr>
      </w:pPr>
      <w:r w:rsidRPr="00E75DD5">
        <w:rPr>
          <w:szCs w:val="20"/>
        </w:rPr>
        <w:t>(ii)</w:t>
      </w:r>
      <w:r w:rsidRPr="00E75DD5">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133561B"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097B2C58" w14:textId="77777777" w:rsidR="00E75DD5" w:rsidRPr="00E75DD5" w:rsidRDefault="00E75DD5" w:rsidP="00E75DD5">
      <w:pPr>
        <w:spacing w:after="240"/>
        <w:ind w:left="1440" w:hanging="720"/>
        <w:rPr>
          <w:szCs w:val="20"/>
        </w:rPr>
      </w:pPr>
      <w:r w:rsidRPr="00E75DD5">
        <w:rPr>
          <w:szCs w:val="20"/>
        </w:rPr>
        <w:t xml:space="preserve">(c) </w:t>
      </w:r>
      <w:r w:rsidRPr="00E75DD5">
        <w:rPr>
          <w:szCs w:val="20"/>
        </w:rPr>
        <w:tab/>
        <w:t xml:space="preserve">For all other Generation Resources excluding ones with a telemetered status of ONRUC, ONTEST, STARTUP, SHUTDOWN, </w:t>
      </w:r>
      <w:proofErr w:type="gramStart"/>
      <w:r w:rsidRPr="00E75DD5">
        <w:rPr>
          <w:szCs w:val="20"/>
        </w:rPr>
        <w:t>and also</w:t>
      </w:r>
      <w:proofErr w:type="gramEnd"/>
      <w:r w:rsidRPr="00E75DD5">
        <w:rPr>
          <w:szCs w:val="20"/>
        </w:rPr>
        <w:t xml:space="preserve"> excluding RMR Resources that are On-Line and excluding Generation Resources with a telemetered output less than 95% of LSL:</w:t>
      </w:r>
    </w:p>
    <w:p w14:paraId="5560D9F9" w14:textId="77777777" w:rsidR="00E75DD5" w:rsidRPr="00E75DD5" w:rsidRDefault="00E75DD5" w:rsidP="00E75DD5">
      <w:pPr>
        <w:spacing w:after="240"/>
        <w:ind w:left="2160" w:hanging="720"/>
        <w:rPr>
          <w:szCs w:val="20"/>
        </w:rPr>
      </w:pPr>
      <w:r w:rsidRPr="00E75DD5">
        <w:rPr>
          <w:szCs w:val="20"/>
        </w:rPr>
        <w:t xml:space="preserve">(i)  </w:t>
      </w:r>
      <w:r w:rsidRPr="00E75DD5">
        <w:rPr>
          <w:szCs w:val="20"/>
        </w:rPr>
        <w:tab/>
        <w:t>Set LDL to the greater of Aggregated Resource Output - (60 minutes * Normal Ramp Rate down), or LSL; and</w:t>
      </w:r>
    </w:p>
    <w:p w14:paraId="7F971386" w14:textId="77777777" w:rsidR="00E75DD5" w:rsidRPr="00E75DD5" w:rsidRDefault="00E75DD5" w:rsidP="00E75DD5">
      <w:pPr>
        <w:spacing w:after="240"/>
        <w:ind w:left="2160" w:hanging="720"/>
        <w:rPr>
          <w:szCs w:val="20"/>
        </w:rPr>
      </w:pPr>
      <w:r w:rsidRPr="00E75DD5">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D24AF1B" w14:textId="77777777" w:rsidTr="006D1BA8">
        <w:trPr>
          <w:trHeight w:val="206"/>
        </w:trPr>
        <w:tc>
          <w:tcPr>
            <w:tcW w:w="9350" w:type="dxa"/>
            <w:shd w:val="pct12" w:color="auto" w:fill="auto"/>
          </w:tcPr>
          <w:p w14:paraId="61D4F55D" w14:textId="77777777" w:rsidR="00E75DD5" w:rsidRPr="00E75DD5" w:rsidRDefault="00E75DD5" w:rsidP="00E75DD5">
            <w:pPr>
              <w:spacing w:before="120" w:after="240"/>
              <w:rPr>
                <w:b/>
                <w:i/>
                <w:iCs/>
              </w:rPr>
            </w:pPr>
            <w:r w:rsidRPr="00E75DD5">
              <w:rPr>
                <w:b/>
                <w:i/>
                <w:iCs/>
              </w:rPr>
              <w:t>[NPRR904:  Replace paragraph (c) above with the following upon system implementation:]</w:t>
            </w:r>
          </w:p>
          <w:p w14:paraId="41D5CA06" w14:textId="77777777" w:rsidR="00E75DD5" w:rsidRPr="00E75DD5" w:rsidRDefault="00E75DD5" w:rsidP="00E75DD5">
            <w:pPr>
              <w:spacing w:before="240" w:after="240"/>
              <w:ind w:left="1440" w:hanging="720"/>
              <w:rPr>
                <w:szCs w:val="20"/>
                <w:lang w:val="x-none" w:eastAsia="x-none"/>
              </w:rPr>
            </w:pPr>
            <w:r w:rsidRPr="00E75DD5">
              <w:rPr>
                <w:szCs w:val="20"/>
                <w:lang w:val="x-none" w:eastAsia="x-none"/>
              </w:rPr>
              <w:t>(</w:t>
            </w:r>
            <w:r w:rsidRPr="00E75DD5">
              <w:rPr>
                <w:szCs w:val="20"/>
                <w:lang w:eastAsia="x-none"/>
              </w:rPr>
              <w:t>c</w:t>
            </w:r>
            <w:r w:rsidRPr="00E75DD5">
              <w:rPr>
                <w:szCs w:val="20"/>
                <w:lang w:val="x-none" w:eastAsia="x-none"/>
              </w:rPr>
              <w:t xml:space="preserve">) </w:t>
            </w:r>
            <w:r w:rsidRPr="00E75DD5">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41B42ED5"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If the Generation Resource SCED Base Point is not at LDL, set LDL to the </w:t>
            </w:r>
            <w:proofErr w:type="gramStart"/>
            <w:r w:rsidRPr="00E75DD5">
              <w:rPr>
                <w:szCs w:val="20"/>
              </w:rPr>
              <w:t>greater of</w:t>
            </w:r>
            <w:proofErr w:type="gramEnd"/>
            <w:r w:rsidRPr="00E75DD5">
              <w:rPr>
                <w:szCs w:val="20"/>
              </w:rPr>
              <w:t xml:space="preserve"> Aggregated Resource Output - (60 minutes * Normal Ramp Rate down), or LSL; and</w:t>
            </w:r>
          </w:p>
          <w:p w14:paraId="38757560" w14:textId="77777777" w:rsidR="00E75DD5" w:rsidRPr="00E75DD5" w:rsidRDefault="00E75DD5" w:rsidP="00E75DD5">
            <w:pPr>
              <w:spacing w:after="240"/>
              <w:ind w:left="2160" w:hanging="720"/>
              <w:rPr>
                <w:szCs w:val="20"/>
              </w:rPr>
            </w:pPr>
            <w:r w:rsidRPr="00E75DD5">
              <w:rPr>
                <w:szCs w:val="20"/>
              </w:rPr>
              <w:t xml:space="preserve">(ii) </w:t>
            </w:r>
            <w:r w:rsidRPr="00E75DD5">
              <w:rPr>
                <w:szCs w:val="20"/>
              </w:rPr>
              <w:tab/>
              <w:t>If the Generation Resource SCED Base Point is not at HDL, set HDL to the lesser of Aggregated Resource Output + (60 minutes * Normal Ramp Rate up), or HSL.</w:t>
            </w:r>
          </w:p>
        </w:tc>
      </w:tr>
    </w:tbl>
    <w:p w14:paraId="535E605F" w14:textId="77777777" w:rsidR="00E75DD5" w:rsidRPr="00E75DD5" w:rsidRDefault="00E75DD5" w:rsidP="00E75DD5">
      <w:pPr>
        <w:spacing w:before="240" w:after="240"/>
        <w:ind w:left="1440" w:hanging="720"/>
        <w:rPr>
          <w:szCs w:val="20"/>
        </w:rPr>
      </w:pPr>
      <w:r w:rsidRPr="00E75DD5">
        <w:rPr>
          <w:szCs w:val="20"/>
        </w:rPr>
        <w:t>(d)</w:t>
      </w:r>
      <w:r w:rsidRPr="00E75DD5">
        <w:rPr>
          <w:szCs w:val="20"/>
        </w:rPr>
        <w:tab/>
        <w:t>For all On-Line ESRs excluding those with a telemetered status of ONTEST or ONHOLD:</w:t>
      </w:r>
    </w:p>
    <w:p w14:paraId="66A3F3E0"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If the ESR SCED Base Point is not at LDL, set LDL to the greater of Aggregated Resource Output - (60 minutes * Normal Ramp Rate down), or LSL; and</w:t>
      </w:r>
    </w:p>
    <w:p w14:paraId="3ACFD0A3" w14:textId="77777777" w:rsidR="00E75DD5" w:rsidRPr="00E75DD5" w:rsidRDefault="00E75DD5" w:rsidP="00E75DD5">
      <w:pPr>
        <w:spacing w:after="240"/>
        <w:ind w:left="2160" w:hanging="720"/>
        <w:rPr>
          <w:szCs w:val="20"/>
        </w:rPr>
      </w:pPr>
      <w:r w:rsidRPr="00E75DD5">
        <w:rPr>
          <w:szCs w:val="20"/>
        </w:rPr>
        <w:t>(ii)</w:t>
      </w:r>
      <w:r w:rsidRPr="00E75DD5">
        <w:rPr>
          <w:szCs w:val="20"/>
        </w:rPr>
        <w:tab/>
        <w:t>If the ESR SCED Base Point is not at HDL, set HDL to the lesser of Aggregated Resource Output + (60 minutes * Normal Ramp Rate up), or HSL.</w:t>
      </w:r>
    </w:p>
    <w:p w14:paraId="5183C525"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w:t>
      </w:r>
    </w:p>
    <w:p w14:paraId="472F04AB" w14:textId="77777777" w:rsidR="00E75DD5" w:rsidRPr="00E75DD5" w:rsidRDefault="00E75DD5" w:rsidP="00E75DD5">
      <w:pPr>
        <w:spacing w:after="240"/>
        <w:ind w:left="2160" w:hanging="720"/>
        <w:rPr>
          <w:szCs w:val="20"/>
        </w:rPr>
      </w:pPr>
      <w:r w:rsidRPr="00E75DD5">
        <w:rPr>
          <w:szCs w:val="20"/>
        </w:rPr>
        <w:t>(i)</w:t>
      </w:r>
      <w:r w:rsidRPr="00E75DD5">
        <w:rPr>
          <w:szCs w:val="20"/>
        </w:rPr>
        <w:tab/>
        <w:t>Set LDL to the greater of Aggregated Resource Output - (60 minutes * Normal Ramp Rate), or LSL; and</w:t>
      </w:r>
    </w:p>
    <w:p w14:paraId="71D2E0FF" w14:textId="77777777" w:rsidR="00E75DD5" w:rsidRPr="00E75DD5" w:rsidRDefault="00E75DD5" w:rsidP="00E75DD5">
      <w:pPr>
        <w:spacing w:after="240"/>
        <w:ind w:left="2160" w:hanging="720"/>
        <w:rPr>
          <w:szCs w:val="20"/>
        </w:rPr>
      </w:pPr>
      <w:r w:rsidRPr="00E75DD5">
        <w:rPr>
          <w:szCs w:val="20"/>
        </w:rPr>
        <w:t>(ii)</w:t>
      </w:r>
      <w:r w:rsidRPr="00E75DD5">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DC80322" w14:textId="77777777" w:rsidTr="006D1BA8">
        <w:trPr>
          <w:trHeight w:val="206"/>
        </w:trPr>
        <w:tc>
          <w:tcPr>
            <w:tcW w:w="9350" w:type="dxa"/>
            <w:shd w:val="pct12" w:color="auto" w:fill="auto"/>
          </w:tcPr>
          <w:p w14:paraId="420E7E6A" w14:textId="77777777" w:rsidR="00E75DD5" w:rsidRPr="00E75DD5" w:rsidRDefault="00E75DD5" w:rsidP="00E75DD5">
            <w:pPr>
              <w:spacing w:before="120" w:after="240"/>
              <w:rPr>
                <w:b/>
                <w:i/>
                <w:iCs/>
              </w:rPr>
            </w:pPr>
            <w:r w:rsidRPr="00E75DD5">
              <w:rPr>
                <w:b/>
                <w:i/>
                <w:iCs/>
              </w:rPr>
              <w:t>[NPRR904 and 1188: Replace applicable portions of paragraph (e) above with the following upon system implementation:]</w:t>
            </w:r>
          </w:p>
          <w:p w14:paraId="41147203"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 ONTEST, or ONHOLD:</w:t>
            </w:r>
          </w:p>
          <w:p w14:paraId="4866BE32"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If the CLR SCED Base Point is not at LDL, set LDL to the </w:t>
            </w:r>
            <w:proofErr w:type="gramStart"/>
            <w:r w:rsidRPr="00E75DD5">
              <w:rPr>
                <w:szCs w:val="20"/>
              </w:rPr>
              <w:t>greater of</w:t>
            </w:r>
            <w:proofErr w:type="gramEnd"/>
            <w:r w:rsidRPr="00E75DD5">
              <w:rPr>
                <w:szCs w:val="20"/>
              </w:rPr>
              <w:t xml:space="preserve"> Aggregated Resource Output - (60 minutes * Normal Ramp Rate up), or LSL; and</w:t>
            </w:r>
          </w:p>
          <w:p w14:paraId="289B6D97" w14:textId="77777777" w:rsidR="00E75DD5" w:rsidRPr="00E75DD5" w:rsidRDefault="00E75DD5" w:rsidP="00E75DD5">
            <w:pPr>
              <w:spacing w:after="240"/>
              <w:ind w:left="2160" w:hanging="720"/>
              <w:rPr>
                <w:szCs w:val="20"/>
              </w:rPr>
            </w:pPr>
            <w:r w:rsidRPr="00E75DD5">
              <w:rPr>
                <w:szCs w:val="20"/>
              </w:rPr>
              <w:t>(ii)</w:t>
            </w:r>
            <w:r w:rsidRPr="00E75DD5">
              <w:rPr>
                <w:szCs w:val="20"/>
              </w:rPr>
              <w:tab/>
              <w:t>If the CLR SCED Base Point is not at HDL, set HDL to the lesser of Aggregated Resource Output + (60 minutes * Normal Ramp Rate down), or HSL.</w:t>
            </w:r>
          </w:p>
        </w:tc>
      </w:tr>
    </w:tbl>
    <w:p w14:paraId="2D2D21EB"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457E5C" w14:textId="77777777" w:rsidTr="006D1BA8">
        <w:trPr>
          <w:trHeight w:val="206"/>
        </w:trPr>
        <w:tc>
          <w:tcPr>
            <w:tcW w:w="9350" w:type="dxa"/>
            <w:shd w:val="pct12" w:color="auto" w:fill="auto"/>
          </w:tcPr>
          <w:p w14:paraId="377B03DF" w14:textId="77777777" w:rsidR="00E75DD5" w:rsidRPr="00E75DD5" w:rsidRDefault="00E75DD5" w:rsidP="00E75DD5">
            <w:pPr>
              <w:spacing w:before="120" w:after="240"/>
              <w:rPr>
                <w:b/>
                <w:i/>
                <w:iCs/>
              </w:rPr>
            </w:pPr>
            <w:r w:rsidRPr="00E75DD5">
              <w:rPr>
                <w:b/>
                <w:i/>
                <w:iCs/>
              </w:rPr>
              <w:lastRenderedPageBreak/>
              <w:t>[NPRR1238: Insert paragraph (g) below upon system implementation and renumber accordingly:]</w:t>
            </w:r>
          </w:p>
          <w:p w14:paraId="05505124" w14:textId="77777777" w:rsidR="00E75DD5" w:rsidRPr="00E75DD5" w:rsidRDefault="00E75DD5" w:rsidP="00E75DD5">
            <w:pPr>
              <w:spacing w:after="240"/>
              <w:ind w:left="1440" w:hanging="720"/>
            </w:pPr>
            <w:r w:rsidRPr="00E75DD5">
              <w:t>(g)</w:t>
            </w:r>
            <w:r w:rsidRPr="00E75DD5">
              <w:rPr>
                <w:szCs w:val="20"/>
              </w:rPr>
              <w:tab/>
            </w:r>
            <w:r w:rsidRPr="00E75DD5">
              <w:t>Add the deployed MW from VECL</w:t>
            </w:r>
            <w:r w:rsidRPr="00E75DD5">
              <w:rPr>
                <w:bCs/>
                <w:szCs w:val="20"/>
              </w:rPr>
              <w:t xml:space="preserve"> </w:t>
            </w:r>
            <w:r w:rsidRPr="00E75DD5">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E75DD5">
              <w:rPr>
                <w:bCs/>
                <w:szCs w:val="20"/>
              </w:rPr>
              <w:t>VECL</w:t>
            </w:r>
            <w:r w:rsidRPr="00E75DD5">
              <w:t xml:space="preserve"> deployed and a price/quantity pair of $700/MWh for the last MW of </w:t>
            </w:r>
            <w:r w:rsidRPr="00E75DD5">
              <w:rPr>
                <w:bCs/>
                <w:szCs w:val="20"/>
              </w:rPr>
              <w:t xml:space="preserve">VECL </w:t>
            </w:r>
            <w:r w:rsidRPr="00E75DD5">
              <w:t>deployed in each SCED execution.  After recall instruction, GTBD shall be adjusted to reflect restoration on a linear curve over a one-hour restoration period.</w:t>
            </w:r>
          </w:p>
        </w:tc>
      </w:tr>
    </w:tbl>
    <w:p w14:paraId="060D76AD" w14:textId="77777777" w:rsidR="00E75DD5" w:rsidRPr="00E75DD5" w:rsidRDefault="00E75DD5" w:rsidP="00E75DD5">
      <w:pPr>
        <w:spacing w:before="240" w:after="240"/>
        <w:ind w:left="1440" w:hanging="720"/>
        <w:rPr>
          <w:szCs w:val="20"/>
        </w:rPr>
      </w:pPr>
      <w:r w:rsidRPr="00E75DD5">
        <w:rPr>
          <w:szCs w:val="20"/>
        </w:rPr>
        <w:t>(g)</w:t>
      </w:r>
      <w:r w:rsidRPr="00E75DD5">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E75DD5">
        <w:rPr>
          <w:szCs w:val="20"/>
        </w:rPr>
        <w:t>RHours</w:t>
      </w:r>
      <w:proofErr w:type="spellEnd"/>
      <w:r w:rsidRPr="00E75DD5">
        <w:rPr>
          <w:szCs w:val="20"/>
        </w:rPr>
        <w:t>”).</w:t>
      </w:r>
    </w:p>
    <w:p w14:paraId="4D8E8A03" w14:textId="77777777" w:rsidR="00E75DD5" w:rsidRPr="00E75DD5" w:rsidRDefault="00E75DD5" w:rsidP="00E75DD5">
      <w:pPr>
        <w:rPr>
          <w:iCs/>
          <w:szCs w:val="20"/>
        </w:rPr>
      </w:pPr>
      <w:r w:rsidRPr="00E75DD5">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75DD5" w:rsidRPr="00E75DD5" w14:paraId="0C62F2F9" w14:textId="77777777" w:rsidTr="006D1BA8">
        <w:trPr>
          <w:trHeight w:val="351"/>
          <w:tblHeader/>
        </w:trPr>
        <w:tc>
          <w:tcPr>
            <w:tcW w:w="1448" w:type="dxa"/>
          </w:tcPr>
          <w:p w14:paraId="705173A6" w14:textId="77777777" w:rsidR="00E75DD5" w:rsidRPr="00E75DD5" w:rsidRDefault="00E75DD5" w:rsidP="00E75DD5">
            <w:pPr>
              <w:spacing w:after="120"/>
              <w:rPr>
                <w:b/>
                <w:iCs/>
                <w:sz w:val="20"/>
                <w:szCs w:val="20"/>
              </w:rPr>
            </w:pPr>
            <w:r w:rsidRPr="00E75DD5">
              <w:rPr>
                <w:b/>
                <w:iCs/>
                <w:sz w:val="20"/>
                <w:szCs w:val="20"/>
              </w:rPr>
              <w:t>Parameter</w:t>
            </w:r>
          </w:p>
        </w:tc>
        <w:tc>
          <w:tcPr>
            <w:tcW w:w="1702" w:type="dxa"/>
          </w:tcPr>
          <w:p w14:paraId="7FCE89FB" w14:textId="77777777" w:rsidR="00E75DD5" w:rsidRPr="00E75DD5" w:rsidRDefault="00E75DD5" w:rsidP="00E75DD5">
            <w:pPr>
              <w:spacing w:after="120"/>
              <w:rPr>
                <w:b/>
                <w:iCs/>
                <w:sz w:val="20"/>
                <w:szCs w:val="20"/>
              </w:rPr>
            </w:pPr>
            <w:r w:rsidRPr="00E75DD5">
              <w:rPr>
                <w:b/>
                <w:iCs/>
                <w:sz w:val="20"/>
                <w:szCs w:val="20"/>
              </w:rPr>
              <w:t>Unit</w:t>
            </w:r>
          </w:p>
        </w:tc>
        <w:tc>
          <w:tcPr>
            <w:tcW w:w="6120" w:type="dxa"/>
          </w:tcPr>
          <w:p w14:paraId="31906AEE" w14:textId="77777777" w:rsidR="00E75DD5" w:rsidRPr="00E75DD5" w:rsidRDefault="00E75DD5" w:rsidP="00E75DD5">
            <w:pPr>
              <w:spacing w:after="120"/>
              <w:rPr>
                <w:b/>
                <w:iCs/>
                <w:sz w:val="20"/>
                <w:szCs w:val="20"/>
              </w:rPr>
            </w:pPr>
            <w:r w:rsidRPr="00E75DD5">
              <w:rPr>
                <w:b/>
                <w:iCs/>
                <w:sz w:val="20"/>
                <w:szCs w:val="20"/>
              </w:rPr>
              <w:t>Current Value*</w:t>
            </w:r>
          </w:p>
        </w:tc>
      </w:tr>
      <w:tr w:rsidR="00E75DD5" w:rsidRPr="00E75DD5" w14:paraId="0EBC615D" w14:textId="77777777" w:rsidTr="006D1BA8">
        <w:trPr>
          <w:trHeight w:val="519"/>
        </w:trPr>
        <w:tc>
          <w:tcPr>
            <w:tcW w:w="1448" w:type="dxa"/>
          </w:tcPr>
          <w:p w14:paraId="4B0FEB03" w14:textId="77777777" w:rsidR="00E75DD5" w:rsidRPr="00E75DD5" w:rsidRDefault="00E75DD5" w:rsidP="00E75DD5">
            <w:pPr>
              <w:spacing w:after="60"/>
              <w:rPr>
                <w:iCs/>
                <w:sz w:val="20"/>
                <w:szCs w:val="20"/>
              </w:rPr>
            </w:pPr>
            <w:proofErr w:type="spellStart"/>
            <w:r w:rsidRPr="00E75DD5">
              <w:rPr>
                <w:iCs/>
                <w:sz w:val="20"/>
                <w:szCs w:val="20"/>
              </w:rPr>
              <w:t>RHours</w:t>
            </w:r>
            <w:proofErr w:type="spellEnd"/>
          </w:p>
        </w:tc>
        <w:tc>
          <w:tcPr>
            <w:tcW w:w="1702" w:type="dxa"/>
          </w:tcPr>
          <w:p w14:paraId="3CB7A08A" w14:textId="77777777" w:rsidR="00E75DD5" w:rsidRPr="00E75DD5" w:rsidRDefault="00E75DD5" w:rsidP="00E75DD5">
            <w:pPr>
              <w:spacing w:after="60"/>
              <w:rPr>
                <w:iCs/>
                <w:sz w:val="20"/>
                <w:szCs w:val="20"/>
              </w:rPr>
            </w:pPr>
            <w:r w:rsidRPr="00E75DD5">
              <w:rPr>
                <w:iCs/>
                <w:sz w:val="20"/>
                <w:szCs w:val="20"/>
              </w:rPr>
              <w:t>Hours</w:t>
            </w:r>
          </w:p>
        </w:tc>
        <w:tc>
          <w:tcPr>
            <w:tcW w:w="6120" w:type="dxa"/>
          </w:tcPr>
          <w:p w14:paraId="6B96AECA" w14:textId="77777777" w:rsidR="00E75DD5" w:rsidRPr="00E75DD5" w:rsidRDefault="00E75DD5" w:rsidP="00E75DD5">
            <w:pPr>
              <w:spacing w:after="60"/>
              <w:rPr>
                <w:iCs/>
                <w:sz w:val="20"/>
                <w:szCs w:val="20"/>
              </w:rPr>
            </w:pPr>
            <w:r w:rsidRPr="00E75DD5">
              <w:rPr>
                <w:iCs/>
                <w:sz w:val="20"/>
                <w:szCs w:val="20"/>
              </w:rPr>
              <w:t>4.5</w:t>
            </w:r>
          </w:p>
        </w:tc>
      </w:tr>
      <w:tr w:rsidR="00E75DD5" w:rsidRPr="00E75DD5" w14:paraId="6DB76DC9" w14:textId="77777777" w:rsidTr="006D1BA8">
        <w:trPr>
          <w:trHeight w:val="519"/>
        </w:trPr>
        <w:tc>
          <w:tcPr>
            <w:tcW w:w="9270" w:type="dxa"/>
            <w:gridSpan w:val="3"/>
          </w:tcPr>
          <w:p w14:paraId="6BEFE880" w14:textId="77777777" w:rsidR="00E75DD5" w:rsidRPr="00E75DD5" w:rsidRDefault="00E75DD5" w:rsidP="00E75DD5">
            <w:pPr>
              <w:spacing w:after="60"/>
              <w:rPr>
                <w:iCs/>
                <w:sz w:val="20"/>
                <w:szCs w:val="20"/>
              </w:rPr>
            </w:pPr>
            <w:r w:rsidRPr="00E75DD5">
              <w:rPr>
                <w:rFonts w:eastAsia="SimSun"/>
                <w:sz w:val="20"/>
                <w:szCs w:val="20"/>
              </w:rPr>
              <w:t xml:space="preserve">* Changes to the current value of the parameter(s) referenced in this table above may be recommended by TAC and </w:t>
            </w:r>
            <w:del w:id="939" w:author="ERCOT" w:date="2025-10-24T21:05:00Z">
              <w:r w:rsidRPr="00E75DD5">
                <w:rPr>
                  <w:rFonts w:eastAsia="SimSun"/>
                  <w:sz w:val="20"/>
                  <w:szCs w:val="20"/>
                </w:rPr>
                <w:delText xml:space="preserve">approved by </w:delText>
              </w:r>
            </w:del>
            <w:r w:rsidRPr="00E75DD5">
              <w:rPr>
                <w:rFonts w:eastAsia="SimSun"/>
                <w:sz w:val="20"/>
                <w:szCs w:val="20"/>
              </w:rPr>
              <w:t>the ERCOT Board</w:t>
            </w:r>
            <w:ins w:id="940" w:author="ERCOT" w:date="2025-10-24T21:05:00Z">
              <w:r w:rsidRPr="00E75DD5">
                <w:rPr>
                  <w:rFonts w:eastAsia="SimSun"/>
                  <w:sz w:val="20"/>
                  <w:szCs w:val="20"/>
                </w:rPr>
                <w:t xml:space="preserve"> and approved by the Public Utility Commission of Texas (PUCT)</w:t>
              </w:r>
            </w:ins>
            <w:r w:rsidRPr="00E75DD5">
              <w:rPr>
                <w:rFonts w:eastAsia="SimSun"/>
                <w:sz w:val="20"/>
                <w:szCs w:val="20"/>
              </w:rPr>
              <w:t xml:space="preserve">.  ERCOT shall update parameter values on the first day of the month following </w:t>
            </w:r>
            <w:del w:id="941" w:author="ERCOT" w:date="2025-10-24T21:05:00Z">
              <w:r w:rsidRPr="00E75DD5">
                <w:rPr>
                  <w:rFonts w:eastAsia="SimSun"/>
                  <w:sz w:val="20"/>
                  <w:szCs w:val="20"/>
                </w:rPr>
                <w:delText>ERCOT Board</w:delText>
              </w:r>
            </w:del>
            <w:ins w:id="942" w:author="ERCOT" w:date="2025-10-24T21:05:00Z">
              <w:r w:rsidRPr="00E75DD5">
                <w:rPr>
                  <w:rFonts w:eastAsia="SimSun"/>
                  <w:sz w:val="20"/>
                  <w:szCs w:val="20"/>
                </w:rPr>
                <w:t>PUCT</w:t>
              </w:r>
            </w:ins>
            <w:r w:rsidRPr="00E75DD5">
              <w:rPr>
                <w:rFonts w:eastAsia="SimSun"/>
                <w:sz w:val="20"/>
                <w:szCs w:val="20"/>
              </w:rPr>
              <w:t xml:space="preserve"> approval unless otherwise directed</w:t>
            </w:r>
            <w:del w:id="943" w:author="ERCOT" w:date="2025-10-24T21:05:00Z">
              <w:r w:rsidRPr="00E75DD5">
                <w:rPr>
                  <w:rFonts w:eastAsia="SimSun"/>
                  <w:sz w:val="20"/>
                  <w:szCs w:val="20"/>
                </w:rPr>
                <w:delText xml:space="preserve"> by the ERCOT Board</w:delText>
              </w:r>
            </w:del>
            <w:r w:rsidRPr="00E75DD5">
              <w:rPr>
                <w:rFonts w:eastAsia="SimSun"/>
                <w:sz w:val="20"/>
                <w:szCs w:val="20"/>
              </w:rPr>
              <w:t xml:space="preserve">.  ERCOT shall provide a Market Notice prior to implementation of a revised parameter value.    </w:t>
            </w:r>
          </w:p>
        </w:tc>
      </w:tr>
    </w:tbl>
    <w:p w14:paraId="30FB9874" w14:textId="77777777" w:rsidR="00E75DD5" w:rsidRPr="00E75DD5" w:rsidRDefault="00E75DD5" w:rsidP="00E75DD5">
      <w:pPr>
        <w:spacing w:before="240" w:after="240"/>
        <w:ind w:left="1440" w:hanging="720"/>
        <w:rPr>
          <w:szCs w:val="20"/>
        </w:rPr>
      </w:pPr>
      <w:r w:rsidRPr="00E75DD5">
        <w:rPr>
          <w:szCs w:val="20"/>
        </w:rPr>
        <w:t>(h)</w:t>
      </w:r>
      <w:r w:rsidRPr="00E75DD5">
        <w:rPr>
          <w:szCs w:val="20"/>
        </w:rPr>
        <w:tab/>
        <w:t>Add the MW from Real-Time DC Tie imports during an EEA to GTBD.  The amount of MW is determined from the Dispatch Instruction and should continue over the duration of time specified by the ERCOT Operator.</w:t>
      </w:r>
    </w:p>
    <w:p w14:paraId="3F146B4A" w14:textId="77777777" w:rsidR="00E75DD5" w:rsidRPr="00E75DD5" w:rsidRDefault="00E75DD5" w:rsidP="00E75DD5">
      <w:pPr>
        <w:spacing w:after="240"/>
        <w:ind w:left="1440" w:hanging="720"/>
        <w:rPr>
          <w:szCs w:val="20"/>
        </w:rPr>
      </w:pPr>
      <w:r w:rsidRPr="00E75DD5">
        <w:rPr>
          <w:szCs w:val="20"/>
        </w:rPr>
        <w:t>(i)</w:t>
      </w:r>
      <w:r w:rsidRPr="00E75DD5">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0E39D6" w14:textId="77777777" w:rsidTr="006D1BA8">
        <w:trPr>
          <w:trHeight w:val="206"/>
        </w:trPr>
        <w:tc>
          <w:tcPr>
            <w:tcW w:w="9576" w:type="dxa"/>
            <w:shd w:val="pct12" w:color="auto" w:fill="auto"/>
          </w:tcPr>
          <w:p w14:paraId="0D64C4DC" w14:textId="77777777" w:rsidR="00E75DD5" w:rsidRPr="00E75DD5" w:rsidRDefault="00E75DD5" w:rsidP="00E75DD5">
            <w:pPr>
              <w:spacing w:before="120" w:after="240"/>
              <w:rPr>
                <w:b/>
                <w:i/>
                <w:iCs/>
              </w:rPr>
            </w:pPr>
            <w:r w:rsidRPr="00E75DD5">
              <w:rPr>
                <w:b/>
                <w:i/>
                <w:iCs/>
              </w:rPr>
              <w:t>[NPRR904:  Replace paragraphs (h) and (i) above with the following upon system implementation and renumber accordingly:]</w:t>
            </w:r>
          </w:p>
          <w:p w14:paraId="6DE0F0A1" w14:textId="77777777" w:rsidR="00E75DD5" w:rsidRPr="00E75DD5" w:rsidRDefault="00E75DD5" w:rsidP="00E75DD5">
            <w:pPr>
              <w:spacing w:after="240"/>
              <w:ind w:left="1440" w:hanging="720"/>
              <w:rPr>
                <w:szCs w:val="20"/>
              </w:rPr>
            </w:pPr>
            <w:r w:rsidRPr="00E75DD5">
              <w:rPr>
                <w:szCs w:val="20"/>
              </w:rPr>
              <w:t>(h)</w:t>
            </w:r>
            <w:r w:rsidRPr="00E75DD5">
              <w:rPr>
                <w:szCs w:val="20"/>
              </w:rPr>
              <w:tab/>
              <w:t xml:space="preserve">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w:t>
            </w:r>
            <w:r w:rsidRPr="00E75DD5">
              <w:rPr>
                <w:szCs w:val="20"/>
              </w:rPr>
              <w:lastRenderedPageBreak/>
              <w:t>Instruction and should continue over the duration of time specified by the ERCOT Operator.</w:t>
            </w:r>
          </w:p>
          <w:p w14:paraId="697C3FFB" w14:textId="77777777" w:rsidR="00E75DD5" w:rsidRPr="00E75DD5" w:rsidRDefault="00E75DD5" w:rsidP="00E75DD5">
            <w:pPr>
              <w:spacing w:after="240"/>
              <w:ind w:left="1440" w:hanging="720"/>
              <w:rPr>
                <w:szCs w:val="20"/>
                <w:lang w:eastAsia="x-none"/>
              </w:rPr>
            </w:pPr>
            <w:r w:rsidRPr="00E75DD5">
              <w:rPr>
                <w:szCs w:val="20"/>
                <w:lang w:val="x-none" w:eastAsia="x-none"/>
              </w:rPr>
              <w:t>(i)</w:t>
            </w:r>
            <w:r w:rsidRPr="00E75DD5">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E75DD5">
              <w:rPr>
                <w:szCs w:val="20"/>
                <w:lang w:eastAsia="x-none"/>
              </w:rPr>
              <w:t xml:space="preserve">  The MW added to GTBD associated with any individual DC Tie shall not exceed the higher of DC Tie advisory limit for exports on that tie as of 06</w:t>
            </w:r>
            <w:r w:rsidRPr="00E75DD5">
              <w:rPr>
                <w:szCs w:val="20"/>
                <w:lang w:val="x-none" w:eastAsia="x-none"/>
              </w:rPr>
              <w:t>00 in the Day-Ahead</w:t>
            </w:r>
            <w:r w:rsidRPr="00E75DD5">
              <w:rPr>
                <w:szCs w:val="20"/>
                <w:lang w:eastAsia="x-none"/>
              </w:rPr>
              <w:t xml:space="preserve"> or subsequent advisory export limit minus the aggregate export on the DC Tie that remained scheduled following the Dispatch Instruction from the ERCOT Operator.</w:t>
            </w:r>
          </w:p>
          <w:p w14:paraId="5EAF64D0" w14:textId="77777777" w:rsidR="00E75DD5" w:rsidRPr="00E75DD5" w:rsidRDefault="00E75DD5" w:rsidP="00E75DD5">
            <w:pPr>
              <w:spacing w:after="240"/>
              <w:ind w:left="1440" w:hanging="720"/>
              <w:rPr>
                <w:szCs w:val="20"/>
              </w:rPr>
            </w:pPr>
            <w:r w:rsidRPr="00E75DD5">
              <w:rPr>
                <w:szCs w:val="20"/>
              </w:rPr>
              <w:t>(j)</w:t>
            </w:r>
            <w:r w:rsidRPr="00E75DD5">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9BB573B" w14:textId="77777777" w:rsidR="00E75DD5" w:rsidRPr="00E75DD5" w:rsidRDefault="00E75DD5" w:rsidP="00E75DD5">
            <w:pPr>
              <w:spacing w:after="240"/>
              <w:ind w:left="1440" w:hanging="720"/>
              <w:rPr>
                <w:szCs w:val="20"/>
              </w:rPr>
            </w:pPr>
            <w:r w:rsidRPr="00E75DD5">
              <w:rPr>
                <w:szCs w:val="20"/>
              </w:rPr>
              <w:t>(k)</w:t>
            </w:r>
            <w:r w:rsidRPr="00E75DD5">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E75DD5">
              <w:rPr>
                <w:szCs w:val="20"/>
              </w:rPr>
              <w:t>higher of</w:t>
            </w:r>
            <w:proofErr w:type="gramEnd"/>
            <w:r w:rsidRPr="00E75DD5">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03CDCAEB" w14:textId="77777777" w:rsidR="00E75DD5" w:rsidRPr="00E75DD5" w:rsidRDefault="00E75DD5" w:rsidP="00E75DD5">
      <w:pPr>
        <w:spacing w:before="240" w:after="240"/>
        <w:ind w:left="1440" w:hanging="720"/>
        <w:rPr>
          <w:szCs w:val="20"/>
        </w:rPr>
      </w:pPr>
      <w:r w:rsidRPr="00E75DD5">
        <w:rPr>
          <w:szCs w:val="20"/>
        </w:rPr>
        <w:lastRenderedPageBreak/>
        <w:t>(j)</w:t>
      </w:r>
      <w:r w:rsidRPr="00E75DD5">
        <w:rPr>
          <w:szCs w:val="20"/>
        </w:rPr>
        <w:tab/>
        <w:t>Add the MW from energy delivered to ERCOT through registered BLTs during an EEA to GTBD.  The amount of MW is determined from the Dispatch Instruction and should continue over the duration of time specified by the ERCOT Operator.</w:t>
      </w:r>
    </w:p>
    <w:p w14:paraId="08EE5CBC" w14:textId="77777777" w:rsidR="00E75DD5" w:rsidRPr="00E75DD5" w:rsidRDefault="00E75DD5" w:rsidP="00E75DD5">
      <w:pPr>
        <w:spacing w:after="240"/>
        <w:ind w:left="1440" w:hanging="720"/>
        <w:rPr>
          <w:szCs w:val="20"/>
        </w:rPr>
      </w:pPr>
      <w:r w:rsidRPr="00E75DD5">
        <w:rPr>
          <w:szCs w:val="20"/>
        </w:rPr>
        <w:t>(k)</w:t>
      </w:r>
      <w:r w:rsidRPr="00E75DD5">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EBAED3" w14:textId="77777777" w:rsidTr="006D1BA8">
        <w:trPr>
          <w:trHeight w:val="206"/>
        </w:trPr>
        <w:tc>
          <w:tcPr>
            <w:tcW w:w="9576" w:type="dxa"/>
            <w:shd w:val="pct12" w:color="auto" w:fill="auto"/>
          </w:tcPr>
          <w:p w14:paraId="3B685716" w14:textId="77777777" w:rsidR="00E75DD5" w:rsidRPr="00E75DD5" w:rsidRDefault="00E75DD5" w:rsidP="00E75DD5">
            <w:pPr>
              <w:spacing w:before="120" w:after="240"/>
              <w:rPr>
                <w:b/>
                <w:i/>
                <w:iCs/>
              </w:rPr>
            </w:pPr>
            <w:r w:rsidRPr="00E75DD5">
              <w:rPr>
                <w:b/>
                <w:i/>
                <w:iCs/>
              </w:rPr>
              <w:t>[NPRR1006: Insert paragraph (l) below upon system implementation and renumber accordingly:]</w:t>
            </w:r>
          </w:p>
          <w:p w14:paraId="2CE1C913" w14:textId="77777777" w:rsidR="00E75DD5" w:rsidRPr="00E75DD5" w:rsidRDefault="00E75DD5" w:rsidP="00E75DD5">
            <w:pPr>
              <w:spacing w:after="240"/>
              <w:ind w:left="1440" w:hanging="720"/>
              <w:rPr>
                <w:iCs/>
                <w:szCs w:val="20"/>
              </w:rPr>
            </w:pPr>
            <w:r w:rsidRPr="00E75DD5">
              <w:rPr>
                <w:iCs/>
                <w:szCs w:val="20"/>
              </w:rPr>
              <w:t>(l)</w:t>
            </w:r>
            <w:r w:rsidRPr="00E75DD5">
              <w:rPr>
                <w:iCs/>
                <w:szCs w:val="20"/>
              </w:rPr>
              <w:tab/>
              <w:t xml:space="preserve">Add the deployed MWs from </w:t>
            </w:r>
            <w:bookmarkStart w:id="944" w:name="_Hlk34211615"/>
            <w:r w:rsidRPr="00E75DD5">
              <w:rPr>
                <w:iCs/>
                <w:szCs w:val="20"/>
              </w:rPr>
              <w:t xml:space="preserve">TDSP standard offer Load management programs </w:t>
            </w:r>
            <w:bookmarkEnd w:id="944"/>
            <w:r w:rsidRPr="00E75DD5">
              <w:rPr>
                <w:iCs/>
                <w:szCs w:val="20"/>
              </w:rPr>
              <w:t xml:space="preserve">to GTBD, if ERCOT instructs TDSPs to deploy their standard offer Load </w:t>
            </w:r>
            <w:r w:rsidRPr="00E75DD5">
              <w:rPr>
                <w:iCs/>
                <w:szCs w:val="20"/>
              </w:rPr>
              <w:lastRenderedPageBreak/>
              <w:t xml:space="preserve">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E75DD5">
              <w:rPr>
                <w:iCs/>
                <w:szCs w:val="20"/>
              </w:rPr>
              <w:t>use</w:t>
            </w:r>
            <w:proofErr w:type="gramEnd"/>
            <w:r w:rsidRPr="00E75DD5">
              <w:rPr>
                <w:iCs/>
                <w:szCs w:val="20"/>
              </w:rPr>
              <w:t xml:space="preserve"> for </w:t>
            </w:r>
            <w:proofErr w:type="gramStart"/>
            <w:r w:rsidRPr="00E75DD5">
              <w:rPr>
                <w:iCs/>
                <w:szCs w:val="20"/>
              </w:rPr>
              <w:t>deployed</w:t>
            </w:r>
            <w:proofErr w:type="gramEnd"/>
            <w:r w:rsidRPr="00E75DD5">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E75DD5">
              <w:rPr>
                <w:iCs/>
                <w:szCs w:val="20"/>
              </w:rPr>
              <w:t>RHours</w:t>
            </w:r>
            <w:proofErr w:type="spellEnd"/>
            <w:r w:rsidRPr="00E75DD5">
              <w:rPr>
                <w:iCs/>
                <w:szCs w:val="20"/>
              </w:rPr>
              <w:t>”) defined by item (g) above.</w:t>
            </w:r>
          </w:p>
        </w:tc>
      </w:tr>
    </w:tbl>
    <w:p w14:paraId="289EB516" w14:textId="77777777" w:rsidR="00E75DD5" w:rsidRPr="00E75DD5" w:rsidRDefault="00E75DD5" w:rsidP="00E75DD5">
      <w:pPr>
        <w:spacing w:before="240" w:after="240"/>
        <w:ind w:left="1440" w:hanging="720"/>
        <w:rPr>
          <w:szCs w:val="20"/>
        </w:rPr>
      </w:pPr>
      <w:r w:rsidRPr="00E75DD5">
        <w:rPr>
          <w:szCs w:val="20"/>
        </w:rPr>
        <w:lastRenderedPageBreak/>
        <w:t>(l)</w:t>
      </w:r>
      <w:r w:rsidRPr="00E75DD5">
        <w:rPr>
          <w:szCs w:val="20"/>
        </w:rPr>
        <w:tab/>
        <w:t>Perform a SCED with changes to the inputs in items (a) through (k) above, considering only Competitive Constraints and the non-mitigated Energy Offer Curves.</w:t>
      </w:r>
    </w:p>
    <w:p w14:paraId="6B95DE23" w14:textId="77777777" w:rsidR="00E75DD5" w:rsidRPr="00E75DD5" w:rsidRDefault="00E75DD5" w:rsidP="00E75DD5">
      <w:pPr>
        <w:spacing w:after="240"/>
        <w:ind w:left="1440" w:hanging="720"/>
        <w:rPr>
          <w:szCs w:val="20"/>
        </w:rPr>
      </w:pPr>
      <w:r w:rsidRPr="00E75DD5">
        <w:rPr>
          <w:szCs w:val="20"/>
        </w:rPr>
        <w:t>(m)</w:t>
      </w:r>
      <w:r w:rsidRPr="00E75DD5">
        <w:rPr>
          <w:szCs w:val="20"/>
        </w:rPr>
        <w:tab/>
        <w:t>Perform mitigation on the submitted Energy Offer Curves using the LMPs from the previous step as the reference LMP.</w:t>
      </w:r>
    </w:p>
    <w:p w14:paraId="6F77DA0D" w14:textId="77777777" w:rsidR="00E75DD5" w:rsidRPr="00E75DD5" w:rsidRDefault="00E75DD5" w:rsidP="00E75DD5">
      <w:pPr>
        <w:spacing w:after="240"/>
        <w:ind w:left="1440" w:hanging="720"/>
        <w:rPr>
          <w:szCs w:val="20"/>
        </w:rPr>
      </w:pPr>
      <w:r w:rsidRPr="00E75DD5">
        <w:rPr>
          <w:szCs w:val="20"/>
        </w:rPr>
        <w:t>(n)</w:t>
      </w:r>
      <w:r w:rsidRPr="00E75DD5">
        <w:rPr>
          <w:szCs w:val="20"/>
        </w:rPr>
        <w:tab/>
        <w:t>Perform a SCED with the changes to the inputs in items (a) through (k) above, considering both Competitive and Non-Competitive Constraints and the mitigated Energy Offer Curves.</w:t>
      </w:r>
    </w:p>
    <w:p w14:paraId="63F50FF1" w14:textId="77777777" w:rsidR="00E75DD5" w:rsidRPr="00E75DD5" w:rsidRDefault="00E75DD5" w:rsidP="00E75DD5">
      <w:pPr>
        <w:spacing w:before="240" w:after="240"/>
        <w:ind w:left="1440" w:hanging="720"/>
        <w:rPr>
          <w:szCs w:val="20"/>
        </w:rPr>
      </w:pPr>
      <w:r w:rsidRPr="00E75DD5">
        <w:rPr>
          <w:szCs w:val="20"/>
        </w:rPr>
        <w:t>(o)</w:t>
      </w:r>
      <w:r w:rsidRPr="00E75DD5">
        <w:rPr>
          <w:szCs w:val="20"/>
        </w:rPr>
        <w:tab/>
        <w:t xml:space="preserve">The Real-Time Reliability Deployment Price Adder for Energy is equal to the positive difference between the System Lambda from item (n) above and </w:t>
      </w:r>
      <w:proofErr w:type="gramStart"/>
      <w:r w:rsidRPr="00E75DD5">
        <w:rPr>
          <w:szCs w:val="20"/>
        </w:rPr>
        <w:t>the System Lambda of the</w:t>
      </w:r>
      <w:proofErr w:type="gramEnd"/>
      <w:r w:rsidRPr="00E75DD5">
        <w:rPr>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Value of Lost Load (VOLL) used to determine the ASDCs for the RTM minus the System Lambda of the second step in the two-step SCED process described in paragraph (14)(b) of Section 6.5.7.3.</w:t>
      </w:r>
    </w:p>
    <w:p w14:paraId="4B718E0E" w14:textId="77777777" w:rsidR="00E75DD5" w:rsidRPr="00E75DD5" w:rsidRDefault="00E75DD5" w:rsidP="00E75DD5">
      <w:pPr>
        <w:spacing w:after="240"/>
        <w:ind w:left="1440" w:hanging="720"/>
        <w:rPr>
          <w:iCs/>
          <w:szCs w:val="20"/>
        </w:rPr>
      </w:pPr>
      <w:r w:rsidRPr="00E75DD5">
        <w:rPr>
          <w:szCs w:val="20"/>
        </w:rPr>
        <w:t>(p)</w:t>
      </w:r>
      <w:r w:rsidRPr="00E75DD5">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w:t>
      </w:r>
      <w:r w:rsidRPr="00E75DD5">
        <w:rPr>
          <w:szCs w:val="20"/>
        </w:rPr>
        <w:lastRenderedPageBreak/>
        <w:t>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45" w:name="_Hlk214376348"/>
    </w:p>
    <w:bookmarkEnd w:id="945"/>
    <w:p w14:paraId="5E639270"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r w:rsidRPr="00E75DD5">
        <w:rPr>
          <w:b/>
          <w:bCs/>
          <w:snapToGrid w:val="0"/>
          <w:szCs w:val="20"/>
        </w:rPr>
        <w:t>6.5.7.5</w:t>
      </w:r>
      <w:r w:rsidRPr="00E75DD5">
        <w:rPr>
          <w:b/>
          <w:bCs/>
          <w:snapToGrid w:val="0"/>
          <w:szCs w:val="20"/>
        </w:rPr>
        <w:tab/>
        <w:t>Ancillary Services Capacity Monitor</w:t>
      </w:r>
      <w:bookmarkEnd w:id="925"/>
    </w:p>
    <w:p w14:paraId="2CF5CD59" w14:textId="77777777" w:rsidR="00E75DD5" w:rsidRPr="00E75DD5" w:rsidRDefault="00E75DD5" w:rsidP="00E75DD5">
      <w:pPr>
        <w:spacing w:after="240"/>
        <w:ind w:left="720" w:hanging="720"/>
        <w:rPr>
          <w:szCs w:val="20"/>
        </w:rPr>
      </w:pPr>
      <w:r w:rsidRPr="00E75DD5">
        <w:rPr>
          <w:szCs w:val="20"/>
        </w:rPr>
        <w:t>(1)</w:t>
      </w:r>
      <w:r w:rsidRPr="00E75DD5">
        <w:rPr>
          <w:szCs w:val="20"/>
        </w:rPr>
        <w:tab/>
        <w:t>Every ten seconds, ERCOT shall calculate the following and provide Real-Time summaries to ERCOT Operators and all Market Participants using ICCP and postings on the ERCOT website showing the Real-Time total system amount of:</w:t>
      </w:r>
    </w:p>
    <w:p w14:paraId="6CD39011"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RRS capability from: </w:t>
      </w:r>
    </w:p>
    <w:p w14:paraId="0B4AD9FC"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 that can be sustained for the SCED duration requirements of PFR;</w:t>
      </w:r>
    </w:p>
    <w:p w14:paraId="51994B1F"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 capable of responding via under-frequency relay;</w:t>
      </w:r>
    </w:p>
    <w:p w14:paraId="00E3D56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w:t>
      </w:r>
    </w:p>
    <w:p w14:paraId="3F7EB4E6"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other than ESRs, capable of Fast Frequency Response (FFR); and</w:t>
      </w:r>
    </w:p>
    <w:p w14:paraId="7AEEA548" w14:textId="77777777" w:rsidR="00E75DD5" w:rsidRPr="00E75DD5" w:rsidRDefault="00E75DD5" w:rsidP="00E75DD5">
      <w:pPr>
        <w:spacing w:after="240"/>
        <w:ind w:left="2160" w:hanging="720"/>
        <w:rPr>
          <w:szCs w:val="20"/>
        </w:rPr>
      </w:pPr>
      <w:r w:rsidRPr="00E75DD5">
        <w:rPr>
          <w:szCs w:val="20"/>
        </w:rPr>
        <w:t>(v)</w:t>
      </w:r>
      <w:r w:rsidRPr="00E75DD5">
        <w:rPr>
          <w:szCs w:val="20"/>
        </w:rPr>
        <w:tab/>
        <w:t>ESRs, in the form of FFR, that can be sustained for the SCED duration requirements of FFR;</w:t>
      </w:r>
    </w:p>
    <w:p w14:paraId="3047BCA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Ancillary Service Resource awards for RRS to: </w:t>
      </w:r>
    </w:p>
    <w:p w14:paraId="4B1C67E5"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w:t>
      </w:r>
    </w:p>
    <w:p w14:paraId="1BCA9C41"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 capable of responding by under-frequency relay;</w:t>
      </w:r>
    </w:p>
    <w:p w14:paraId="46D917D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 and</w:t>
      </w:r>
    </w:p>
    <w:p w14:paraId="11749615"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providing FFR;</w:t>
      </w:r>
    </w:p>
    <w:p w14:paraId="40AE6A96"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ECRS capability from: </w:t>
      </w:r>
    </w:p>
    <w:p w14:paraId="7E3BD6DA"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58AE6BA5"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Load Resources excluding CLRs; </w:t>
      </w:r>
    </w:p>
    <w:p w14:paraId="36647BEC"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47F2E48D" w14:textId="77777777" w:rsidR="00E75DD5" w:rsidRPr="00E75DD5" w:rsidRDefault="00E75DD5" w:rsidP="00E75DD5">
      <w:pPr>
        <w:spacing w:after="240"/>
        <w:ind w:left="2160" w:hanging="720"/>
        <w:rPr>
          <w:szCs w:val="20"/>
        </w:rPr>
      </w:pPr>
      <w:r w:rsidRPr="00E75DD5">
        <w:rPr>
          <w:szCs w:val="20"/>
        </w:rPr>
        <w:lastRenderedPageBreak/>
        <w:t>(iv)</w:t>
      </w:r>
      <w:r w:rsidRPr="00E75DD5">
        <w:rPr>
          <w:szCs w:val="20"/>
        </w:rPr>
        <w:tab/>
        <w:t>Quick Start Generation Resources (QSGRs); and</w:t>
      </w:r>
    </w:p>
    <w:p w14:paraId="4C36CA91"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ECRS.</w:t>
      </w:r>
    </w:p>
    <w:p w14:paraId="6D05F23E"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Ancillary Service Resource awards for ECRS to: </w:t>
      </w:r>
    </w:p>
    <w:p w14:paraId="182B1F00"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4950FAD2"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w:t>
      </w:r>
    </w:p>
    <w:p w14:paraId="42B3307E"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6F582252" w14:textId="77777777" w:rsidR="00E75DD5" w:rsidRPr="00E75DD5" w:rsidRDefault="00E75DD5" w:rsidP="00E75DD5">
      <w:pPr>
        <w:spacing w:after="240"/>
        <w:ind w:left="2160" w:hanging="720"/>
        <w:rPr>
          <w:szCs w:val="20"/>
        </w:rPr>
      </w:pPr>
      <w:r w:rsidRPr="00E75DD5">
        <w:rPr>
          <w:szCs w:val="20"/>
        </w:rPr>
        <w:t>(iv)</w:t>
      </w:r>
      <w:r w:rsidRPr="00E75DD5">
        <w:rPr>
          <w:szCs w:val="20"/>
        </w:rPr>
        <w:tab/>
        <w:t>QSGRs; and</w:t>
      </w:r>
    </w:p>
    <w:p w14:paraId="232987BF"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w:t>
      </w:r>
    </w:p>
    <w:p w14:paraId="0B4969DB" w14:textId="77777777" w:rsidR="00E75DD5" w:rsidRPr="00E75DD5" w:rsidRDefault="00E75DD5" w:rsidP="00E75DD5">
      <w:pPr>
        <w:spacing w:before="240" w:after="240"/>
        <w:ind w:left="1440" w:hanging="720"/>
        <w:rPr>
          <w:szCs w:val="20"/>
        </w:rPr>
      </w:pPr>
      <w:r w:rsidRPr="00E75DD5">
        <w:rPr>
          <w:szCs w:val="20"/>
        </w:rPr>
        <w:t>(e)</w:t>
      </w:r>
      <w:r w:rsidRPr="00E75DD5">
        <w:rPr>
          <w:szCs w:val="20"/>
        </w:rPr>
        <w:tab/>
        <w:t xml:space="preserve">ECRS manually deployed by Resources with a Resource Status of ONSC; </w:t>
      </w:r>
    </w:p>
    <w:p w14:paraId="1A6EA444"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Non-Spin available from: </w:t>
      </w:r>
    </w:p>
    <w:p w14:paraId="21A096E7" w14:textId="77777777" w:rsidR="00E75DD5" w:rsidRPr="00E75DD5" w:rsidRDefault="00E75DD5" w:rsidP="00E75DD5">
      <w:pPr>
        <w:spacing w:after="240"/>
        <w:ind w:left="2160" w:hanging="720"/>
        <w:rPr>
          <w:szCs w:val="20"/>
        </w:rPr>
      </w:pPr>
      <w:r w:rsidRPr="00E75DD5">
        <w:rPr>
          <w:szCs w:val="20"/>
        </w:rPr>
        <w:t>(i)</w:t>
      </w:r>
      <w:r w:rsidRPr="00E75DD5">
        <w:rPr>
          <w:szCs w:val="20"/>
        </w:rPr>
        <w:tab/>
        <w:t>On-Line Generation Resources with Energy Offer Curves;</w:t>
      </w:r>
    </w:p>
    <w:p w14:paraId="28C9D95C"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Undeployed Load Resources; </w:t>
      </w:r>
    </w:p>
    <w:p w14:paraId="62A47629" w14:textId="77777777" w:rsidR="00E75DD5" w:rsidRPr="00E75DD5" w:rsidRDefault="00E75DD5" w:rsidP="00E75DD5">
      <w:pPr>
        <w:spacing w:after="240"/>
        <w:ind w:left="2160" w:hanging="720"/>
        <w:rPr>
          <w:szCs w:val="20"/>
        </w:rPr>
      </w:pPr>
      <w:r w:rsidRPr="00E75DD5">
        <w:rPr>
          <w:szCs w:val="20"/>
        </w:rPr>
        <w:t>(iii)</w:t>
      </w:r>
      <w:r w:rsidRPr="00E75DD5">
        <w:rPr>
          <w:szCs w:val="20"/>
        </w:rPr>
        <w:tab/>
        <w:t>Off-Line Generation Resources and On-Line Generation Resources with power augmentation;</w:t>
      </w:r>
    </w:p>
    <w:p w14:paraId="5A55F7A2"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with Output Schedules; and</w:t>
      </w:r>
    </w:p>
    <w:p w14:paraId="2F09DB8B"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Non-Spin.</w:t>
      </w:r>
    </w:p>
    <w:p w14:paraId="2838273C"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Resource awards for Non-Spin to:</w:t>
      </w:r>
    </w:p>
    <w:p w14:paraId="0D45E412" w14:textId="77777777" w:rsidR="00E75DD5" w:rsidRPr="00E75DD5" w:rsidRDefault="00E75DD5" w:rsidP="00E75DD5">
      <w:pPr>
        <w:spacing w:after="240"/>
        <w:ind w:left="2160" w:hanging="720"/>
        <w:rPr>
          <w:szCs w:val="20"/>
        </w:rPr>
      </w:pPr>
      <w:r w:rsidRPr="00E75DD5">
        <w:rPr>
          <w:szCs w:val="20"/>
        </w:rPr>
        <w:t>(i)</w:t>
      </w:r>
      <w:r w:rsidRPr="00E75DD5">
        <w:rPr>
          <w:szCs w:val="20"/>
        </w:rPr>
        <w:tab/>
        <w:t>On-Line Generation Resources with Energy Offer Curves;</w:t>
      </w:r>
    </w:p>
    <w:p w14:paraId="4D4B2DA7" w14:textId="77777777" w:rsidR="00E75DD5" w:rsidRPr="00E75DD5" w:rsidRDefault="00E75DD5" w:rsidP="00E75DD5">
      <w:pPr>
        <w:spacing w:after="240"/>
        <w:ind w:left="2160" w:hanging="720"/>
        <w:rPr>
          <w:szCs w:val="20"/>
        </w:rPr>
      </w:pPr>
      <w:r w:rsidRPr="00E75DD5">
        <w:rPr>
          <w:szCs w:val="20"/>
        </w:rPr>
        <w:t>(ii)</w:t>
      </w:r>
      <w:r w:rsidRPr="00E75DD5">
        <w:rPr>
          <w:szCs w:val="20"/>
        </w:rPr>
        <w:tab/>
        <w:t>On-Line Generation Resources with Output Schedules;</w:t>
      </w:r>
    </w:p>
    <w:p w14:paraId="58233276"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Load Resources; </w:t>
      </w:r>
    </w:p>
    <w:p w14:paraId="5953CE0E" w14:textId="77777777" w:rsidR="00E75DD5" w:rsidRPr="00E75DD5" w:rsidRDefault="00E75DD5" w:rsidP="00E75DD5">
      <w:pPr>
        <w:spacing w:after="240"/>
        <w:ind w:left="2160" w:hanging="720"/>
        <w:rPr>
          <w:szCs w:val="20"/>
        </w:rPr>
      </w:pPr>
      <w:r w:rsidRPr="00E75DD5">
        <w:rPr>
          <w:szCs w:val="20"/>
        </w:rPr>
        <w:t>(iv)</w:t>
      </w:r>
      <w:r w:rsidRPr="00E75DD5">
        <w:rPr>
          <w:szCs w:val="20"/>
        </w:rPr>
        <w:tab/>
        <w:t>Off-Line Generation Resources excluding Quick Start Generation Resources (QSGRs), including Non-Spin awards on power augmentation capacity that is not active on On-Line Generation Resources;</w:t>
      </w:r>
    </w:p>
    <w:p w14:paraId="7F14CC38" w14:textId="77777777" w:rsidR="00E75DD5" w:rsidRPr="00E75DD5" w:rsidRDefault="00E75DD5" w:rsidP="00E75DD5">
      <w:pPr>
        <w:spacing w:after="240"/>
        <w:ind w:left="2160" w:hanging="720"/>
        <w:rPr>
          <w:szCs w:val="20"/>
        </w:rPr>
      </w:pPr>
      <w:r w:rsidRPr="00E75DD5">
        <w:rPr>
          <w:szCs w:val="20"/>
        </w:rPr>
        <w:t>(v)</w:t>
      </w:r>
      <w:r w:rsidRPr="00E75DD5">
        <w:rPr>
          <w:szCs w:val="20"/>
        </w:rPr>
        <w:tab/>
        <w:t>QSGRs; and</w:t>
      </w:r>
    </w:p>
    <w:p w14:paraId="5BEB7814" w14:textId="77777777" w:rsidR="00E75DD5" w:rsidRPr="00E75DD5" w:rsidRDefault="00E75DD5" w:rsidP="00E75DD5">
      <w:pPr>
        <w:spacing w:after="240"/>
        <w:ind w:left="2160" w:hanging="720"/>
        <w:rPr>
          <w:szCs w:val="20"/>
        </w:rPr>
      </w:pPr>
      <w:r w:rsidRPr="00E75DD5">
        <w:rPr>
          <w:szCs w:val="20"/>
        </w:rPr>
        <w:t>(vi)</w:t>
      </w:r>
      <w:r w:rsidRPr="00E75DD5">
        <w:rPr>
          <w:szCs w:val="20"/>
        </w:rPr>
        <w:tab/>
        <w:t>ESRs.</w:t>
      </w:r>
    </w:p>
    <w:p w14:paraId="736A7B4B" w14:textId="77777777" w:rsidR="00E75DD5" w:rsidRPr="00E75DD5" w:rsidRDefault="00E75DD5" w:rsidP="00E75DD5">
      <w:pPr>
        <w:spacing w:after="240"/>
        <w:ind w:left="1440" w:hanging="720"/>
        <w:rPr>
          <w:rFonts w:eastAsia="SimSun"/>
        </w:rPr>
      </w:pPr>
      <w:ins w:id="946" w:author="ERCOT" w:date="2025-12-09T07:27:00Z">
        <w:r w:rsidRPr="00E75DD5">
          <w:rPr>
            <w:rFonts w:eastAsia="SimSun"/>
          </w:rPr>
          <w:lastRenderedPageBreak/>
          <w:t>(h)</w:t>
        </w:r>
        <w:r w:rsidRPr="00E75DD5">
          <w:rPr>
            <w:rFonts w:eastAsia="SimSun"/>
          </w:rPr>
          <w:tab/>
        </w:r>
        <w:r w:rsidRPr="00E75DD5">
          <w:rPr>
            <w:szCs w:val="20"/>
          </w:rPr>
          <w:t>Ancillary</w:t>
        </w:r>
        <w:r w:rsidRPr="00E75DD5">
          <w:rPr>
            <w:rFonts w:eastAsia="SimSun"/>
          </w:rPr>
          <w:t xml:space="preserve"> Service Resource awards for DRRS to:</w:t>
        </w:r>
      </w:ins>
    </w:p>
    <w:p w14:paraId="5708D8E4" w14:textId="77777777" w:rsidR="00E75DD5" w:rsidRPr="00E75DD5" w:rsidRDefault="00E75DD5" w:rsidP="00E75DD5">
      <w:pPr>
        <w:spacing w:after="240"/>
        <w:ind w:left="2160" w:hanging="720"/>
        <w:rPr>
          <w:ins w:id="947" w:author="ERCOT" w:date="2025-12-09T07:27:00Z"/>
          <w:rFonts w:eastAsia="SimSun"/>
        </w:rPr>
      </w:pPr>
      <w:ins w:id="948" w:author="ERCOT" w:date="2025-12-09T07:27:00Z">
        <w:r w:rsidRPr="00E75DD5">
          <w:rPr>
            <w:rFonts w:eastAsia="SimSun"/>
          </w:rPr>
          <w:t>(i)</w:t>
        </w:r>
        <w:r w:rsidRPr="00E75DD5">
          <w:rPr>
            <w:rFonts w:eastAsia="SimSun"/>
          </w:rPr>
          <w:tab/>
          <w:t xml:space="preserve">On-Line Generation Resources; </w:t>
        </w:r>
      </w:ins>
    </w:p>
    <w:p w14:paraId="09758B5B" w14:textId="77777777" w:rsidR="00E75DD5" w:rsidRPr="00E75DD5" w:rsidRDefault="00E75DD5" w:rsidP="00E75DD5">
      <w:pPr>
        <w:spacing w:after="240"/>
        <w:ind w:left="2160" w:hanging="720"/>
        <w:rPr>
          <w:ins w:id="949" w:author="ERCOT" w:date="2025-12-09T07:27:00Z"/>
          <w:rFonts w:eastAsia="SimSun"/>
        </w:rPr>
      </w:pPr>
      <w:ins w:id="950" w:author="ERCOT" w:date="2025-12-09T07:27:00Z">
        <w:r w:rsidRPr="00E75DD5">
          <w:rPr>
            <w:rFonts w:eastAsia="SimSun"/>
          </w:rPr>
          <w:t>(ii)</w:t>
        </w:r>
        <w:r w:rsidRPr="00E75DD5">
          <w:rPr>
            <w:rFonts w:eastAsia="SimSun"/>
          </w:rPr>
          <w:tab/>
          <w:t>Off-Line Generation Resources, excluding Quick Start Generation Resources (QSGRs); and</w:t>
        </w:r>
      </w:ins>
    </w:p>
    <w:p w14:paraId="7D6FE471" w14:textId="77777777" w:rsidR="00E75DD5" w:rsidRPr="00E75DD5" w:rsidRDefault="00E75DD5" w:rsidP="00E75DD5">
      <w:pPr>
        <w:spacing w:after="240"/>
        <w:ind w:left="2160" w:hanging="720"/>
        <w:rPr>
          <w:ins w:id="951" w:author="ERCOT" w:date="2025-12-09T07:27:00Z"/>
          <w:rFonts w:eastAsia="SimSun"/>
        </w:rPr>
      </w:pPr>
      <w:ins w:id="952" w:author="ERCOT" w:date="2025-12-09T07:27:00Z">
        <w:r w:rsidRPr="00E75DD5">
          <w:rPr>
            <w:rFonts w:eastAsia="SimSun"/>
          </w:rPr>
          <w:t>(iii)</w:t>
        </w:r>
        <w:r w:rsidRPr="00E75DD5">
          <w:rPr>
            <w:rFonts w:eastAsia="SimSun"/>
          </w:rPr>
          <w:tab/>
          <w:t xml:space="preserve">QSGRs. </w:t>
        </w:r>
      </w:ins>
    </w:p>
    <w:p w14:paraId="489BC0B5" w14:textId="77777777" w:rsidR="00E75DD5" w:rsidRPr="00E75DD5" w:rsidRDefault="00E75DD5" w:rsidP="00E75DD5">
      <w:pPr>
        <w:spacing w:after="240"/>
        <w:ind w:left="1440" w:hanging="720"/>
        <w:rPr>
          <w:szCs w:val="20"/>
        </w:rPr>
      </w:pPr>
      <w:r w:rsidRPr="00E75DD5">
        <w:rPr>
          <w:szCs w:val="20"/>
        </w:rPr>
        <w:t>(</w:t>
      </w:r>
      <w:ins w:id="953" w:author="ERCOT" w:date="2025-12-09T07:28:00Z">
        <w:r w:rsidRPr="00E75DD5">
          <w:rPr>
            <w:szCs w:val="20"/>
          </w:rPr>
          <w:t>i</w:t>
        </w:r>
      </w:ins>
      <w:del w:id="954" w:author="ERCOT" w:date="2025-12-09T07:28:00Z">
        <w:r w:rsidRPr="00E75DD5" w:rsidDel="00183E70">
          <w:rPr>
            <w:szCs w:val="20"/>
          </w:rPr>
          <w:delText>h</w:delText>
        </w:r>
      </w:del>
      <w:r w:rsidRPr="00E75DD5">
        <w:rPr>
          <w:szCs w:val="20"/>
        </w:rPr>
        <w:t>)</w:t>
      </w:r>
      <w:r w:rsidRPr="00E75DD5">
        <w:rPr>
          <w:szCs w:val="20"/>
        </w:rPr>
        <w:tab/>
        <w:t>Reg-Up and Reg-Down capability (for ESRs, the SCED duration requirements of Reg-Up and Reg-Down are considered);</w:t>
      </w:r>
    </w:p>
    <w:p w14:paraId="1A3CAAC2" w14:textId="77777777" w:rsidR="00E75DD5" w:rsidRPr="00E75DD5" w:rsidRDefault="00E75DD5" w:rsidP="00E75DD5">
      <w:pPr>
        <w:spacing w:after="240"/>
        <w:ind w:left="1440" w:hanging="720"/>
        <w:rPr>
          <w:szCs w:val="20"/>
        </w:rPr>
      </w:pPr>
      <w:r w:rsidRPr="00E75DD5">
        <w:rPr>
          <w:szCs w:val="20"/>
        </w:rPr>
        <w:t>(</w:t>
      </w:r>
      <w:ins w:id="955" w:author="ERCOT" w:date="2025-12-09T07:28:00Z">
        <w:r w:rsidRPr="00E75DD5">
          <w:rPr>
            <w:szCs w:val="20"/>
          </w:rPr>
          <w:t>j</w:t>
        </w:r>
      </w:ins>
      <w:del w:id="956" w:author="ERCOT" w:date="2025-12-09T07:28:00Z">
        <w:r w:rsidRPr="00E75DD5" w:rsidDel="00183E70">
          <w:rPr>
            <w:szCs w:val="20"/>
          </w:rPr>
          <w:delText>i</w:delText>
        </w:r>
      </w:del>
      <w:r w:rsidRPr="00E75DD5">
        <w:rPr>
          <w:szCs w:val="20"/>
        </w:rPr>
        <w:t>)</w:t>
      </w:r>
      <w:r w:rsidRPr="00E75DD5">
        <w:rPr>
          <w:szCs w:val="20"/>
        </w:rPr>
        <w:tab/>
        <w:t>Undeployed Reg-Up and Reg-Down;</w:t>
      </w:r>
    </w:p>
    <w:p w14:paraId="246FA780" w14:textId="77777777" w:rsidR="00E75DD5" w:rsidRPr="00E75DD5" w:rsidRDefault="00E75DD5" w:rsidP="00E75DD5">
      <w:pPr>
        <w:spacing w:after="240"/>
        <w:ind w:left="1440" w:hanging="720"/>
        <w:rPr>
          <w:szCs w:val="20"/>
        </w:rPr>
      </w:pPr>
      <w:r w:rsidRPr="00E75DD5">
        <w:rPr>
          <w:szCs w:val="20"/>
        </w:rPr>
        <w:t>(</w:t>
      </w:r>
      <w:ins w:id="957" w:author="ERCOT" w:date="2025-12-09T07:28:00Z">
        <w:r w:rsidRPr="00E75DD5">
          <w:rPr>
            <w:szCs w:val="20"/>
          </w:rPr>
          <w:t>k</w:t>
        </w:r>
      </w:ins>
      <w:del w:id="958" w:author="ERCOT" w:date="2025-12-09T07:28:00Z">
        <w:r w:rsidRPr="00E75DD5" w:rsidDel="00183E70">
          <w:rPr>
            <w:szCs w:val="20"/>
          </w:rPr>
          <w:delText>j</w:delText>
        </w:r>
      </w:del>
      <w:r w:rsidRPr="00E75DD5">
        <w:rPr>
          <w:szCs w:val="20"/>
        </w:rPr>
        <w:t>)</w:t>
      </w:r>
      <w:r w:rsidRPr="00E75DD5">
        <w:rPr>
          <w:szCs w:val="20"/>
        </w:rPr>
        <w:tab/>
        <w:t>Ancillary Service Resource awards for Reg-Up and Reg-Down;</w:t>
      </w:r>
    </w:p>
    <w:p w14:paraId="6A7996DD" w14:textId="77777777" w:rsidR="00E75DD5" w:rsidRPr="00E75DD5" w:rsidRDefault="00E75DD5" w:rsidP="00E75DD5">
      <w:pPr>
        <w:spacing w:after="240"/>
        <w:ind w:left="1440" w:hanging="720"/>
        <w:rPr>
          <w:szCs w:val="20"/>
        </w:rPr>
      </w:pPr>
      <w:r w:rsidRPr="00E75DD5">
        <w:rPr>
          <w:szCs w:val="20"/>
        </w:rPr>
        <w:t>(</w:t>
      </w:r>
      <w:ins w:id="959" w:author="ERCOT" w:date="2025-12-09T07:28:00Z">
        <w:r w:rsidRPr="00E75DD5">
          <w:rPr>
            <w:szCs w:val="20"/>
          </w:rPr>
          <w:t>l</w:t>
        </w:r>
      </w:ins>
      <w:del w:id="960" w:author="ERCOT" w:date="2025-12-09T07:28:00Z">
        <w:r w:rsidRPr="00E75DD5" w:rsidDel="00183E70">
          <w:rPr>
            <w:szCs w:val="20"/>
          </w:rPr>
          <w:delText>k</w:delText>
        </w:r>
      </w:del>
      <w:r w:rsidRPr="00E75DD5">
        <w:rPr>
          <w:szCs w:val="20"/>
        </w:rPr>
        <w:t>)</w:t>
      </w:r>
      <w:r w:rsidRPr="00E75DD5">
        <w:rPr>
          <w:szCs w:val="20"/>
        </w:rPr>
        <w:tab/>
        <w:t>Deployed Reg-Up and Reg-Down;</w:t>
      </w:r>
    </w:p>
    <w:p w14:paraId="559D936C" w14:textId="77777777" w:rsidR="00E75DD5" w:rsidRPr="00E75DD5" w:rsidRDefault="00E75DD5" w:rsidP="00E75DD5">
      <w:pPr>
        <w:spacing w:after="240"/>
        <w:ind w:left="1440" w:hanging="720"/>
        <w:rPr>
          <w:szCs w:val="20"/>
        </w:rPr>
      </w:pPr>
      <w:r w:rsidRPr="00E75DD5">
        <w:rPr>
          <w:szCs w:val="20"/>
        </w:rPr>
        <w:t>(</w:t>
      </w:r>
      <w:ins w:id="961" w:author="ERCOT" w:date="2025-12-09T07:28:00Z">
        <w:r w:rsidRPr="00E75DD5">
          <w:rPr>
            <w:szCs w:val="20"/>
          </w:rPr>
          <w:t>m</w:t>
        </w:r>
      </w:ins>
      <w:del w:id="962" w:author="ERCOT" w:date="2025-12-09T07:28:00Z">
        <w:r w:rsidRPr="00E75DD5" w:rsidDel="00183E70">
          <w:rPr>
            <w:szCs w:val="20"/>
          </w:rPr>
          <w:delText>l</w:delText>
        </w:r>
      </w:del>
      <w:r w:rsidRPr="00E75DD5">
        <w:rPr>
          <w:szCs w:val="20"/>
        </w:rPr>
        <w:t>)</w:t>
      </w:r>
      <w:r w:rsidRPr="00E75DD5">
        <w:rPr>
          <w:szCs w:val="20"/>
        </w:rPr>
        <w:tab/>
        <w:t>Available capacity:</w:t>
      </w:r>
    </w:p>
    <w:p w14:paraId="192D68BC" w14:textId="77777777" w:rsidR="00E75DD5" w:rsidRPr="00E75DD5" w:rsidRDefault="00E75DD5" w:rsidP="00E75DD5">
      <w:pPr>
        <w:spacing w:after="240"/>
        <w:ind w:left="2160" w:hanging="720"/>
        <w:rPr>
          <w:szCs w:val="20"/>
        </w:rPr>
      </w:pPr>
      <w:r w:rsidRPr="00E75DD5">
        <w:rPr>
          <w:szCs w:val="20"/>
        </w:rPr>
        <w:t>(i)</w:t>
      </w:r>
      <w:r w:rsidRPr="00E75DD5">
        <w:rPr>
          <w:szCs w:val="20"/>
        </w:rPr>
        <w:tab/>
        <w:t>With Energy Offer Curves in the ERCOT System that can be used to increase Generation Resource Base Points in SCED;</w:t>
      </w:r>
    </w:p>
    <w:p w14:paraId="7E17A73F"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With Energy Offer Curves in the ERCOT System that can be used to decrease Generation Resource Base Points in SCED; </w:t>
      </w:r>
    </w:p>
    <w:p w14:paraId="6C780981"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Without Energy Offer Curves in the ERCOT System that can be used to increase Generation Resource Base Points in SCED; </w:t>
      </w:r>
    </w:p>
    <w:p w14:paraId="5411902D" w14:textId="77777777" w:rsidR="00E75DD5" w:rsidRPr="00E75DD5" w:rsidRDefault="00E75DD5" w:rsidP="00E75DD5">
      <w:pPr>
        <w:spacing w:after="240"/>
        <w:ind w:left="2160" w:hanging="720"/>
        <w:rPr>
          <w:szCs w:val="20"/>
        </w:rPr>
      </w:pPr>
      <w:r w:rsidRPr="00E75DD5">
        <w:rPr>
          <w:szCs w:val="20"/>
        </w:rPr>
        <w:t>(iv)</w:t>
      </w:r>
      <w:r w:rsidRPr="00E75DD5">
        <w:rPr>
          <w:szCs w:val="20"/>
        </w:rPr>
        <w:tab/>
        <w:t xml:space="preserve">Without Energy Offer Curves in the ERCOT System that can be used to decrease Generation Resource Base Points in SCED; </w:t>
      </w:r>
    </w:p>
    <w:p w14:paraId="40D4E0FE" w14:textId="77777777" w:rsidR="00E75DD5" w:rsidRPr="00E75DD5" w:rsidRDefault="00E75DD5" w:rsidP="00E75DD5">
      <w:pPr>
        <w:spacing w:after="240"/>
        <w:ind w:left="2160" w:hanging="720"/>
        <w:rPr>
          <w:szCs w:val="20"/>
        </w:rPr>
      </w:pPr>
      <w:r w:rsidRPr="00E75DD5">
        <w:rPr>
          <w:szCs w:val="20"/>
        </w:rPr>
        <w:t>(v)</w:t>
      </w:r>
      <w:r w:rsidRPr="00E75DD5">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2AD3112" w14:textId="77777777" w:rsidTr="006D1BA8">
        <w:trPr>
          <w:trHeight w:val="206"/>
        </w:trPr>
        <w:tc>
          <w:tcPr>
            <w:tcW w:w="9350" w:type="dxa"/>
            <w:shd w:val="pct12" w:color="auto" w:fill="auto"/>
          </w:tcPr>
          <w:p w14:paraId="41C85786" w14:textId="77777777" w:rsidR="00E75DD5" w:rsidRPr="00E75DD5" w:rsidRDefault="00E75DD5" w:rsidP="00E75DD5">
            <w:pPr>
              <w:spacing w:before="120" w:after="240"/>
              <w:rPr>
                <w:b/>
                <w:i/>
                <w:iCs/>
              </w:rPr>
            </w:pPr>
            <w:r w:rsidRPr="00E75DD5">
              <w:rPr>
                <w:b/>
                <w:i/>
                <w:iCs/>
              </w:rPr>
              <w:t>[NPRR1188: Replace paragraph (v) above with the following upon system implementation:]</w:t>
            </w:r>
          </w:p>
          <w:p w14:paraId="3DD2950F" w14:textId="77777777" w:rsidR="00E75DD5" w:rsidRPr="00E75DD5" w:rsidRDefault="00E75DD5" w:rsidP="00E75DD5">
            <w:pPr>
              <w:spacing w:after="240"/>
              <w:ind w:left="2160" w:hanging="720"/>
              <w:rPr>
                <w:szCs w:val="20"/>
              </w:rPr>
            </w:pPr>
            <w:r w:rsidRPr="00E75DD5">
              <w:rPr>
                <w:szCs w:val="20"/>
              </w:rPr>
              <w:t>(v</w:t>
            </w:r>
            <w:proofErr w:type="gramStart"/>
            <w:r w:rsidRPr="00E75DD5">
              <w:rPr>
                <w:szCs w:val="20"/>
              </w:rPr>
              <w:t>)</w:t>
            </w:r>
            <w:r w:rsidRPr="00E75DD5">
              <w:rPr>
                <w:szCs w:val="20"/>
              </w:rPr>
              <w:tab/>
              <w:t>With</w:t>
            </w:r>
            <w:proofErr w:type="gramEnd"/>
            <w:r w:rsidRPr="00E75DD5">
              <w:rPr>
                <w:szCs w:val="20"/>
              </w:rPr>
              <w:t xml:space="preserve"> Energy Bid Curves from available CLRs in the ERCOT System that can be used to decrease Base Points (energy consumption) in SCED;</w:t>
            </w:r>
          </w:p>
        </w:tc>
      </w:tr>
    </w:tbl>
    <w:p w14:paraId="59406A76"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2D30BB" w14:textId="77777777" w:rsidTr="006D1BA8">
        <w:trPr>
          <w:trHeight w:val="206"/>
        </w:trPr>
        <w:tc>
          <w:tcPr>
            <w:tcW w:w="9350" w:type="dxa"/>
            <w:shd w:val="pct12" w:color="auto" w:fill="auto"/>
          </w:tcPr>
          <w:p w14:paraId="1741126D" w14:textId="77777777" w:rsidR="00E75DD5" w:rsidRPr="00E75DD5" w:rsidRDefault="00E75DD5" w:rsidP="00E75DD5">
            <w:pPr>
              <w:spacing w:before="120" w:after="240"/>
              <w:rPr>
                <w:b/>
                <w:i/>
                <w:iCs/>
              </w:rPr>
            </w:pPr>
            <w:r w:rsidRPr="00E75DD5">
              <w:rPr>
                <w:b/>
                <w:i/>
                <w:iCs/>
              </w:rPr>
              <w:lastRenderedPageBreak/>
              <w:t>[NPRR1188: Replace paragraph (vi) above with the following upon system implementation:]</w:t>
            </w:r>
          </w:p>
          <w:p w14:paraId="366CA61B"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With Energy Bid Curves from available CLRs in the ERCOT System that can be used to increase Base Points (energy consumption) in SCED;</w:t>
            </w:r>
          </w:p>
        </w:tc>
      </w:tr>
    </w:tbl>
    <w:p w14:paraId="3DB31E05" w14:textId="77777777" w:rsidR="00E75DD5" w:rsidRPr="00E75DD5" w:rsidRDefault="00E75DD5" w:rsidP="00E75DD5">
      <w:pPr>
        <w:spacing w:before="240" w:after="240"/>
        <w:ind w:left="2160" w:hanging="720"/>
        <w:rPr>
          <w:szCs w:val="20"/>
        </w:rPr>
      </w:pPr>
      <w:r w:rsidRPr="00E75DD5">
        <w:rPr>
          <w:szCs w:val="20"/>
        </w:rPr>
        <w:t>(vii</w:t>
      </w:r>
      <w:proofErr w:type="gramStart"/>
      <w:r w:rsidRPr="00E75DD5">
        <w:rPr>
          <w:szCs w:val="20"/>
        </w:rPr>
        <w:t>)</w:t>
      </w:r>
      <w:r w:rsidRPr="00E75DD5">
        <w:rPr>
          <w:szCs w:val="20"/>
        </w:rPr>
        <w:tab/>
        <w:t>From</w:t>
      </w:r>
      <w:proofErr w:type="gramEnd"/>
      <w:r w:rsidRPr="00E75DD5">
        <w:rPr>
          <w:szCs w:val="20"/>
        </w:rPr>
        <w:t xml:space="preserve"> Resources participating in SCED plus the Reg-Up, RRS, and ECRS from Load Resources </w:t>
      </w:r>
      <w:r w:rsidRPr="00E75DD5">
        <w:rPr>
          <w:bCs/>
          <w:szCs w:val="20"/>
        </w:rPr>
        <w:t>and the Net Power Consumption minus the Low Power Consumption from Load Resources with a validated Real-Time RRS and ECRS awards</w:t>
      </w:r>
      <w:r w:rsidRPr="00E75DD5">
        <w:rPr>
          <w:szCs w:val="20"/>
        </w:rPr>
        <w:t>;</w:t>
      </w:r>
    </w:p>
    <w:p w14:paraId="1B93867A" w14:textId="77777777" w:rsidR="00E75DD5" w:rsidRPr="00E75DD5" w:rsidRDefault="00E75DD5" w:rsidP="00E75DD5">
      <w:pPr>
        <w:spacing w:after="240"/>
        <w:ind w:left="2160" w:hanging="720"/>
        <w:rPr>
          <w:szCs w:val="20"/>
        </w:rPr>
      </w:pPr>
      <w:r w:rsidRPr="00E75DD5">
        <w:rPr>
          <w:szCs w:val="20"/>
        </w:rPr>
        <w:t>(viii)</w:t>
      </w:r>
      <w:r w:rsidRPr="00E75DD5">
        <w:rPr>
          <w:szCs w:val="20"/>
        </w:rPr>
        <w:tab/>
        <w:t>With Energy Bid/Offer Curves for ESRs in the ERCOT System that can be used to increase ESR Base Points in SCED while respecting SCED duration requirements for ESR Base Points in SCED;</w:t>
      </w:r>
    </w:p>
    <w:p w14:paraId="059AC167" w14:textId="77777777" w:rsidR="00E75DD5" w:rsidRPr="00E75DD5" w:rsidRDefault="00E75DD5" w:rsidP="00E75DD5">
      <w:pPr>
        <w:spacing w:after="240"/>
        <w:ind w:left="2160" w:hanging="720"/>
        <w:rPr>
          <w:szCs w:val="20"/>
        </w:rPr>
      </w:pPr>
      <w:r w:rsidRPr="00E75DD5">
        <w:rPr>
          <w:szCs w:val="20"/>
        </w:rPr>
        <w:t>(ix)</w:t>
      </w:r>
      <w:r w:rsidRPr="00E75DD5">
        <w:rPr>
          <w:szCs w:val="20"/>
        </w:rPr>
        <w:tab/>
        <w:t xml:space="preserve">With Energy Bid/Offer Curves for ESRs in the ERCOT System that can be used to decrease ESR Base Points in SCED while respecting SCED duration requirements for ESR Base Points in SCED; </w:t>
      </w:r>
    </w:p>
    <w:p w14:paraId="1CFA400C" w14:textId="77777777" w:rsidR="00E75DD5" w:rsidRPr="00E75DD5" w:rsidRDefault="00E75DD5" w:rsidP="00E75DD5">
      <w:pPr>
        <w:spacing w:after="240"/>
        <w:ind w:left="2160" w:hanging="720"/>
        <w:rPr>
          <w:szCs w:val="20"/>
        </w:rPr>
      </w:pPr>
      <w:r w:rsidRPr="00E75DD5">
        <w:rPr>
          <w:szCs w:val="20"/>
        </w:rPr>
        <w:t>(x)</w:t>
      </w:r>
      <w:r w:rsidRPr="00E75DD5">
        <w:rPr>
          <w:szCs w:val="20"/>
        </w:rPr>
        <w:tab/>
        <w:t xml:space="preserve">Without Energy Bid/Offer Curves for ESRs in the ERCOT System that can be used to increase ESR Base Points in SCED while respecting SCED duration requirements for ESR Base Points in SCED; </w:t>
      </w:r>
    </w:p>
    <w:p w14:paraId="4777C59B" w14:textId="77777777" w:rsidR="00E75DD5" w:rsidRPr="00E75DD5" w:rsidRDefault="00E75DD5" w:rsidP="00E75DD5">
      <w:pPr>
        <w:spacing w:after="240"/>
        <w:ind w:left="2160" w:hanging="720"/>
        <w:rPr>
          <w:szCs w:val="20"/>
        </w:rPr>
      </w:pPr>
      <w:r w:rsidRPr="00E75DD5">
        <w:rPr>
          <w:szCs w:val="20"/>
        </w:rPr>
        <w:t>(xi)</w:t>
      </w:r>
      <w:r w:rsidRPr="00E75DD5">
        <w:rPr>
          <w:szCs w:val="20"/>
        </w:rPr>
        <w:tab/>
        <w:t xml:space="preserve">Without Energy Bid/Offer Curves for ESRs in the ERCOT System that can be used to decrease ESR Base Points in SCED while respecting SCED duration requirements for ESR Base Points in SCED; </w:t>
      </w:r>
    </w:p>
    <w:p w14:paraId="58E49C74" w14:textId="77777777" w:rsidR="00E75DD5" w:rsidRPr="00E75DD5" w:rsidRDefault="00E75DD5" w:rsidP="00E75DD5">
      <w:pPr>
        <w:spacing w:after="240"/>
        <w:ind w:left="2160" w:hanging="720"/>
        <w:rPr>
          <w:szCs w:val="20"/>
        </w:rPr>
      </w:pPr>
      <w:r w:rsidRPr="00E75DD5">
        <w:rPr>
          <w:szCs w:val="20"/>
        </w:rPr>
        <w:t>(xii)</w:t>
      </w:r>
      <w:r w:rsidRPr="00E75DD5">
        <w:rPr>
          <w:szCs w:val="20"/>
        </w:rPr>
        <w:tab/>
        <w:t>From Resources included in item (vii) above plus reserves from Resources that could be made available to SCED in 30 minutes;</w:t>
      </w:r>
    </w:p>
    <w:p w14:paraId="5553037A" w14:textId="77777777" w:rsidR="00E75DD5" w:rsidRPr="00E75DD5" w:rsidRDefault="00E75DD5" w:rsidP="00E75DD5">
      <w:pPr>
        <w:spacing w:after="240"/>
        <w:ind w:left="2160" w:hanging="720"/>
        <w:rPr>
          <w:szCs w:val="20"/>
        </w:rPr>
      </w:pPr>
      <w:r w:rsidRPr="00E75DD5">
        <w:rPr>
          <w:szCs w:val="20"/>
        </w:rPr>
        <w:t xml:space="preserve">(xiii) </w:t>
      </w:r>
      <w:r w:rsidRPr="00E75DD5">
        <w:rPr>
          <w:szCs w:val="20"/>
        </w:rPr>
        <w:tab/>
        <w:t>In the ERCOT System that can be used to increase Generation Resource Base Points in the next five minutes in SCED; and</w:t>
      </w:r>
    </w:p>
    <w:p w14:paraId="6CB94A64" w14:textId="77777777" w:rsidR="00E75DD5" w:rsidRPr="00E75DD5" w:rsidRDefault="00E75DD5" w:rsidP="00E75DD5">
      <w:pPr>
        <w:spacing w:after="240"/>
        <w:ind w:left="2160" w:hanging="720"/>
        <w:rPr>
          <w:szCs w:val="20"/>
        </w:rPr>
      </w:pPr>
      <w:r w:rsidRPr="00E75DD5">
        <w:rPr>
          <w:szCs w:val="20"/>
        </w:rPr>
        <w:t>(xiv)</w:t>
      </w:r>
      <w:r w:rsidRPr="00E75DD5">
        <w:rPr>
          <w:szCs w:val="20"/>
        </w:rPr>
        <w:tab/>
        <w:t>In the ERCOT System that can be used to decrease Generation Resource Base Points in the next five minutes in SCED;</w:t>
      </w:r>
    </w:p>
    <w:p w14:paraId="1B67CDD3" w14:textId="77777777" w:rsidR="00E75DD5" w:rsidRPr="00E75DD5" w:rsidRDefault="00E75DD5" w:rsidP="00E75DD5">
      <w:pPr>
        <w:spacing w:after="240"/>
        <w:ind w:left="2160" w:hanging="720"/>
        <w:rPr>
          <w:szCs w:val="20"/>
        </w:rPr>
      </w:pPr>
      <w:r w:rsidRPr="00E75DD5">
        <w:rPr>
          <w:szCs w:val="20"/>
        </w:rPr>
        <w:t>(xv)</w:t>
      </w:r>
      <w:r w:rsidRPr="00E75DD5">
        <w:rPr>
          <w:szCs w:val="20"/>
        </w:rPr>
        <w:tab/>
        <w:t>The total capability of Resources available to provide the following combinations of Ancillary Services, based on the Resource telemetry from the QSE and capped by the limits of the Resource:</w:t>
      </w:r>
    </w:p>
    <w:p w14:paraId="784FD5EA"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Capacity to provide Reg-Up, RRS, or both, irrespective of whether it </w:t>
      </w:r>
      <w:proofErr w:type="gramStart"/>
      <w:r w:rsidRPr="00E75DD5">
        <w:rPr>
          <w:szCs w:val="20"/>
        </w:rPr>
        <w:t>is capable of providing</w:t>
      </w:r>
      <w:proofErr w:type="gramEnd"/>
      <w:r w:rsidRPr="00E75DD5">
        <w:rPr>
          <w:szCs w:val="20"/>
        </w:rPr>
        <w:t xml:space="preserve"> ECRS or Non-Spin;</w:t>
      </w:r>
    </w:p>
    <w:p w14:paraId="29CE700A" w14:textId="77777777" w:rsidR="00E75DD5" w:rsidRPr="00E75DD5" w:rsidRDefault="00E75DD5" w:rsidP="00E75DD5">
      <w:pPr>
        <w:spacing w:after="240"/>
        <w:ind w:left="2880" w:hanging="720"/>
        <w:rPr>
          <w:szCs w:val="20"/>
        </w:rPr>
      </w:pPr>
      <w:r w:rsidRPr="00E75DD5">
        <w:rPr>
          <w:szCs w:val="20"/>
        </w:rPr>
        <w:lastRenderedPageBreak/>
        <w:t>(B)</w:t>
      </w:r>
      <w:r w:rsidRPr="00E75DD5">
        <w:rPr>
          <w:szCs w:val="20"/>
        </w:rPr>
        <w:tab/>
        <w:t>Capacity to provide Reg-Up, RRS, ECRS, or any combination</w:t>
      </w:r>
      <w:r w:rsidRPr="00E75DD5">
        <w:rPr>
          <w:rFonts w:eastAsia="SimSun"/>
        </w:rPr>
        <w:t xml:space="preserve"> </w:t>
      </w:r>
      <w:ins w:id="963" w:author="ERCOT" w:date="2025-09-18T20:04:00Z">
        <w:r w:rsidRPr="00E75DD5">
          <w:rPr>
            <w:rFonts w:eastAsia="SimSun"/>
          </w:rPr>
          <w:t>or DRRS</w:t>
        </w:r>
      </w:ins>
      <w:r w:rsidRPr="00E75DD5">
        <w:rPr>
          <w:szCs w:val="20"/>
        </w:rPr>
        <w:t xml:space="preserve">, irrespective of whether it </w:t>
      </w:r>
      <w:proofErr w:type="gramStart"/>
      <w:r w:rsidRPr="00E75DD5">
        <w:rPr>
          <w:szCs w:val="20"/>
        </w:rPr>
        <w:t>is capable of providing</w:t>
      </w:r>
      <w:proofErr w:type="gramEnd"/>
      <w:r w:rsidRPr="00E75DD5">
        <w:rPr>
          <w:szCs w:val="20"/>
        </w:rPr>
        <w:t xml:space="preserve"> Non-Spin</w:t>
      </w:r>
      <w:ins w:id="964" w:author="ERCOT" w:date="2025-12-09T07:26:00Z">
        <w:r w:rsidRPr="00E75DD5">
          <w:rPr>
            <w:szCs w:val="20"/>
          </w:rPr>
          <w:t xml:space="preserve"> or DRRS</w:t>
        </w:r>
      </w:ins>
      <w:r w:rsidRPr="00E75DD5">
        <w:rPr>
          <w:szCs w:val="20"/>
        </w:rPr>
        <w:t>;</w:t>
      </w:r>
      <w:del w:id="965" w:author="ERCOT" w:date="2025-12-09T07:25:00Z">
        <w:r w:rsidRPr="00E75DD5" w:rsidDel="00183E70">
          <w:rPr>
            <w:szCs w:val="20"/>
          </w:rPr>
          <w:delText xml:space="preserve"> and</w:delText>
        </w:r>
      </w:del>
    </w:p>
    <w:p w14:paraId="6FACF730" w14:textId="77777777" w:rsidR="00E75DD5" w:rsidRPr="00E75DD5" w:rsidRDefault="00E75DD5" w:rsidP="00E75DD5">
      <w:pPr>
        <w:spacing w:after="240"/>
        <w:ind w:left="2880" w:hanging="720"/>
        <w:rPr>
          <w:ins w:id="966" w:author="ERCOT" w:date="2025-12-09T07:25:00Z"/>
        </w:rPr>
      </w:pPr>
      <w:r w:rsidRPr="00E75DD5">
        <w:rPr>
          <w:szCs w:val="20"/>
        </w:rPr>
        <w:t>(C)</w:t>
      </w:r>
      <w:r w:rsidRPr="00E75DD5">
        <w:rPr>
          <w:szCs w:val="20"/>
        </w:rPr>
        <w:tab/>
      </w:r>
      <w:r w:rsidRPr="00E75DD5">
        <w:rPr>
          <w:color w:val="000000"/>
          <w:szCs w:val="20"/>
        </w:rPr>
        <w:t>Capacity to provide Reg-Up, RRS, ECRS, or Non-Spin, in any combination</w:t>
      </w:r>
      <w:ins w:id="967" w:author="ERCOT" w:date="2025-12-09T07:25:00Z">
        <w:r w:rsidRPr="00E75DD5">
          <w:rPr>
            <w:color w:val="000000"/>
          </w:rPr>
          <w:t xml:space="preserve"> thereof</w:t>
        </w:r>
        <w:r w:rsidRPr="00E75DD5">
          <w:t xml:space="preserve">, irrespective of whether it </w:t>
        </w:r>
        <w:proofErr w:type="gramStart"/>
        <w:r w:rsidRPr="00E75DD5">
          <w:t>is capable of providing</w:t>
        </w:r>
        <w:proofErr w:type="gramEnd"/>
        <w:r w:rsidRPr="00E75DD5">
          <w:rPr>
            <w:rFonts w:eastAsia="SimSun"/>
          </w:rPr>
          <w:t xml:space="preserve"> DRRS</w:t>
        </w:r>
      </w:ins>
      <w:r w:rsidRPr="00E75DD5">
        <w:rPr>
          <w:szCs w:val="20"/>
        </w:rPr>
        <w:t>;</w:t>
      </w:r>
      <w:ins w:id="968" w:author="ERCOT" w:date="2025-12-09T07:25:00Z">
        <w:r w:rsidRPr="00E75DD5">
          <w:t xml:space="preserve"> and </w:t>
        </w:r>
      </w:ins>
    </w:p>
    <w:p w14:paraId="5993D82F" w14:textId="77777777" w:rsidR="00E75DD5" w:rsidRPr="00E75DD5" w:rsidRDefault="00E75DD5" w:rsidP="00E75DD5">
      <w:pPr>
        <w:spacing w:after="240"/>
        <w:ind w:left="2880" w:hanging="720"/>
        <w:rPr>
          <w:ins w:id="969" w:author="ERCOT" w:date="2025-12-09T07:25:00Z"/>
        </w:rPr>
      </w:pPr>
      <w:ins w:id="970" w:author="ERCOT" w:date="2025-12-09T07:25:00Z">
        <w:r w:rsidRPr="00E75DD5">
          <w:t>(D)</w:t>
        </w:r>
        <w:r w:rsidRPr="00E75DD5">
          <w:rPr>
            <w:szCs w:val="20"/>
          </w:rPr>
          <w:t xml:space="preserve"> </w:t>
        </w:r>
        <w:r w:rsidRPr="00E75DD5">
          <w:rPr>
            <w:szCs w:val="20"/>
          </w:rPr>
          <w:tab/>
        </w:r>
        <w:r w:rsidRPr="00E75DD5">
          <w:rPr>
            <w:color w:val="000000"/>
          </w:rPr>
          <w:t>Capacity to provide Reg-Up, RRS, ECRS, Non-Spin, DRRS, or any combination thereof.</w:t>
        </w:r>
      </w:ins>
    </w:p>
    <w:p w14:paraId="17D964B5" w14:textId="77777777" w:rsidR="00E75DD5" w:rsidRPr="00E75DD5" w:rsidRDefault="00E75DD5" w:rsidP="00E75DD5">
      <w:pPr>
        <w:spacing w:after="240"/>
        <w:ind w:left="1440" w:hanging="720"/>
        <w:rPr>
          <w:szCs w:val="20"/>
        </w:rPr>
      </w:pPr>
      <w:r w:rsidRPr="00E75DD5">
        <w:rPr>
          <w:szCs w:val="20"/>
        </w:rPr>
        <w:t>(</w:t>
      </w:r>
      <w:ins w:id="971" w:author="ERCOT" w:date="2025-12-09T07:28:00Z">
        <w:r w:rsidRPr="00E75DD5">
          <w:rPr>
            <w:szCs w:val="20"/>
          </w:rPr>
          <w:t>n</w:t>
        </w:r>
      </w:ins>
      <w:del w:id="972" w:author="ERCOT" w:date="2025-12-09T07:28:00Z">
        <w:r w:rsidRPr="00E75DD5" w:rsidDel="00183E70">
          <w:rPr>
            <w:szCs w:val="20"/>
          </w:rPr>
          <w:delText>m</w:delText>
        </w:r>
      </w:del>
      <w:r w:rsidRPr="00E75DD5">
        <w:rPr>
          <w:szCs w:val="20"/>
        </w:rPr>
        <w:t>)</w:t>
      </w:r>
      <w:r w:rsidRPr="00E75DD5">
        <w:rPr>
          <w:szCs w:val="20"/>
        </w:rPr>
        <w:tab/>
        <w:t>Aggregate telemetered HSL capacity for Resources with a telemetered Resource Status of EMR;</w:t>
      </w:r>
    </w:p>
    <w:p w14:paraId="09F9413C" w14:textId="77777777" w:rsidR="00E75DD5" w:rsidRPr="00E75DD5" w:rsidRDefault="00E75DD5" w:rsidP="00E75DD5">
      <w:pPr>
        <w:spacing w:after="240"/>
        <w:ind w:left="1440" w:hanging="720"/>
        <w:rPr>
          <w:szCs w:val="20"/>
        </w:rPr>
      </w:pPr>
      <w:r w:rsidRPr="00E75DD5">
        <w:rPr>
          <w:szCs w:val="20"/>
        </w:rPr>
        <w:t>(</w:t>
      </w:r>
      <w:ins w:id="973" w:author="ERCOT" w:date="2025-12-09T07:28:00Z">
        <w:r w:rsidRPr="00E75DD5">
          <w:rPr>
            <w:szCs w:val="20"/>
          </w:rPr>
          <w:t>o</w:t>
        </w:r>
      </w:ins>
      <w:del w:id="974" w:author="ERCOT" w:date="2025-12-09T07:28:00Z">
        <w:r w:rsidRPr="00E75DD5" w:rsidDel="00183E70">
          <w:rPr>
            <w:szCs w:val="20"/>
          </w:rPr>
          <w:delText>n</w:delText>
        </w:r>
      </w:del>
      <w:r w:rsidRPr="00E75DD5">
        <w:rPr>
          <w:szCs w:val="20"/>
        </w:rPr>
        <w:t>)</w:t>
      </w:r>
      <w:r w:rsidRPr="00E75DD5">
        <w:rPr>
          <w:szCs w:val="20"/>
        </w:rPr>
        <w:tab/>
        <w:t>Aggregate telemetered HSL capacity for Resources with a telemetered Resource Status of OUT;</w:t>
      </w:r>
    </w:p>
    <w:p w14:paraId="3A48473B" w14:textId="77777777" w:rsidR="00E75DD5" w:rsidRPr="00E75DD5" w:rsidRDefault="00E75DD5" w:rsidP="00E75DD5">
      <w:pPr>
        <w:spacing w:after="240"/>
        <w:ind w:left="1440" w:hanging="720"/>
        <w:rPr>
          <w:szCs w:val="20"/>
        </w:rPr>
      </w:pPr>
      <w:r w:rsidRPr="00E75DD5">
        <w:rPr>
          <w:szCs w:val="20"/>
        </w:rPr>
        <w:t>(</w:t>
      </w:r>
      <w:ins w:id="975" w:author="ERCOT" w:date="2025-12-09T07:28:00Z">
        <w:r w:rsidRPr="00E75DD5">
          <w:rPr>
            <w:szCs w:val="20"/>
          </w:rPr>
          <w:t>p</w:t>
        </w:r>
      </w:ins>
      <w:del w:id="976" w:author="ERCOT" w:date="2025-12-09T07:28:00Z">
        <w:r w:rsidRPr="00E75DD5" w:rsidDel="00183E70">
          <w:rPr>
            <w:szCs w:val="20"/>
          </w:rPr>
          <w:delText>o</w:delText>
        </w:r>
      </w:del>
      <w:r w:rsidRPr="00E75DD5">
        <w:rPr>
          <w:szCs w:val="20"/>
        </w:rPr>
        <w:t>)</w:t>
      </w:r>
      <w:r w:rsidRPr="00E75DD5">
        <w:rPr>
          <w:szCs w:val="20"/>
        </w:rPr>
        <w:tab/>
        <w:t>Aggregate net telemetered consumption for Resources with a telemetered Resource Status of OUTL; and</w:t>
      </w:r>
    </w:p>
    <w:p w14:paraId="01E17143" w14:textId="77777777" w:rsidR="00E75DD5" w:rsidRPr="00E75DD5" w:rsidRDefault="00E75DD5" w:rsidP="00E75DD5">
      <w:pPr>
        <w:spacing w:after="240"/>
        <w:ind w:left="1440" w:hanging="720"/>
        <w:rPr>
          <w:szCs w:val="20"/>
        </w:rPr>
      </w:pPr>
      <w:r w:rsidRPr="00E75DD5">
        <w:rPr>
          <w:szCs w:val="20"/>
        </w:rPr>
        <w:t>(</w:t>
      </w:r>
      <w:ins w:id="977" w:author="ERCOT" w:date="2025-12-09T07:28:00Z">
        <w:r w:rsidRPr="00E75DD5">
          <w:rPr>
            <w:szCs w:val="20"/>
          </w:rPr>
          <w:t>q</w:t>
        </w:r>
      </w:ins>
      <w:del w:id="978" w:author="ERCOT" w:date="2025-12-09T07:28:00Z">
        <w:r w:rsidRPr="00E75DD5" w:rsidDel="00183E70">
          <w:rPr>
            <w:szCs w:val="20"/>
          </w:rPr>
          <w:delText>p</w:delText>
        </w:r>
      </w:del>
      <w:r w:rsidRPr="00E75DD5">
        <w:rPr>
          <w:szCs w:val="20"/>
        </w:rPr>
        <w:t>)</w:t>
      </w:r>
      <w:r w:rsidRPr="00E75DD5">
        <w:rPr>
          <w:szCs w:val="20"/>
        </w:rPr>
        <w:tab/>
        <w:t>The ERCOT-wide PRC calculated as follows:</w:t>
      </w:r>
    </w:p>
    <w:p w14:paraId="40C2CE1D" w14:textId="77777777" w:rsidR="00E75DD5" w:rsidRPr="00E75DD5" w:rsidRDefault="00E75DD5" w:rsidP="00E75DD5">
      <w:pPr>
        <w:spacing w:after="240"/>
        <w:rPr>
          <w:b/>
          <w:position w:val="30"/>
          <w:sz w:val="20"/>
          <w:szCs w:val="20"/>
        </w:rPr>
      </w:pPr>
    </w:p>
    <w:p w14:paraId="0C69FFEA" w14:textId="77777777" w:rsidR="00E75DD5" w:rsidRPr="00E75DD5" w:rsidRDefault="00B90DB8" w:rsidP="00E75DD5">
      <w:pPr>
        <w:spacing w:after="240"/>
        <w:rPr>
          <w:b/>
          <w:position w:val="30"/>
          <w:sz w:val="20"/>
          <w:szCs w:val="20"/>
        </w:rPr>
      </w:pPr>
      <w:r>
        <w:rPr>
          <w:b/>
          <w:noProof/>
          <w:position w:val="30"/>
          <w:sz w:val="20"/>
          <w:szCs w:val="20"/>
        </w:rPr>
        <w:object w:dxaOrig="1440" w:dyaOrig="1440" w14:anchorId="6D5A9403">
          <v:shape id="_x0000_s2052" type="#_x0000_t75" style="position:absolute;margin-left:33.75pt;margin-top:-42.55pt;width:67.75pt;height:109.9pt;z-index:251684864" fillcolor="red" strokecolor="red">
            <v:fill opacity="13107f" color2="fill darken(118)" o:opacity2="13107f" rotate="t" method="linear sigma" focus="100%" type="gradient"/>
            <v:imagedata r:id="rId81" o:title=""/>
          </v:shape>
          <o:OLEObject Type="Embed" ProgID="Equation.3" ShapeID="_x0000_s2052" DrawAspect="Content" ObjectID="_1838555850" r:id="rId82"/>
        </w:object>
      </w:r>
      <w:r w:rsidR="00E75DD5" w:rsidRPr="00E75DD5">
        <w:rPr>
          <w:b/>
          <w:position w:val="30"/>
          <w:sz w:val="20"/>
          <w:szCs w:val="20"/>
        </w:rPr>
        <w:t>PRC</w:t>
      </w:r>
      <w:r w:rsidR="00E75DD5" w:rsidRPr="00E75DD5">
        <w:rPr>
          <w:b/>
          <w:position w:val="30"/>
          <w:sz w:val="20"/>
          <w:szCs w:val="20"/>
          <w:vertAlign w:val="subscript"/>
        </w:rPr>
        <w:t>1</w:t>
      </w:r>
      <w:r w:rsidR="00E75DD5" w:rsidRPr="00E75DD5">
        <w:rPr>
          <w:b/>
          <w:position w:val="30"/>
          <w:sz w:val="20"/>
          <w:szCs w:val="20"/>
        </w:rPr>
        <w:t xml:space="preserve"> =</w:t>
      </w:r>
      <w:r w:rsidR="00E75DD5" w:rsidRPr="00E75DD5">
        <w:rPr>
          <w:b/>
          <w:position w:val="30"/>
          <w:sz w:val="20"/>
          <w:szCs w:val="20"/>
        </w:rPr>
        <w:tab/>
      </w:r>
      <w:r w:rsidR="00E75DD5" w:rsidRPr="00E75DD5">
        <w:rPr>
          <w:b/>
          <w:position w:val="30"/>
          <w:sz w:val="20"/>
          <w:szCs w:val="20"/>
        </w:rPr>
        <w:tab/>
      </w:r>
      <w:r w:rsidR="00E75DD5" w:rsidRPr="00E75DD5">
        <w:rPr>
          <w:b/>
          <w:position w:val="30"/>
          <w:sz w:val="20"/>
          <w:szCs w:val="20"/>
        </w:rPr>
        <w:tab/>
        <w:t>Min(Max((RDF*FRCHL – FRCO)</w:t>
      </w:r>
      <w:r w:rsidR="00E75DD5" w:rsidRPr="00E75DD5">
        <w:rPr>
          <w:b/>
          <w:position w:val="30"/>
          <w:sz w:val="20"/>
          <w:szCs w:val="20"/>
          <w:vertAlign w:val="subscript"/>
        </w:rPr>
        <w:t>i</w:t>
      </w:r>
      <w:r w:rsidR="00E75DD5" w:rsidRPr="00E75DD5">
        <w:rPr>
          <w:b/>
          <w:position w:val="30"/>
          <w:sz w:val="20"/>
          <w:szCs w:val="20"/>
        </w:rPr>
        <w:t xml:space="preserve"> , 0.0) , 0.2*RDF*</w:t>
      </w:r>
      <w:proofErr w:type="spellStart"/>
      <w:r w:rsidR="00E75DD5" w:rsidRPr="00E75DD5">
        <w:rPr>
          <w:b/>
          <w:position w:val="30"/>
          <w:sz w:val="20"/>
          <w:szCs w:val="20"/>
        </w:rPr>
        <w:t>FRCHL</w:t>
      </w:r>
      <w:r w:rsidR="00E75DD5" w:rsidRPr="00E75DD5">
        <w:rPr>
          <w:b/>
          <w:position w:val="30"/>
          <w:sz w:val="20"/>
          <w:szCs w:val="20"/>
          <w:vertAlign w:val="subscript"/>
        </w:rPr>
        <w:t>i</w:t>
      </w:r>
      <w:proofErr w:type="spellEnd"/>
      <w:r w:rsidR="00E75DD5" w:rsidRPr="00E75DD5">
        <w:rPr>
          <w:b/>
          <w:position w:val="30"/>
          <w:sz w:val="20"/>
          <w:szCs w:val="20"/>
        </w:rPr>
        <w:t>),</w:t>
      </w:r>
    </w:p>
    <w:p w14:paraId="598B622A" w14:textId="77777777" w:rsidR="00E75DD5" w:rsidRPr="00E75DD5" w:rsidRDefault="00E75DD5" w:rsidP="00E75DD5">
      <w:pPr>
        <w:ind w:right="-1080"/>
        <w:rPr>
          <w:szCs w:val="20"/>
        </w:rPr>
      </w:pPr>
    </w:p>
    <w:p w14:paraId="5341BAE6" w14:textId="77777777" w:rsidR="00E75DD5" w:rsidRPr="00E75DD5" w:rsidRDefault="00E75DD5" w:rsidP="00E75DD5">
      <w:pPr>
        <w:ind w:right="-1080"/>
        <w:rPr>
          <w:szCs w:val="20"/>
        </w:rPr>
      </w:pPr>
    </w:p>
    <w:p w14:paraId="1BABFB00" w14:textId="77777777" w:rsidR="00E75DD5" w:rsidRPr="00E75DD5" w:rsidRDefault="00E75DD5" w:rsidP="00E75DD5">
      <w:pPr>
        <w:ind w:right="-1080"/>
        <w:rPr>
          <w:szCs w:val="20"/>
        </w:rPr>
      </w:pPr>
      <w:r w:rsidRPr="00E75DD5">
        <w:rPr>
          <w:szCs w:val="20"/>
        </w:rPr>
        <w:t>where the included On-Line Generation Resources do not include WGRs, nuclear Generation</w:t>
      </w:r>
    </w:p>
    <w:p w14:paraId="2FC8E2A0" w14:textId="77777777" w:rsidR="00E75DD5" w:rsidRPr="00E75DD5" w:rsidRDefault="00E75DD5" w:rsidP="00E75DD5">
      <w:pPr>
        <w:ind w:right="-1080"/>
        <w:rPr>
          <w:szCs w:val="20"/>
        </w:rPr>
      </w:pPr>
      <w:r w:rsidRPr="00E75DD5">
        <w:rPr>
          <w:szCs w:val="20"/>
        </w:rPr>
        <w:t xml:space="preserve">Resources, or Generation Resources with an output less than or equal to 95% of </w:t>
      </w:r>
      <w:proofErr w:type="gramStart"/>
      <w:r w:rsidRPr="00E75DD5">
        <w:rPr>
          <w:szCs w:val="20"/>
        </w:rPr>
        <w:t>telemetered</w:t>
      </w:r>
      <w:proofErr w:type="gramEnd"/>
      <w:r w:rsidRPr="00E75DD5">
        <w:rPr>
          <w:szCs w:val="20"/>
        </w:rPr>
        <w:t xml:space="preserve"> LSL or </w:t>
      </w:r>
    </w:p>
    <w:p w14:paraId="48AAF3BC" w14:textId="77777777" w:rsidR="00E75DD5" w:rsidRPr="00E75DD5" w:rsidRDefault="00E75DD5" w:rsidP="00E75DD5">
      <w:pPr>
        <w:ind w:right="-1080"/>
        <w:rPr>
          <w:szCs w:val="20"/>
        </w:rPr>
      </w:pPr>
      <w:r w:rsidRPr="00E75DD5">
        <w:rPr>
          <w:szCs w:val="20"/>
        </w:rPr>
        <w:t>with a telemetered status of ONTEST, ONHOLD, STARTUP, or SHUTDOWN.</w:t>
      </w:r>
    </w:p>
    <w:p w14:paraId="61554471" w14:textId="77777777" w:rsidR="00E75DD5" w:rsidRPr="00E75DD5" w:rsidRDefault="00E75DD5" w:rsidP="00E75DD5">
      <w:pPr>
        <w:ind w:right="-1080"/>
        <w:rPr>
          <w:b/>
          <w:position w:val="30"/>
          <w:sz w:val="20"/>
          <w:szCs w:val="20"/>
        </w:rPr>
      </w:pPr>
      <w:r w:rsidRPr="00E75DD5">
        <w:rPr>
          <w:noProof/>
          <w:szCs w:val="20"/>
        </w:rPr>
        <mc:AlternateContent>
          <mc:Choice Requires="wpc">
            <w:drawing>
              <wp:anchor distT="0" distB="0" distL="114300" distR="114300" simplePos="0" relativeHeight="251678720" behindDoc="0" locked="0" layoutInCell="1" allowOverlap="1" wp14:anchorId="7E3CE695" wp14:editId="0166D35A">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EA34" w14:textId="77777777" w:rsidR="00E75DD5" w:rsidRDefault="00E75DD5" w:rsidP="00E75DD5">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DB08"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8B69" w14:textId="77777777" w:rsidR="00E75DD5" w:rsidRDefault="00E75DD5" w:rsidP="00E75DD5">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1C4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ACAC" w14:textId="77777777" w:rsidR="00E75DD5" w:rsidRDefault="00E75DD5" w:rsidP="00E75DD5">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3221" w14:textId="77777777" w:rsidR="00E75DD5" w:rsidRDefault="00E75DD5" w:rsidP="00E75DD5">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E83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6F3A" w14:textId="77777777" w:rsidR="00E75DD5" w:rsidRDefault="00E75DD5" w:rsidP="00E75DD5">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3CE695" id="Canvas 111" o:spid="_x0000_s1032" editas="canvas" style="position:absolute;margin-left:37.65pt;margin-top:-5.6pt;width:59.95pt;height:109.8pt;z-index:2516787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7DA7EA34" w14:textId="77777777" w:rsidR="00E75DD5" w:rsidRDefault="00E75DD5" w:rsidP="00E75DD5">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2DD0DB08" w14:textId="77777777" w:rsidR="00E75DD5" w:rsidRDefault="00E75DD5" w:rsidP="00E75DD5">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406F8B69" w14:textId="77777777" w:rsidR="00E75DD5" w:rsidRDefault="00E75DD5" w:rsidP="00E75DD5">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12441C41" w14:textId="77777777" w:rsidR="00E75DD5" w:rsidRDefault="00E75DD5" w:rsidP="00E75DD5">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59FCACAC" w14:textId="77777777" w:rsidR="00E75DD5" w:rsidRDefault="00E75DD5" w:rsidP="00E75DD5">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D793221" w14:textId="77777777" w:rsidR="00E75DD5" w:rsidRDefault="00E75DD5" w:rsidP="00E75DD5">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3D84E831" w14:textId="77777777" w:rsidR="00E75DD5" w:rsidRDefault="00E75DD5" w:rsidP="00E75DD5">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2ECC6F3A" w14:textId="77777777" w:rsidR="00E75DD5" w:rsidRDefault="00E75DD5" w:rsidP="00E75DD5">
                        <w:r>
                          <w:rPr>
                            <w:b/>
                            <w:bCs/>
                            <w:i/>
                            <w:iCs/>
                            <w:color w:val="000000"/>
                          </w:rPr>
                          <w:t>i</w:t>
                        </w:r>
                      </w:p>
                    </w:txbxContent>
                  </v:textbox>
                </v:rect>
              </v:group>
            </w:pict>
          </mc:Fallback>
        </mc:AlternateContent>
      </w:r>
    </w:p>
    <w:p w14:paraId="1F2F9864" w14:textId="77777777" w:rsidR="00E75DD5" w:rsidRPr="00E75DD5" w:rsidRDefault="00E75DD5" w:rsidP="00E75DD5">
      <w:pPr>
        <w:rPr>
          <w:b/>
          <w:position w:val="30"/>
          <w:sz w:val="20"/>
          <w:szCs w:val="20"/>
        </w:rPr>
      </w:pPr>
      <w:r w:rsidRPr="00E75DD5">
        <w:rPr>
          <w:b/>
          <w:position w:val="30"/>
          <w:sz w:val="20"/>
          <w:szCs w:val="20"/>
        </w:rPr>
        <w:t>PRC</w:t>
      </w:r>
      <w:r w:rsidRPr="00E75DD5">
        <w:rPr>
          <w:b/>
          <w:position w:val="30"/>
          <w:sz w:val="20"/>
          <w:szCs w:val="20"/>
          <w:vertAlign w:val="subscript"/>
        </w:rPr>
        <w:t>2</w:t>
      </w:r>
      <w:r w:rsidRPr="00E75DD5">
        <w:rPr>
          <w:b/>
          <w:position w:val="30"/>
          <w:sz w:val="20"/>
          <w:szCs w:val="20"/>
        </w:rPr>
        <w:t xml:space="preserve"> =</w:t>
      </w:r>
      <w:r w:rsidRPr="00E75DD5">
        <w:rPr>
          <w:b/>
          <w:position w:val="30"/>
          <w:sz w:val="20"/>
          <w:szCs w:val="20"/>
        </w:rPr>
        <w:tab/>
      </w:r>
      <w:r w:rsidRPr="00E75DD5">
        <w:rPr>
          <w:b/>
          <w:position w:val="30"/>
          <w:sz w:val="20"/>
          <w:szCs w:val="20"/>
        </w:rPr>
        <w:tab/>
      </w:r>
      <w:r w:rsidRPr="00E75DD5">
        <w:rPr>
          <w:b/>
          <w:position w:val="30"/>
          <w:sz w:val="20"/>
          <w:szCs w:val="20"/>
        </w:rPr>
        <w:tab/>
        <w:t>Min(Max((RDF</w:t>
      </w:r>
      <w:r w:rsidRPr="00E75DD5">
        <w:rPr>
          <w:b/>
          <w:position w:val="30"/>
          <w:sz w:val="20"/>
          <w:szCs w:val="20"/>
          <w:vertAlign w:val="subscript"/>
        </w:rPr>
        <w:t>W</w:t>
      </w:r>
      <w:r w:rsidRPr="00E75DD5">
        <w:rPr>
          <w:b/>
          <w:position w:val="30"/>
          <w:sz w:val="20"/>
          <w:szCs w:val="20"/>
        </w:rPr>
        <w:t>*HSL – Actual Net Telemetered Output)</w:t>
      </w:r>
      <w:r w:rsidRPr="00E75DD5">
        <w:rPr>
          <w:b/>
          <w:position w:val="30"/>
          <w:sz w:val="20"/>
          <w:szCs w:val="20"/>
          <w:vertAlign w:val="subscript"/>
        </w:rPr>
        <w:t>i</w:t>
      </w:r>
      <w:r w:rsidRPr="00E75DD5">
        <w:rPr>
          <w:b/>
          <w:position w:val="30"/>
          <w:sz w:val="20"/>
          <w:szCs w:val="20"/>
        </w:rPr>
        <w:t xml:space="preserve"> , 0.0) , </w:t>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t>0.2*RDF</w:t>
      </w:r>
      <w:r w:rsidRPr="00E75DD5">
        <w:rPr>
          <w:b/>
          <w:position w:val="30"/>
          <w:sz w:val="20"/>
          <w:szCs w:val="20"/>
          <w:vertAlign w:val="subscript"/>
        </w:rPr>
        <w:t>W</w:t>
      </w:r>
      <w:r w:rsidRPr="00E75DD5">
        <w:rPr>
          <w:b/>
          <w:position w:val="30"/>
          <w:sz w:val="20"/>
          <w:szCs w:val="20"/>
        </w:rPr>
        <w:t>*</w:t>
      </w:r>
      <w:proofErr w:type="spellStart"/>
      <w:r w:rsidRPr="00E75DD5">
        <w:rPr>
          <w:b/>
          <w:position w:val="30"/>
          <w:sz w:val="20"/>
          <w:szCs w:val="20"/>
        </w:rPr>
        <w:t>HSL</w:t>
      </w:r>
      <w:r w:rsidRPr="00E75DD5">
        <w:rPr>
          <w:b/>
          <w:position w:val="30"/>
          <w:sz w:val="20"/>
          <w:szCs w:val="20"/>
          <w:vertAlign w:val="subscript"/>
        </w:rPr>
        <w:t>i</w:t>
      </w:r>
      <w:proofErr w:type="spellEnd"/>
      <w:r w:rsidRPr="00E75DD5">
        <w:rPr>
          <w:b/>
          <w:position w:val="30"/>
          <w:sz w:val="20"/>
          <w:szCs w:val="20"/>
        </w:rPr>
        <w:t>),</w:t>
      </w:r>
    </w:p>
    <w:p w14:paraId="7FF5F909" w14:textId="77777777" w:rsidR="00E75DD5" w:rsidRPr="00E75DD5" w:rsidRDefault="00E75DD5" w:rsidP="00E75DD5">
      <w:pPr>
        <w:ind w:right="-1080" w:hanging="1080"/>
        <w:rPr>
          <w:b/>
          <w:position w:val="30"/>
          <w:szCs w:val="20"/>
        </w:rPr>
      </w:pPr>
    </w:p>
    <w:p w14:paraId="1A5FBDC4" w14:textId="77777777" w:rsidR="00E75DD5" w:rsidRPr="00E75DD5" w:rsidRDefault="00E75DD5" w:rsidP="00E75DD5">
      <w:pPr>
        <w:spacing w:before="120"/>
        <w:rPr>
          <w:szCs w:val="20"/>
        </w:rPr>
      </w:pPr>
      <w:r w:rsidRPr="00E75DD5">
        <w:rPr>
          <w:szCs w:val="20"/>
        </w:rPr>
        <w:t>where the included On-Line WGRs only include WGRs that are Primary Frequency Response-capable.</w:t>
      </w:r>
    </w:p>
    <w:p w14:paraId="65FFC677" w14:textId="77777777" w:rsidR="00E75DD5" w:rsidRPr="00E75DD5" w:rsidRDefault="00B90DB8" w:rsidP="00E75DD5">
      <w:pPr>
        <w:ind w:left="2160" w:hanging="2160"/>
        <w:rPr>
          <w:b/>
          <w:position w:val="30"/>
          <w:sz w:val="20"/>
          <w:szCs w:val="20"/>
        </w:rPr>
      </w:pPr>
      <w:r>
        <w:rPr>
          <w:b/>
          <w:noProof/>
          <w:position w:val="30"/>
          <w:sz w:val="20"/>
          <w:szCs w:val="20"/>
        </w:rPr>
        <w:object w:dxaOrig="1440" w:dyaOrig="1440" w14:anchorId="46ED21B7">
          <v:shape id="_x0000_s2053" type="#_x0000_t75" style="position:absolute;left:0;text-align:left;margin-left:34.1pt;margin-top:-1.7pt;width:67.85pt;height:110.1pt;z-index:251685888" fillcolor="red" strokecolor="red">
            <v:fill opacity="13107f" color2="fill darken(118)" o:opacity2="13107f" rotate="t" method="linear sigma" focus="100%" type="gradient"/>
            <v:imagedata r:id="rId81" o:title=""/>
          </v:shape>
          <o:OLEObject Type="Embed" ProgID="Equation.3" ShapeID="_x0000_s2053" DrawAspect="Content" ObjectID="_1838555851" r:id="rId83"/>
        </w:object>
      </w:r>
      <w:r w:rsidR="00E75DD5" w:rsidRPr="00E75DD5">
        <w:rPr>
          <w:b/>
          <w:position w:val="30"/>
          <w:sz w:val="20"/>
          <w:szCs w:val="20"/>
        </w:rPr>
        <w:t>PRC</w:t>
      </w:r>
      <w:r w:rsidR="00E75DD5" w:rsidRPr="00E75DD5">
        <w:rPr>
          <w:b/>
          <w:position w:val="30"/>
          <w:sz w:val="20"/>
          <w:szCs w:val="20"/>
          <w:vertAlign w:val="subscript"/>
        </w:rPr>
        <w:t>3</w:t>
      </w:r>
      <w:r w:rsidR="00E75DD5" w:rsidRPr="00E75DD5">
        <w:rPr>
          <w:b/>
          <w:position w:val="30"/>
          <w:sz w:val="20"/>
          <w:szCs w:val="20"/>
        </w:rPr>
        <w:t xml:space="preserve"> =</w:t>
      </w:r>
      <w:r w:rsidR="00E75DD5" w:rsidRPr="00E75DD5">
        <w:rPr>
          <w:b/>
          <w:position w:val="30"/>
          <w:sz w:val="20"/>
          <w:szCs w:val="20"/>
        </w:rPr>
        <w:tab/>
        <w:t>((Synchronous condenser output)</w:t>
      </w:r>
      <w:r w:rsidR="00E75DD5" w:rsidRPr="00E75DD5">
        <w:rPr>
          <w:b/>
          <w:position w:val="30"/>
          <w:sz w:val="20"/>
          <w:szCs w:val="20"/>
          <w:vertAlign w:val="subscript"/>
        </w:rPr>
        <w:t>i</w:t>
      </w:r>
      <w:r w:rsidR="00E75DD5" w:rsidRPr="00E75DD5">
        <w:rPr>
          <w:b/>
          <w:position w:val="30"/>
          <w:sz w:val="20"/>
          <w:szCs w:val="20"/>
        </w:rPr>
        <w:t xml:space="preserve"> as qualified by item (8) of Operating Guide Section 2.3.1.2, Additional Operational Details for Responsive Reserve and ERCOT </w:t>
      </w:r>
      <w:proofErr w:type="gramStart"/>
      <w:r w:rsidR="00E75DD5" w:rsidRPr="00E75DD5">
        <w:rPr>
          <w:b/>
          <w:position w:val="30"/>
          <w:sz w:val="20"/>
          <w:szCs w:val="20"/>
        </w:rPr>
        <w:t>Contingency Reserve</w:t>
      </w:r>
      <w:proofErr w:type="gramEnd"/>
      <w:r w:rsidR="00E75DD5" w:rsidRPr="00E75DD5">
        <w:rPr>
          <w:b/>
          <w:position w:val="30"/>
          <w:sz w:val="20"/>
          <w:szCs w:val="20"/>
        </w:rPr>
        <w:t xml:space="preserve"> Service Providers))</w:t>
      </w:r>
    </w:p>
    <w:p w14:paraId="206DC143" w14:textId="77777777" w:rsidR="00E75DD5" w:rsidRPr="00E75DD5" w:rsidRDefault="00E75DD5" w:rsidP="00E75DD5">
      <w:pPr>
        <w:tabs>
          <w:tab w:val="left" w:pos="2160"/>
        </w:tabs>
        <w:spacing w:before="480"/>
        <w:ind w:left="2160" w:hanging="2160"/>
        <w:rPr>
          <w:b/>
          <w:position w:val="30"/>
          <w:sz w:val="20"/>
          <w:szCs w:val="20"/>
        </w:rPr>
      </w:pPr>
    </w:p>
    <w:p w14:paraId="2D9BEEBF" w14:textId="77777777" w:rsidR="00E75DD5" w:rsidRPr="00E75DD5" w:rsidRDefault="00E75DD5" w:rsidP="00E75DD5">
      <w:pPr>
        <w:tabs>
          <w:tab w:val="left" w:pos="2160"/>
        </w:tabs>
        <w:spacing w:before="480"/>
        <w:ind w:left="2160" w:hanging="2160"/>
        <w:rPr>
          <w:b/>
          <w:position w:val="30"/>
          <w:sz w:val="20"/>
          <w:szCs w:val="20"/>
          <w:vertAlign w:val="subscript"/>
        </w:rPr>
      </w:pPr>
      <w:r w:rsidRPr="00E75DD5">
        <w:rPr>
          <w:noProof/>
          <w:szCs w:val="20"/>
        </w:rPr>
        <mc:AlternateContent>
          <mc:Choice Requires="wpc">
            <w:drawing>
              <wp:anchor distT="0" distB="0" distL="114300" distR="114300" simplePos="0" relativeHeight="251675648" behindDoc="0" locked="0" layoutInCell="1" allowOverlap="1" wp14:anchorId="60C6C27D" wp14:editId="4420285A">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A3D7"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2FC5"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690A"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819F"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7432"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8E4A"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648E"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F73D9"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4AF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6C27D" id="Canvas 102" o:spid="_x0000_s1042"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1F4EA3D7" w14:textId="77777777" w:rsidR="00E75DD5" w:rsidRDefault="00E75DD5" w:rsidP="00E75DD5">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6F02FC5" w14:textId="77777777" w:rsidR="00E75DD5" w:rsidRPr="00B34B0A" w:rsidRDefault="00E75DD5" w:rsidP="00E75DD5">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765690A" w14:textId="77777777" w:rsidR="00E75DD5" w:rsidRPr="00B34B0A" w:rsidRDefault="00E75DD5" w:rsidP="00E75DD5">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87B819F" w14:textId="77777777" w:rsidR="00E75DD5" w:rsidRPr="00B34B0A" w:rsidRDefault="00E75DD5" w:rsidP="00E75DD5">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75287432" w14:textId="77777777" w:rsidR="00E75DD5" w:rsidRPr="00B34B0A" w:rsidRDefault="00E75DD5" w:rsidP="00E75DD5">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2BFE8E4A" w14:textId="77777777" w:rsidR="00E75DD5" w:rsidRPr="00B34B0A" w:rsidRDefault="00E75DD5" w:rsidP="00E75DD5">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FA5648E" w14:textId="77777777" w:rsidR="00E75DD5" w:rsidRPr="00B34B0A" w:rsidRDefault="00E75DD5" w:rsidP="00E75DD5">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670F73D9" w14:textId="77777777" w:rsidR="00E75DD5" w:rsidRPr="00B34B0A" w:rsidRDefault="00E75DD5" w:rsidP="00E75DD5">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56DC4AF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4</w:t>
      </w:r>
      <w:r w:rsidRPr="00E75DD5">
        <w:rPr>
          <w:b/>
          <w:position w:val="30"/>
          <w:sz w:val="20"/>
          <w:szCs w:val="20"/>
        </w:rPr>
        <w:t xml:space="preserve"> =</w:t>
      </w:r>
      <w:r w:rsidRPr="00E75DD5">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E75DD5">
        <w:rPr>
          <w:b/>
          <w:position w:val="30"/>
          <w:sz w:val="20"/>
          <w:szCs w:val="20"/>
          <w:vertAlign w:val="subscript"/>
        </w:rPr>
        <w:t>i</w:t>
      </w:r>
    </w:p>
    <w:p w14:paraId="5222F332"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76672" behindDoc="0" locked="0" layoutInCell="1" allowOverlap="1" wp14:anchorId="20B8DC10" wp14:editId="6EDF23B5">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1A79"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5CF1"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39E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4CA6"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42F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BC38"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9CEB"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9E6A"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27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B8DC10" id="Canvas 91" o:spid="_x0000_s1054"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0CCC1A79" w14:textId="77777777" w:rsidR="00E75DD5" w:rsidRDefault="00E75DD5" w:rsidP="00E75DD5">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0D205CF1" w14:textId="77777777" w:rsidR="00E75DD5" w:rsidRPr="00B34B0A" w:rsidRDefault="00E75DD5" w:rsidP="00E75DD5">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2D9A39E2" w14:textId="77777777" w:rsidR="00E75DD5" w:rsidRPr="00B34B0A" w:rsidRDefault="00E75DD5" w:rsidP="00E75DD5">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0AB4CA6" w14:textId="77777777" w:rsidR="00E75DD5" w:rsidRPr="00B34B0A" w:rsidRDefault="00E75DD5" w:rsidP="00E75DD5">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16A842F7" w14:textId="77777777" w:rsidR="00E75DD5" w:rsidRPr="00B34B0A" w:rsidRDefault="00E75DD5" w:rsidP="00E75DD5">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501DBC38" w14:textId="77777777" w:rsidR="00E75DD5" w:rsidRPr="00B34B0A" w:rsidRDefault="00E75DD5" w:rsidP="00E75DD5">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1FCA9CEB" w14:textId="77777777" w:rsidR="00E75DD5" w:rsidRPr="00B34B0A" w:rsidRDefault="00E75DD5" w:rsidP="00E75DD5">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3AF29E6A" w14:textId="77777777" w:rsidR="00E75DD5" w:rsidRPr="00B34B0A" w:rsidRDefault="00E75DD5" w:rsidP="00E75DD5">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8B427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with an Ancillary Service Resource award</w:t>
      </w:r>
    </w:p>
    <w:p w14:paraId="21D8AEE4"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FF9DFBD" w14:textId="77777777" w:rsidTr="006D1BA8">
        <w:trPr>
          <w:trHeight w:val="206"/>
        </w:trPr>
        <w:tc>
          <w:tcPr>
            <w:tcW w:w="9350" w:type="dxa"/>
            <w:shd w:val="pct12" w:color="auto" w:fill="auto"/>
          </w:tcPr>
          <w:p w14:paraId="10BA1F9F"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5</w:t>
            </w:r>
            <w:r w:rsidRPr="00E75DD5">
              <w:rPr>
                <w:b/>
                <w:i/>
                <w:iCs/>
              </w:rPr>
              <w:t>” above with the following upon system implementation:]</w:t>
            </w:r>
          </w:p>
          <w:p w14:paraId="4F5BD27B"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2816" behindDoc="0" locked="0" layoutInCell="1" allowOverlap="1" wp14:anchorId="0169C50D" wp14:editId="51B9459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5A51"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BD22"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7474"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5B5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B9E0"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92B9"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C6E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7EE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AFEA"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169C50D" id="_x0000_s1066" editas="canvas" style="position:absolute;left:0;text-align:left;margin-left:38.9pt;margin-top:2.45pt;width:58.05pt;height:107.15pt;z-index:25168281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0BA5A51" w14:textId="77777777" w:rsidR="00E75DD5" w:rsidRDefault="00E75DD5" w:rsidP="00E75DD5">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1827BD22" w14:textId="77777777" w:rsidR="00E75DD5" w:rsidRPr="00B34B0A" w:rsidRDefault="00E75DD5" w:rsidP="00E75DD5">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78F7474" w14:textId="77777777" w:rsidR="00E75DD5" w:rsidRPr="00B34B0A" w:rsidRDefault="00E75DD5" w:rsidP="00E75DD5">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65735B55" w14:textId="77777777" w:rsidR="00E75DD5" w:rsidRPr="00B34B0A" w:rsidRDefault="00E75DD5" w:rsidP="00E75DD5">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1583B9E0" w14:textId="77777777" w:rsidR="00E75DD5" w:rsidRPr="00B34B0A" w:rsidRDefault="00E75DD5" w:rsidP="00E75DD5">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797E92B9" w14:textId="77777777" w:rsidR="00E75DD5" w:rsidRPr="00B34B0A" w:rsidRDefault="00E75DD5" w:rsidP="00E75DD5">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07CFC6EF" w14:textId="77777777" w:rsidR="00E75DD5" w:rsidRPr="00B34B0A" w:rsidRDefault="00E75DD5" w:rsidP="00E75DD5">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490F7EE3" w14:textId="77777777" w:rsidR="00E75DD5" w:rsidRPr="00B34B0A" w:rsidRDefault="00E75DD5" w:rsidP="00E75DD5">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7283AFEA"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and qualified for Regulation Service and/or RRS with an Ancillary Service Resource award</w:t>
            </w:r>
          </w:p>
          <w:p w14:paraId="10A6899C" w14:textId="77777777" w:rsidR="00E75DD5" w:rsidRPr="00E75DD5" w:rsidRDefault="00E75DD5" w:rsidP="00E75DD5">
            <w:pPr>
              <w:tabs>
                <w:tab w:val="left" w:pos="1080"/>
              </w:tabs>
              <w:spacing w:after="60"/>
              <w:rPr>
                <w:iCs/>
                <w:sz w:val="20"/>
                <w:szCs w:val="20"/>
              </w:rPr>
            </w:pPr>
          </w:p>
        </w:tc>
      </w:tr>
    </w:tbl>
    <w:p w14:paraId="10094D19" w14:textId="77777777" w:rsidR="00E75DD5" w:rsidRPr="00E75DD5" w:rsidRDefault="00E75DD5" w:rsidP="00E75DD5">
      <w:pPr>
        <w:tabs>
          <w:tab w:val="left" w:pos="2160"/>
        </w:tabs>
        <w:ind w:left="2160" w:hanging="2160"/>
        <w:rPr>
          <w:b/>
          <w:position w:val="30"/>
          <w:sz w:val="20"/>
          <w:szCs w:val="20"/>
        </w:rPr>
      </w:pPr>
    </w:p>
    <w:p w14:paraId="4FDF8016" w14:textId="77777777" w:rsidR="00E75DD5" w:rsidRPr="00E75DD5" w:rsidRDefault="00E75DD5" w:rsidP="00E75DD5">
      <w:pPr>
        <w:tabs>
          <w:tab w:val="left" w:pos="2160"/>
        </w:tabs>
        <w:ind w:left="2160" w:hanging="2160"/>
        <w:rPr>
          <w:b/>
          <w:position w:val="30"/>
          <w:sz w:val="20"/>
          <w:szCs w:val="20"/>
        </w:rPr>
      </w:pPr>
      <w:r w:rsidRPr="00E75DD5">
        <w:rPr>
          <w:noProof/>
          <w:szCs w:val="20"/>
        </w:rPr>
        <mc:AlternateContent>
          <mc:Choice Requires="wpc">
            <w:drawing>
              <wp:anchor distT="0" distB="0" distL="114300" distR="114300" simplePos="0" relativeHeight="251677696" behindDoc="0" locked="0" layoutInCell="1" allowOverlap="1" wp14:anchorId="4BAF585F" wp14:editId="20DE0164">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413E"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DD06B"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A477"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2BF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830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19AF"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1C80"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30B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C57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AF585F" id="Canvas 80" o:spid="_x0000_s1078"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052413E" w14:textId="77777777" w:rsidR="00E75DD5" w:rsidRDefault="00E75DD5" w:rsidP="00E75DD5">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E9DD06B" w14:textId="77777777" w:rsidR="00E75DD5" w:rsidRPr="00B34B0A" w:rsidRDefault="00E75DD5" w:rsidP="00E75DD5">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0751A477" w14:textId="77777777" w:rsidR="00E75DD5" w:rsidRPr="00B34B0A" w:rsidRDefault="00E75DD5" w:rsidP="00E75DD5">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621F2BFD" w14:textId="77777777" w:rsidR="00E75DD5" w:rsidRPr="00B34B0A" w:rsidRDefault="00E75DD5" w:rsidP="00E75DD5">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0E7830B" w14:textId="77777777" w:rsidR="00E75DD5" w:rsidRPr="00B34B0A" w:rsidRDefault="00E75DD5" w:rsidP="00E75DD5">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C9B19AF" w14:textId="77777777" w:rsidR="00E75DD5" w:rsidRPr="00B34B0A" w:rsidRDefault="00E75DD5" w:rsidP="00E75DD5">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5351C80" w14:textId="77777777" w:rsidR="00E75DD5" w:rsidRPr="00B34B0A" w:rsidRDefault="00E75DD5" w:rsidP="00E75DD5">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19330BD" w14:textId="77777777" w:rsidR="00E75DD5" w:rsidRPr="00B34B0A" w:rsidRDefault="00E75DD5" w:rsidP="00E75DD5">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6C1C57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without an Ancillary Service Resource award</w:t>
      </w:r>
    </w:p>
    <w:p w14:paraId="4C41BB2F"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882A8C" w14:textId="77777777" w:rsidTr="006D1BA8">
        <w:trPr>
          <w:trHeight w:val="206"/>
        </w:trPr>
        <w:tc>
          <w:tcPr>
            <w:tcW w:w="9350" w:type="dxa"/>
            <w:shd w:val="pct12" w:color="auto" w:fill="auto"/>
          </w:tcPr>
          <w:p w14:paraId="10B6E932"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6</w:t>
            </w:r>
            <w:r w:rsidRPr="00E75DD5">
              <w:rPr>
                <w:b/>
                <w:i/>
                <w:iCs/>
              </w:rPr>
              <w:t>” above with the following upon system implementation:]</w:t>
            </w:r>
          </w:p>
          <w:p w14:paraId="541CE4F3" w14:textId="77777777" w:rsidR="00E75DD5" w:rsidRPr="00E75DD5" w:rsidRDefault="00E75DD5" w:rsidP="00E75DD5">
            <w:pPr>
              <w:tabs>
                <w:tab w:val="left" w:pos="2160"/>
              </w:tabs>
              <w:ind w:left="2160" w:hanging="2160"/>
              <w:rPr>
                <w:b/>
                <w:position w:val="30"/>
                <w:sz w:val="20"/>
                <w:szCs w:val="20"/>
              </w:rPr>
            </w:pPr>
            <w:r w:rsidRPr="00E75DD5">
              <w:rPr>
                <w:noProof/>
                <w:szCs w:val="20"/>
              </w:rPr>
              <w:lastRenderedPageBreak/>
              <mc:AlternateContent>
                <mc:Choice Requires="wpc">
                  <w:drawing>
                    <wp:anchor distT="0" distB="0" distL="114300" distR="114300" simplePos="0" relativeHeight="251683840" behindDoc="0" locked="0" layoutInCell="1" allowOverlap="1" wp14:anchorId="7FE81ABD" wp14:editId="0656B475">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CEF4F"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7CCC"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627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7C10"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6B0C"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8127"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8E2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72D2"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C2A6"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FE81ABD" id="_x0000_s1090" editas="canvas" style="position:absolute;left:0;text-align:left;margin-left:41pt;margin-top:-7.55pt;width:58.1pt;height:105.4pt;z-index:25168384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85CEF4F" w14:textId="77777777" w:rsidR="00E75DD5" w:rsidRDefault="00E75DD5" w:rsidP="00E75DD5">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10557CCC" w14:textId="77777777" w:rsidR="00E75DD5" w:rsidRPr="00B34B0A" w:rsidRDefault="00E75DD5" w:rsidP="00E75DD5">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3AA16272" w14:textId="77777777" w:rsidR="00E75DD5" w:rsidRPr="00B34B0A" w:rsidRDefault="00E75DD5" w:rsidP="00E75DD5">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5C4A7C10" w14:textId="77777777" w:rsidR="00E75DD5" w:rsidRPr="00B34B0A" w:rsidRDefault="00E75DD5" w:rsidP="00E75DD5">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30866B0C" w14:textId="77777777" w:rsidR="00E75DD5" w:rsidRPr="00B34B0A" w:rsidRDefault="00E75DD5" w:rsidP="00E75DD5">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2FC58127" w14:textId="77777777" w:rsidR="00E75DD5" w:rsidRPr="00B34B0A" w:rsidRDefault="00E75DD5" w:rsidP="00E75DD5">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46F88E2F" w14:textId="77777777" w:rsidR="00E75DD5" w:rsidRPr="00B34B0A" w:rsidRDefault="00E75DD5" w:rsidP="00E75DD5">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87372D2" w14:textId="77777777" w:rsidR="00E75DD5" w:rsidRPr="00B34B0A" w:rsidRDefault="00E75DD5" w:rsidP="00E75DD5">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008C2A6"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and qualified for Regulation Service and/or RRS without an Ancillary Service Resource award</w:t>
            </w:r>
          </w:p>
        </w:tc>
      </w:tr>
    </w:tbl>
    <w:p w14:paraId="49D528C1" w14:textId="77777777" w:rsidR="00E75DD5" w:rsidRPr="00E75DD5" w:rsidRDefault="00E75DD5" w:rsidP="00E75DD5">
      <w:pPr>
        <w:tabs>
          <w:tab w:val="left" w:pos="2160"/>
        </w:tabs>
        <w:ind w:left="2160" w:hanging="2160"/>
        <w:rPr>
          <w:b/>
          <w:position w:val="30"/>
          <w:sz w:val="20"/>
          <w:szCs w:val="20"/>
        </w:rPr>
      </w:pPr>
    </w:p>
    <w:p w14:paraId="11896389" w14:textId="77777777" w:rsidR="00E75DD5" w:rsidRPr="00E75DD5" w:rsidRDefault="00E75DD5" w:rsidP="00E75DD5">
      <w:pPr>
        <w:tabs>
          <w:tab w:val="left" w:pos="2160"/>
        </w:tabs>
        <w:ind w:left="2160" w:hanging="2160"/>
        <w:rPr>
          <w:b/>
          <w:position w:val="30"/>
          <w:sz w:val="20"/>
          <w:szCs w:val="20"/>
          <w:vertAlign w:val="subscript"/>
        </w:rPr>
      </w:pPr>
      <w:r w:rsidRPr="00E75DD5">
        <w:rPr>
          <w:noProof/>
          <w:szCs w:val="20"/>
        </w:rPr>
        <mc:AlternateContent>
          <mc:Choice Requires="wpg">
            <w:drawing>
              <wp:anchor distT="0" distB="0" distL="114300" distR="114300" simplePos="0" relativeHeight="251679744" behindDoc="0" locked="0" layoutInCell="1" allowOverlap="1" wp14:anchorId="4755A047" wp14:editId="3AF2B15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02469" w14:textId="77777777" w:rsidR="00E75DD5" w:rsidRDefault="00E75DD5" w:rsidP="00E75DD5">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9C45"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4F1E3" w14:textId="77777777" w:rsidR="00E75DD5" w:rsidRDefault="00E75DD5" w:rsidP="00E75DD5">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5DBE"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186A"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A84E8" w14:textId="77777777" w:rsidR="00E75DD5" w:rsidRDefault="00E75DD5" w:rsidP="00E75DD5">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8F6C" w14:textId="77777777" w:rsidR="00E75DD5" w:rsidRDefault="00E75DD5" w:rsidP="00E75DD5">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0598"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4626"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06E8" w14:textId="77777777" w:rsidR="00E75DD5" w:rsidRDefault="00E75DD5" w:rsidP="00E75DD5">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55A047" id="Group 1091906159" o:spid="_x0000_s1102" style="position:absolute;left:0;text-align:left;margin-left:43.85pt;margin-top:-20.9pt;width:171.35pt;height:732.7pt;z-index:2516797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B202469" w14:textId="77777777" w:rsidR="00E75DD5" w:rsidRDefault="00E75DD5" w:rsidP="00E75DD5">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5B219C45" w14:textId="77777777" w:rsidR="00E75DD5" w:rsidRDefault="00E75DD5" w:rsidP="00E75DD5">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3374F1E3" w14:textId="77777777" w:rsidR="00E75DD5" w:rsidRDefault="00E75DD5" w:rsidP="00E75DD5">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28705DBE" w14:textId="77777777" w:rsidR="00E75DD5" w:rsidRDefault="00E75DD5" w:rsidP="00E75DD5">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79C9186A" w14:textId="77777777" w:rsidR="00E75DD5" w:rsidRDefault="00E75DD5" w:rsidP="00E75DD5">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32BA84E8" w14:textId="77777777" w:rsidR="00E75DD5" w:rsidRDefault="00E75DD5" w:rsidP="00E75DD5">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38898F6C" w14:textId="77777777" w:rsidR="00E75DD5" w:rsidRDefault="00E75DD5" w:rsidP="00E75DD5">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0500598" w14:textId="77777777" w:rsidR="00E75DD5" w:rsidRDefault="00E75DD5" w:rsidP="00E75DD5">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68F34626" w14:textId="77777777" w:rsidR="00E75DD5" w:rsidRDefault="00E75DD5" w:rsidP="00E75DD5">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7D706E8" w14:textId="77777777" w:rsidR="00E75DD5" w:rsidRDefault="00E75DD5" w:rsidP="00E75DD5">
                        <w:pPr>
                          <w:rPr>
                            <w:b/>
                          </w:rPr>
                        </w:pPr>
                        <w:r>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7</w:t>
      </w:r>
      <w:r w:rsidRPr="00E75DD5">
        <w:rPr>
          <w:b/>
          <w:position w:val="30"/>
          <w:sz w:val="20"/>
          <w:szCs w:val="20"/>
        </w:rPr>
        <w:t xml:space="preserve"> =</w:t>
      </w:r>
      <w:r w:rsidRPr="00E75DD5">
        <w:rPr>
          <w:b/>
          <w:position w:val="30"/>
          <w:sz w:val="20"/>
          <w:szCs w:val="20"/>
        </w:rPr>
        <w:tab/>
        <w:t>(Capacity from Resources capable of providing FFR)</w:t>
      </w:r>
      <w:r w:rsidRPr="00E75DD5">
        <w:rPr>
          <w:b/>
          <w:position w:val="30"/>
          <w:sz w:val="20"/>
          <w:szCs w:val="20"/>
          <w:vertAlign w:val="subscript"/>
        </w:rPr>
        <w:t>i</w:t>
      </w:r>
    </w:p>
    <w:p w14:paraId="5EBC3611" w14:textId="77777777" w:rsidR="00E75DD5" w:rsidRPr="00E75DD5" w:rsidRDefault="00E75DD5" w:rsidP="00E75DD5">
      <w:pPr>
        <w:spacing w:before="480"/>
        <w:ind w:left="720" w:hanging="720"/>
        <w:rPr>
          <w:b/>
          <w:position w:val="30"/>
          <w:sz w:val="20"/>
          <w:szCs w:val="20"/>
        </w:rPr>
      </w:pPr>
    </w:p>
    <w:p w14:paraId="757305F6" w14:textId="77777777" w:rsidR="00E75DD5" w:rsidRPr="00E75DD5" w:rsidRDefault="00E75DD5" w:rsidP="00E75DD5">
      <w:pPr>
        <w:ind w:left="720" w:hanging="720"/>
        <w:rPr>
          <w:b/>
          <w:position w:val="30"/>
          <w:sz w:val="20"/>
          <w:szCs w:val="20"/>
        </w:rPr>
      </w:pPr>
    </w:p>
    <w:p w14:paraId="58B89BC3"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0768" behindDoc="0" locked="0" layoutInCell="1" allowOverlap="1" wp14:anchorId="0B8A1F84" wp14:editId="4CE7B450">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9713"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77DD" w14:textId="77777777" w:rsidR="00E75DD5" w:rsidRPr="00B34B0A" w:rsidRDefault="00E75DD5" w:rsidP="00E75DD5">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2975" w14:textId="77777777" w:rsidR="00E75DD5" w:rsidRPr="00B34B0A" w:rsidRDefault="00E75DD5" w:rsidP="00E75DD5">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54FC"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F51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D112" w14:textId="77777777" w:rsidR="00E75DD5" w:rsidRPr="00B34B0A" w:rsidRDefault="00E75DD5" w:rsidP="00E75DD5">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6539"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12B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32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8A1F84" id="_x0000_s1114" editas="canvas" style="position:absolute;left:0;text-align:left;margin-left:38.1pt;margin-top:3.4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3DB79713" w14:textId="77777777" w:rsidR="00E75DD5" w:rsidRDefault="00E75DD5" w:rsidP="00E75DD5">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472B77DD" w14:textId="77777777" w:rsidR="00E75DD5" w:rsidRPr="00B34B0A" w:rsidRDefault="00E75DD5" w:rsidP="00E75DD5">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69A22975" w14:textId="77777777" w:rsidR="00E75DD5" w:rsidRPr="00B34B0A" w:rsidRDefault="00E75DD5" w:rsidP="00E75DD5">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D1D54FC" w14:textId="77777777" w:rsidR="00E75DD5" w:rsidRPr="00B34B0A" w:rsidRDefault="00E75DD5" w:rsidP="00E75DD5">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3951F51B" w14:textId="77777777" w:rsidR="00E75DD5" w:rsidRPr="00B34B0A" w:rsidRDefault="00E75DD5" w:rsidP="00E75DD5">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834D112" w14:textId="77777777" w:rsidR="00E75DD5" w:rsidRPr="00B34B0A" w:rsidRDefault="00E75DD5" w:rsidP="00E75DD5">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D456539" w14:textId="77777777" w:rsidR="00E75DD5" w:rsidRPr="00B34B0A" w:rsidRDefault="00E75DD5" w:rsidP="00E75DD5">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2A4912B3" w14:textId="77777777" w:rsidR="00E75DD5" w:rsidRPr="00B34B0A" w:rsidRDefault="00E75DD5" w:rsidP="00E75DD5">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505F32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8</w:t>
      </w:r>
      <w:r w:rsidRPr="00E75DD5">
        <w:rPr>
          <w:b/>
          <w:position w:val="30"/>
          <w:sz w:val="20"/>
          <w:szCs w:val="20"/>
        </w:rPr>
        <w:t xml:space="preserve"> =</w:t>
      </w:r>
      <w:r w:rsidRPr="00E75DD5">
        <w:rPr>
          <w:b/>
          <w:position w:val="30"/>
          <w:sz w:val="20"/>
          <w:szCs w:val="20"/>
        </w:rPr>
        <w:tab/>
        <w:t xml:space="preserve">Min(X% of MDRR, HSL-Net MW, the capacity that can be sustained for 45 minutes per the State of Charge </w:t>
      </w:r>
    </w:p>
    <w:p w14:paraId="3D3C692C" w14:textId="77777777" w:rsidR="00E75DD5" w:rsidRPr="00E75DD5" w:rsidRDefault="00E75DD5" w:rsidP="00E75DD5">
      <w:pPr>
        <w:ind w:left="720" w:hanging="720"/>
        <w:rPr>
          <w:b/>
          <w:position w:val="30"/>
          <w:sz w:val="20"/>
          <w:szCs w:val="20"/>
        </w:rPr>
      </w:pPr>
    </w:p>
    <w:p w14:paraId="519B94F3" w14:textId="77777777" w:rsidR="00E75DD5" w:rsidRPr="00E75DD5" w:rsidRDefault="00E75DD5" w:rsidP="00E75DD5">
      <w:pPr>
        <w:ind w:left="720" w:hanging="720"/>
        <w:rPr>
          <w:b/>
          <w:position w:val="30"/>
          <w:sz w:val="20"/>
          <w:szCs w:val="20"/>
        </w:rPr>
      </w:pPr>
      <w:r w:rsidRPr="00E75DD5">
        <w:rPr>
          <w:b/>
          <w:position w:val="30"/>
          <w:sz w:val="20"/>
          <w:szCs w:val="20"/>
        </w:rPr>
        <w:t xml:space="preserve">Excludes ESR capacity used to provide FFR. </w:t>
      </w:r>
    </w:p>
    <w:p w14:paraId="58AE118E"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1792" behindDoc="0" locked="0" layoutInCell="1" allowOverlap="1" wp14:anchorId="6FFD4517" wp14:editId="6250700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1FA2"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4220" w14:textId="77777777" w:rsidR="00E75DD5" w:rsidRPr="00B34B0A" w:rsidRDefault="00E75DD5" w:rsidP="00E75DD5">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88EA" w14:textId="77777777" w:rsidR="00E75DD5" w:rsidRPr="00B34B0A" w:rsidRDefault="00E75DD5" w:rsidP="00E75DD5">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30D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B3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03E5" w14:textId="77777777" w:rsidR="00E75DD5" w:rsidRPr="00B34B0A" w:rsidRDefault="00E75DD5" w:rsidP="00E75DD5">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25DC"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2F3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C643"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FFD4517" id="_x0000_s1126"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17801FA2" w14:textId="77777777" w:rsidR="00E75DD5" w:rsidRDefault="00E75DD5" w:rsidP="00E75DD5">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294A4220" w14:textId="77777777" w:rsidR="00E75DD5" w:rsidRPr="00B34B0A" w:rsidRDefault="00E75DD5" w:rsidP="00E75DD5">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20D788EA" w14:textId="77777777" w:rsidR="00E75DD5" w:rsidRPr="00B34B0A" w:rsidRDefault="00E75DD5" w:rsidP="00E75DD5">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07AC30D5" w14:textId="77777777" w:rsidR="00E75DD5" w:rsidRPr="00B34B0A" w:rsidRDefault="00E75DD5" w:rsidP="00E75DD5">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3DA1B37" w14:textId="77777777" w:rsidR="00E75DD5" w:rsidRPr="00B34B0A" w:rsidRDefault="00E75DD5" w:rsidP="00E75DD5">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115303E5" w14:textId="77777777" w:rsidR="00E75DD5" w:rsidRPr="00B34B0A" w:rsidRDefault="00E75DD5" w:rsidP="00E75DD5">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38C925DC" w14:textId="77777777" w:rsidR="00E75DD5" w:rsidRPr="00B34B0A" w:rsidRDefault="00E75DD5" w:rsidP="00E75DD5">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7BE2F35" w14:textId="77777777" w:rsidR="00E75DD5" w:rsidRPr="00B34B0A" w:rsidRDefault="00E75DD5" w:rsidP="00E75DD5">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7625C643"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rFonts w:ascii="Times New Roman Bold" w:hAnsi="Times New Roman Bold"/>
          <w:b/>
          <w:position w:val="30"/>
          <w:sz w:val="20"/>
          <w:szCs w:val="20"/>
          <w:vertAlign w:val="subscript"/>
        </w:rPr>
        <w:t>9</w:t>
      </w:r>
      <w:r w:rsidRPr="00E75DD5">
        <w:rPr>
          <w:b/>
          <w:position w:val="30"/>
          <w:sz w:val="20"/>
          <w:szCs w:val="20"/>
        </w:rPr>
        <w:t xml:space="preserve"> =</w:t>
      </w:r>
      <w:r w:rsidRPr="00E75DD5">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28E46847" w14:textId="77777777" w:rsidR="00E75DD5" w:rsidRPr="00E75DD5" w:rsidRDefault="00E75DD5" w:rsidP="00E75DD5">
      <w:pPr>
        <w:tabs>
          <w:tab w:val="left" w:pos="2160"/>
        </w:tabs>
        <w:spacing w:after="240"/>
        <w:ind w:left="2160" w:hanging="2160"/>
        <w:rPr>
          <w:b/>
          <w:position w:val="30"/>
          <w:sz w:val="20"/>
          <w:szCs w:val="20"/>
        </w:rPr>
      </w:pPr>
      <w:r w:rsidRPr="00E75DD5">
        <w:rPr>
          <w:b/>
          <w:position w:val="30"/>
          <w:sz w:val="20"/>
          <w:szCs w:val="20"/>
        </w:rPr>
        <w:t>Excludes DC-Coupled Resource capacity used to provide FFR.</w:t>
      </w:r>
    </w:p>
    <w:p w14:paraId="5D8130A7" w14:textId="77777777" w:rsidR="00E75DD5" w:rsidRPr="00E75DD5" w:rsidRDefault="00E75DD5" w:rsidP="00E75DD5">
      <w:pPr>
        <w:ind w:left="720" w:hanging="720"/>
        <w:rPr>
          <w:b/>
          <w:position w:val="30"/>
          <w:sz w:val="20"/>
          <w:szCs w:val="20"/>
        </w:rPr>
      </w:pPr>
      <w:r w:rsidRPr="00E75DD5">
        <w:rPr>
          <w:b/>
          <w:position w:val="30"/>
          <w:sz w:val="20"/>
          <w:szCs w:val="20"/>
        </w:rPr>
        <w:t>PRC =</w:t>
      </w:r>
      <w:r w:rsidRPr="00E75DD5">
        <w:rPr>
          <w:b/>
          <w:position w:val="30"/>
          <w:sz w:val="20"/>
          <w:szCs w:val="20"/>
        </w:rPr>
        <w:tab/>
        <w:t>PRC</w:t>
      </w:r>
      <w:r w:rsidRPr="00E75DD5">
        <w:rPr>
          <w:b/>
          <w:position w:val="30"/>
          <w:sz w:val="20"/>
          <w:szCs w:val="20"/>
          <w:vertAlign w:val="subscript"/>
        </w:rPr>
        <w:t>1</w:t>
      </w:r>
      <w:r w:rsidRPr="00E75DD5">
        <w:rPr>
          <w:b/>
          <w:position w:val="30"/>
          <w:sz w:val="20"/>
          <w:szCs w:val="20"/>
        </w:rPr>
        <w:t xml:space="preserve"> + PRC</w:t>
      </w:r>
      <w:r w:rsidRPr="00E75DD5">
        <w:rPr>
          <w:b/>
          <w:position w:val="30"/>
          <w:sz w:val="20"/>
          <w:szCs w:val="20"/>
          <w:vertAlign w:val="subscript"/>
        </w:rPr>
        <w:t>2</w:t>
      </w:r>
      <w:r w:rsidRPr="00E75DD5">
        <w:rPr>
          <w:b/>
          <w:position w:val="30"/>
          <w:sz w:val="20"/>
          <w:szCs w:val="20"/>
        </w:rPr>
        <w:t xml:space="preserve"> + PRC</w:t>
      </w:r>
      <w:r w:rsidRPr="00E75DD5">
        <w:rPr>
          <w:b/>
          <w:position w:val="30"/>
          <w:sz w:val="20"/>
          <w:szCs w:val="20"/>
          <w:vertAlign w:val="subscript"/>
        </w:rPr>
        <w:t>3</w:t>
      </w:r>
      <w:r w:rsidRPr="00E75DD5">
        <w:rPr>
          <w:b/>
          <w:position w:val="30"/>
          <w:sz w:val="20"/>
          <w:szCs w:val="20"/>
        </w:rPr>
        <w:t>+ PRC</w:t>
      </w:r>
      <w:r w:rsidRPr="00E75DD5">
        <w:rPr>
          <w:b/>
          <w:position w:val="30"/>
          <w:sz w:val="20"/>
          <w:szCs w:val="20"/>
          <w:vertAlign w:val="subscript"/>
        </w:rPr>
        <w:t>4</w:t>
      </w:r>
      <w:r w:rsidRPr="00E75DD5">
        <w:rPr>
          <w:b/>
          <w:position w:val="30"/>
          <w:sz w:val="20"/>
          <w:szCs w:val="20"/>
        </w:rPr>
        <w:t xml:space="preserve"> + PRC</w:t>
      </w:r>
      <w:r w:rsidRPr="00E75DD5">
        <w:rPr>
          <w:b/>
          <w:position w:val="30"/>
          <w:sz w:val="20"/>
          <w:szCs w:val="20"/>
          <w:vertAlign w:val="subscript"/>
        </w:rPr>
        <w:t>5</w:t>
      </w:r>
      <w:r w:rsidRPr="00E75DD5">
        <w:rPr>
          <w:b/>
          <w:position w:val="30"/>
          <w:sz w:val="20"/>
          <w:szCs w:val="20"/>
        </w:rPr>
        <w:t xml:space="preserve"> + PRC</w:t>
      </w:r>
      <w:r w:rsidRPr="00E75DD5">
        <w:rPr>
          <w:b/>
          <w:position w:val="30"/>
          <w:sz w:val="20"/>
          <w:szCs w:val="20"/>
          <w:vertAlign w:val="subscript"/>
        </w:rPr>
        <w:t>6</w:t>
      </w:r>
      <w:r w:rsidRPr="00E75DD5">
        <w:rPr>
          <w:b/>
          <w:position w:val="30"/>
          <w:sz w:val="20"/>
          <w:szCs w:val="20"/>
        </w:rPr>
        <w:t xml:space="preserve"> + PRC</w:t>
      </w:r>
      <w:r w:rsidRPr="00E75DD5">
        <w:rPr>
          <w:b/>
          <w:position w:val="30"/>
          <w:sz w:val="20"/>
          <w:szCs w:val="20"/>
          <w:vertAlign w:val="subscript"/>
        </w:rPr>
        <w:t>7</w:t>
      </w:r>
      <w:r w:rsidRPr="00E75DD5">
        <w:rPr>
          <w:b/>
          <w:position w:val="30"/>
          <w:sz w:val="20"/>
          <w:szCs w:val="20"/>
        </w:rPr>
        <w:t xml:space="preserve"> + PRC</w:t>
      </w:r>
      <w:r w:rsidRPr="00E75DD5">
        <w:rPr>
          <w:b/>
          <w:position w:val="30"/>
          <w:sz w:val="20"/>
          <w:szCs w:val="20"/>
          <w:vertAlign w:val="subscript"/>
        </w:rPr>
        <w:t>8</w:t>
      </w:r>
      <w:r w:rsidRPr="00E75DD5">
        <w:rPr>
          <w:b/>
          <w:position w:val="30"/>
          <w:sz w:val="20"/>
          <w:szCs w:val="20"/>
        </w:rPr>
        <w:t xml:space="preserve"> + PRC</w:t>
      </w:r>
      <w:r w:rsidRPr="00E75DD5">
        <w:rPr>
          <w:b/>
          <w:position w:val="30"/>
          <w:sz w:val="20"/>
          <w:szCs w:val="20"/>
          <w:vertAlign w:val="subscript"/>
        </w:rPr>
        <w:t>9</w:t>
      </w:r>
    </w:p>
    <w:p w14:paraId="40344DBC" w14:textId="77777777" w:rsidR="00E75DD5" w:rsidRPr="00E75DD5" w:rsidRDefault="00E75DD5" w:rsidP="00E75DD5">
      <w:pPr>
        <w:rPr>
          <w:szCs w:val="20"/>
        </w:rPr>
      </w:pPr>
      <w:r w:rsidRPr="00E75DD5">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E75DD5" w:rsidRPr="00E75DD5" w14:paraId="236F362E" w14:textId="77777777" w:rsidTr="006D1BA8">
        <w:tc>
          <w:tcPr>
            <w:tcW w:w="2050" w:type="dxa"/>
          </w:tcPr>
          <w:p w14:paraId="319701AF" w14:textId="77777777" w:rsidR="00E75DD5" w:rsidRPr="00E75DD5" w:rsidRDefault="00E75DD5" w:rsidP="00E75DD5">
            <w:pPr>
              <w:spacing w:after="120"/>
              <w:rPr>
                <w:b/>
                <w:iCs/>
                <w:sz w:val="20"/>
                <w:szCs w:val="20"/>
              </w:rPr>
            </w:pPr>
            <w:r w:rsidRPr="00E75DD5">
              <w:rPr>
                <w:b/>
                <w:iCs/>
                <w:sz w:val="20"/>
                <w:szCs w:val="20"/>
              </w:rPr>
              <w:t>Variable</w:t>
            </w:r>
          </w:p>
        </w:tc>
        <w:tc>
          <w:tcPr>
            <w:tcW w:w="1151" w:type="dxa"/>
          </w:tcPr>
          <w:p w14:paraId="09286EFE" w14:textId="77777777" w:rsidR="00E75DD5" w:rsidRPr="00E75DD5" w:rsidRDefault="00E75DD5" w:rsidP="00E75DD5">
            <w:pPr>
              <w:spacing w:after="120"/>
              <w:rPr>
                <w:b/>
                <w:iCs/>
                <w:sz w:val="20"/>
                <w:szCs w:val="20"/>
              </w:rPr>
            </w:pPr>
            <w:r w:rsidRPr="00E75DD5">
              <w:rPr>
                <w:b/>
                <w:iCs/>
                <w:sz w:val="20"/>
                <w:szCs w:val="20"/>
              </w:rPr>
              <w:t>Unit</w:t>
            </w:r>
          </w:p>
        </w:tc>
        <w:tc>
          <w:tcPr>
            <w:tcW w:w="6004" w:type="dxa"/>
          </w:tcPr>
          <w:p w14:paraId="6F36C6A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423FD0" w14:textId="77777777" w:rsidTr="006D1BA8">
        <w:tc>
          <w:tcPr>
            <w:tcW w:w="2050" w:type="dxa"/>
          </w:tcPr>
          <w:p w14:paraId="7C7E49F7"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1</w:t>
            </w:r>
          </w:p>
        </w:tc>
        <w:tc>
          <w:tcPr>
            <w:tcW w:w="1151" w:type="dxa"/>
          </w:tcPr>
          <w:p w14:paraId="13E87EF8"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595BBBD8" w14:textId="77777777" w:rsidR="00E75DD5" w:rsidRPr="00E75DD5" w:rsidRDefault="00E75DD5" w:rsidP="00E75DD5">
            <w:pPr>
              <w:spacing w:after="60"/>
              <w:rPr>
                <w:iCs/>
                <w:sz w:val="20"/>
                <w:szCs w:val="20"/>
              </w:rPr>
            </w:pPr>
            <w:r w:rsidRPr="00E75DD5">
              <w:rPr>
                <w:iCs/>
                <w:sz w:val="20"/>
                <w:szCs w:val="20"/>
              </w:rPr>
              <w:t>Generation On-Line greater than 0 MW</w:t>
            </w:r>
          </w:p>
        </w:tc>
      </w:tr>
      <w:tr w:rsidR="00E75DD5" w:rsidRPr="00E75DD5" w14:paraId="43FA48DC" w14:textId="77777777" w:rsidTr="006D1BA8">
        <w:tc>
          <w:tcPr>
            <w:tcW w:w="2050" w:type="dxa"/>
          </w:tcPr>
          <w:p w14:paraId="1B96C916"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2</w:t>
            </w:r>
          </w:p>
        </w:tc>
        <w:tc>
          <w:tcPr>
            <w:tcW w:w="1151" w:type="dxa"/>
          </w:tcPr>
          <w:p w14:paraId="02ACFF27"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1C52A73" w14:textId="77777777" w:rsidR="00E75DD5" w:rsidRPr="00E75DD5" w:rsidRDefault="00E75DD5" w:rsidP="00E75DD5">
            <w:pPr>
              <w:spacing w:after="60"/>
              <w:rPr>
                <w:iCs/>
                <w:sz w:val="20"/>
                <w:szCs w:val="20"/>
              </w:rPr>
            </w:pPr>
            <w:r w:rsidRPr="00E75DD5">
              <w:rPr>
                <w:iCs/>
                <w:sz w:val="20"/>
                <w:szCs w:val="20"/>
              </w:rPr>
              <w:t>WGRs On-Line greater than 0 MW</w:t>
            </w:r>
          </w:p>
        </w:tc>
      </w:tr>
      <w:tr w:rsidR="00E75DD5" w:rsidRPr="00E75DD5" w14:paraId="4677BB1E" w14:textId="77777777" w:rsidTr="006D1BA8">
        <w:tc>
          <w:tcPr>
            <w:tcW w:w="2050" w:type="dxa"/>
          </w:tcPr>
          <w:p w14:paraId="73C9EA8C"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3</w:t>
            </w:r>
          </w:p>
        </w:tc>
        <w:tc>
          <w:tcPr>
            <w:tcW w:w="1151" w:type="dxa"/>
          </w:tcPr>
          <w:p w14:paraId="2437F9C4"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1275A641" w14:textId="77777777" w:rsidR="00E75DD5" w:rsidRPr="00E75DD5" w:rsidRDefault="00E75DD5" w:rsidP="00E75DD5">
            <w:pPr>
              <w:spacing w:after="60"/>
              <w:rPr>
                <w:iCs/>
                <w:sz w:val="20"/>
                <w:szCs w:val="20"/>
              </w:rPr>
            </w:pPr>
            <w:r w:rsidRPr="00E75DD5">
              <w:rPr>
                <w:iCs/>
                <w:sz w:val="20"/>
                <w:szCs w:val="20"/>
              </w:rPr>
              <w:t>Synchronous condenser output</w:t>
            </w:r>
          </w:p>
        </w:tc>
      </w:tr>
      <w:tr w:rsidR="00E75DD5" w:rsidRPr="00E75DD5" w14:paraId="0D0CFAEC" w14:textId="77777777" w:rsidTr="006D1BA8">
        <w:tc>
          <w:tcPr>
            <w:tcW w:w="2050" w:type="dxa"/>
          </w:tcPr>
          <w:p w14:paraId="7A524DE1"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4</w:t>
            </w:r>
          </w:p>
        </w:tc>
        <w:tc>
          <w:tcPr>
            <w:tcW w:w="1151" w:type="dxa"/>
          </w:tcPr>
          <w:p w14:paraId="4282A4BA"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28F6544E" w14:textId="77777777" w:rsidR="00E75DD5" w:rsidRPr="00E75DD5" w:rsidRDefault="00E75DD5" w:rsidP="00E75DD5">
            <w:pPr>
              <w:tabs>
                <w:tab w:val="left" w:pos="1080"/>
              </w:tabs>
              <w:spacing w:after="60"/>
              <w:rPr>
                <w:iCs/>
                <w:sz w:val="20"/>
                <w:szCs w:val="20"/>
              </w:rPr>
            </w:pPr>
            <w:r w:rsidRPr="00E75DD5">
              <w:rPr>
                <w:sz w:val="20"/>
                <w:szCs w:val="20"/>
              </w:rPr>
              <w:t>Capacity from Load Resources with an ECRS Ancillary Service Resource award</w:t>
            </w:r>
          </w:p>
        </w:tc>
      </w:tr>
      <w:tr w:rsidR="00E75DD5" w:rsidRPr="00E75DD5" w14:paraId="75C69FD5" w14:textId="77777777" w:rsidTr="006D1BA8">
        <w:tc>
          <w:tcPr>
            <w:tcW w:w="2050" w:type="dxa"/>
          </w:tcPr>
          <w:p w14:paraId="4602E742"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5</w:t>
            </w:r>
          </w:p>
        </w:tc>
        <w:tc>
          <w:tcPr>
            <w:tcW w:w="1151" w:type="dxa"/>
          </w:tcPr>
          <w:p w14:paraId="786E994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5FC265E"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25707CFD" w14:textId="77777777" w:rsidTr="006D1BA8">
              <w:trPr>
                <w:trHeight w:val="206"/>
              </w:trPr>
              <w:tc>
                <w:tcPr>
                  <w:tcW w:w="9350" w:type="dxa"/>
                  <w:shd w:val="pct12" w:color="auto" w:fill="auto"/>
                </w:tcPr>
                <w:p w14:paraId="7558C6AD" w14:textId="77777777" w:rsidR="00E75DD5" w:rsidRPr="00E75DD5" w:rsidRDefault="00E75DD5" w:rsidP="00E75DD5">
                  <w:pPr>
                    <w:spacing w:before="120" w:after="240"/>
                    <w:rPr>
                      <w:b/>
                      <w:i/>
                      <w:iCs/>
                    </w:rPr>
                  </w:pPr>
                  <w:r w:rsidRPr="00E75DD5">
                    <w:rPr>
                      <w:b/>
                      <w:i/>
                      <w:iCs/>
                    </w:rPr>
                    <w:lastRenderedPageBreak/>
                    <w:t>[NPRR1244:  Replace the description above with the following upon system implementation:]</w:t>
                  </w:r>
                </w:p>
                <w:p w14:paraId="69CAD594"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 an Ancillary Service Resource award</w:t>
                  </w:r>
                </w:p>
              </w:tc>
            </w:tr>
          </w:tbl>
          <w:p w14:paraId="6777B0CD" w14:textId="77777777" w:rsidR="00E75DD5" w:rsidRPr="00E75DD5" w:rsidRDefault="00E75DD5" w:rsidP="00E75DD5">
            <w:pPr>
              <w:tabs>
                <w:tab w:val="left" w:pos="1080"/>
              </w:tabs>
              <w:spacing w:after="60"/>
              <w:rPr>
                <w:iCs/>
                <w:sz w:val="20"/>
                <w:szCs w:val="20"/>
              </w:rPr>
            </w:pPr>
          </w:p>
        </w:tc>
      </w:tr>
      <w:tr w:rsidR="00E75DD5" w:rsidRPr="00E75DD5" w14:paraId="7DEC3548" w14:textId="77777777" w:rsidTr="006D1BA8">
        <w:tc>
          <w:tcPr>
            <w:tcW w:w="2050" w:type="dxa"/>
          </w:tcPr>
          <w:p w14:paraId="5FEE95C7" w14:textId="77777777" w:rsidR="00E75DD5" w:rsidRPr="00E75DD5" w:rsidRDefault="00E75DD5" w:rsidP="00E75DD5">
            <w:pPr>
              <w:spacing w:after="60"/>
              <w:rPr>
                <w:iCs/>
                <w:sz w:val="20"/>
                <w:szCs w:val="20"/>
              </w:rPr>
            </w:pPr>
            <w:r w:rsidRPr="00E75DD5">
              <w:rPr>
                <w:iCs/>
                <w:sz w:val="20"/>
                <w:szCs w:val="20"/>
              </w:rPr>
              <w:lastRenderedPageBreak/>
              <w:t>PRC</w:t>
            </w:r>
            <w:r w:rsidRPr="00E75DD5">
              <w:rPr>
                <w:iCs/>
                <w:sz w:val="20"/>
                <w:szCs w:val="20"/>
                <w:vertAlign w:val="subscript"/>
              </w:rPr>
              <w:t>6</w:t>
            </w:r>
          </w:p>
        </w:tc>
        <w:tc>
          <w:tcPr>
            <w:tcW w:w="1151" w:type="dxa"/>
          </w:tcPr>
          <w:p w14:paraId="5EF4E69B"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43FB70D"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57995EC9" w14:textId="77777777" w:rsidTr="006D1BA8">
              <w:trPr>
                <w:trHeight w:val="206"/>
              </w:trPr>
              <w:tc>
                <w:tcPr>
                  <w:tcW w:w="9350" w:type="dxa"/>
                  <w:shd w:val="pct12" w:color="auto" w:fill="auto"/>
                </w:tcPr>
                <w:p w14:paraId="4B5E5965" w14:textId="77777777" w:rsidR="00E75DD5" w:rsidRPr="00E75DD5" w:rsidRDefault="00E75DD5" w:rsidP="00E75DD5">
                  <w:pPr>
                    <w:spacing w:before="120" w:after="240"/>
                    <w:rPr>
                      <w:b/>
                      <w:i/>
                      <w:iCs/>
                    </w:rPr>
                  </w:pPr>
                  <w:r w:rsidRPr="00E75DD5">
                    <w:rPr>
                      <w:b/>
                      <w:i/>
                      <w:iCs/>
                    </w:rPr>
                    <w:t>[NPRR1244:  Replace the description above with the following upon system implementation:]</w:t>
                  </w:r>
                </w:p>
                <w:p w14:paraId="7D985247"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without an Ancillary Service Resource award</w:t>
                  </w:r>
                </w:p>
              </w:tc>
            </w:tr>
          </w:tbl>
          <w:p w14:paraId="31D61B90" w14:textId="77777777" w:rsidR="00E75DD5" w:rsidRPr="00E75DD5" w:rsidRDefault="00E75DD5" w:rsidP="00E75DD5">
            <w:pPr>
              <w:tabs>
                <w:tab w:val="left" w:pos="1080"/>
              </w:tabs>
              <w:spacing w:after="60"/>
              <w:rPr>
                <w:iCs/>
                <w:sz w:val="20"/>
                <w:szCs w:val="20"/>
              </w:rPr>
            </w:pPr>
          </w:p>
        </w:tc>
      </w:tr>
      <w:tr w:rsidR="00E75DD5" w:rsidRPr="00E75DD5" w14:paraId="117B00B0" w14:textId="77777777" w:rsidTr="006D1BA8">
        <w:tc>
          <w:tcPr>
            <w:tcW w:w="2050" w:type="dxa"/>
          </w:tcPr>
          <w:p w14:paraId="69C5006B"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7</w:t>
            </w:r>
          </w:p>
        </w:tc>
        <w:tc>
          <w:tcPr>
            <w:tcW w:w="1151" w:type="dxa"/>
          </w:tcPr>
          <w:p w14:paraId="45ADED0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3C6BDFF1" w14:textId="77777777" w:rsidR="00E75DD5" w:rsidRPr="00E75DD5" w:rsidRDefault="00E75DD5" w:rsidP="00E75DD5">
            <w:pPr>
              <w:tabs>
                <w:tab w:val="left" w:pos="1080"/>
              </w:tabs>
              <w:spacing w:after="60"/>
              <w:rPr>
                <w:iCs/>
                <w:sz w:val="20"/>
                <w:szCs w:val="20"/>
              </w:rPr>
            </w:pPr>
            <w:r w:rsidRPr="00E75DD5">
              <w:rPr>
                <w:iCs/>
                <w:sz w:val="20"/>
                <w:szCs w:val="20"/>
              </w:rPr>
              <w:t>Capacity from Resources capable of providing FFR</w:t>
            </w:r>
          </w:p>
        </w:tc>
      </w:tr>
      <w:tr w:rsidR="00E75DD5" w:rsidRPr="00E75DD5" w14:paraId="6BBFA155" w14:textId="77777777" w:rsidTr="006D1BA8">
        <w:tc>
          <w:tcPr>
            <w:tcW w:w="2050" w:type="dxa"/>
          </w:tcPr>
          <w:p w14:paraId="36D61523"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8</w:t>
            </w:r>
          </w:p>
        </w:tc>
        <w:tc>
          <w:tcPr>
            <w:tcW w:w="1151" w:type="dxa"/>
          </w:tcPr>
          <w:p w14:paraId="4DF5B834" w14:textId="77777777" w:rsidR="00E75DD5" w:rsidRPr="00E75DD5" w:rsidRDefault="00E75DD5" w:rsidP="00E75DD5">
            <w:pPr>
              <w:spacing w:after="60"/>
              <w:rPr>
                <w:iCs/>
                <w:sz w:val="20"/>
                <w:szCs w:val="20"/>
              </w:rPr>
            </w:pPr>
            <w:r w:rsidRPr="00E75DD5">
              <w:rPr>
                <w:sz w:val="20"/>
                <w:szCs w:val="20"/>
              </w:rPr>
              <w:t>MW</w:t>
            </w:r>
          </w:p>
        </w:tc>
        <w:tc>
          <w:tcPr>
            <w:tcW w:w="6004" w:type="dxa"/>
          </w:tcPr>
          <w:p w14:paraId="66A89095" w14:textId="77777777" w:rsidR="00E75DD5" w:rsidRPr="00E75DD5" w:rsidRDefault="00E75DD5" w:rsidP="00E75DD5">
            <w:pPr>
              <w:tabs>
                <w:tab w:val="left" w:pos="1080"/>
              </w:tabs>
              <w:spacing w:after="60"/>
              <w:rPr>
                <w:iCs/>
                <w:sz w:val="20"/>
                <w:szCs w:val="20"/>
              </w:rPr>
            </w:pPr>
            <w:r w:rsidRPr="00E75DD5">
              <w:rPr>
                <w:sz w:val="20"/>
                <w:szCs w:val="20"/>
              </w:rPr>
              <w:t>ESR capacity capable of providing Primary Frequency Response</w:t>
            </w:r>
          </w:p>
        </w:tc>
      </w:tr>
      <w:tr w:rsidR="00E75DD5" w:rsidRPr="00E75DD5" w14:paraId="3372D844" w14:textId="77777777" w:rsidTr="006D1BA8">
        <w:tc>
          <w:tcPr>
            <w:tcW w:w="2050" w:type="dxa"/>
          </w:tcPr>
          <w:p w14:paraId="319D27BA"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9</w:t>
            </w:r>
          </w:p>
        </w:tc>
        <w:tc>
          <w:tcPr>
            <w:tcW w:w="1151" w:type="dxa"/>
          </w:tcPr>
          <w:p w14:paraId="7509C922" w14:textId="77777777" w:rsidR="00E75DD5" w:rsidRPr="00E75DD5" w:rsidRDefault="00E75DD5" w:rsidP="00E75DD5">
            <w:pPr>
              <w:spacing w:after="60"/>
              <w:rPr>
                <w:iCs/>
                <w:sz w:val="20"/>
                <w:szCs w:val="20"/>
              </w:rPr>
            </w:pPr>
            <w:r w:rsidRPr="00E75DD5">
              <w:rPr>
                <w:sz w:val="20"/>
                <w:szCs w:val="20"/>
              </w:rPr>
              <w:t>MW</w:t>
            </w:r>
          </w:p>
        </w:tc>
        <w:tc>
          <w:tcPr>
            <w:tcW w:w="6004" w:type="dxa"/>
          </w:tcPr>
          <w:p w14:paraId="137610E5" w14:textId="77777777" w:rsidR="00E75DD5" w:rsidRPr="00E75DD5" w:rsidRDefault="00E75DD5" w:rsidP="00E75DD5">
            <w:pPr>
              <w:tabs>
                <w:tab w:val="left" w:pos="1080"/>
              </w:tabs>
              <w:spacing w:after="60"/>
              <w:rPr>
                <w:iCs/>
                <w:sz w:val="20"/>
                <w:szCs w:val="20"/>
              </w:rPr>
            </w:pPr>
            <w:r w:rsidRPr="00E75DD5">
              <w:rPr>
                <w:sz w:val="20"/>
                <w:szCs w:val="20"/>
              </w:rPr>
              <w:t>Capacity from DC-Coupled Resources capable of providing Primary Frequency Response</w:t>
            </w:r>
          </w:p>
        </w:tc>
      </w:tr>
      <w:tr w:rsidR="00E75DD5" w:rsidRPr="00E75DD5" w14:paraId="05AD1D05" w14:textId="77777777" w:rsidTr="006D1BA8">
        <w:tc>
          <w:tcPr>
            <w:tcW w:w="2050" w:type="dxa"/>
          </w:tcPr>
          <w:p w14:paraId="57DF6F96" w14:textId="77777777" w:rsidR="00E75DD5" w:rsidRPr="00E75DD5" w:rsidRDefault="00E75DD5" w:rsidP="00E75DD5">
            <w:pPr>
              <w:spacing w:after="60"/>
              <w:rPr>
                <w:iCs/>
                <w:sz w:val="20"/>
                <w:szCs w:val="20"/>
              </w:rPr>
            </w:pPr>
            <w:r w:rsidRPr="00E75DD5">
              <w:rPr>
                <w:iCs/>
                <w:sz w:val="20"/>
                <w:szCs w:val="20"/>
              </w:rPr>
              <w:t>PRC</w:t>
            </w:r>
          </w:p>
        </w:tc>
        <w:tc>
          <w:tcPr>
            <w:tcW w:w="1151" w:type="dxa"/>
          </w:tcPr>
          <w:p w14:paraId="31C8A0E3"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8D104AB" w14:textId="77777777" w:rsidR="00E75DD5" w:rsidRPr="00E75DD5" w:rsidRDefault="00E75DD5" w:rsidP="00E75DD5">
            <w:pPr>
              <w:tabs>
                <w:tab w:val="left" w:pos="1080"/>
              </w:tabs>
              <w:spacing w:after="60"/>
              <w:rPr>
                <w:iCs/>
                <w:sz w:val="20"/>
                <w:szCs w:val="20"/>
              </w:rPr>
            </w:pPr>
            <w:r w:rsidRPr="00E75DD5">
              <w:rPr>
                <w:iCs/>
                <w:sz w:val="20"/>
                <w:szCs w:val="20"/>
              </w:rPr>
              <w:t>Physical Responsive Capability</w:t>
            </w:r>
          </w:p>
        </w:tc>
      </w:tr>
      <w:tr w:rsidR="00E75DD5" w:rsidRPr="00E75DD5" w14:paraId="65DD3277" w14:textId="77777777" w:rsidTr="006D1BA8">
        <w:tc>
          <w:tcPr>
            <w:tcW w:w="2050" w:type="dxa"/>
          </w:tcPr>
          <w:p w14:paraId="5D3EF6E5" w14:textId="77777777" w:rsidR="00E75DD5" w:rsidRPr="00E75DD5" w:rsidRDefault="00E75DD5" w:rsidP="00E75DD5">
            <w:pPr>
              <w:spacing w:after="60"/>
              <w:rPr>
                <w:iCs/>
                <w:sz w:val="20"/>
                <w:szCs w:val="20"/>
              </w:rPr>
            </w:pPr>
            <w:r w:rsidRPr="00E75DD5">
              <w:rPr>
                <w:sz w:val="20"/>
                <w:szCs w:val="20"/>
              </w:rPr>
              <w:t>X</w:t>
            </w:r>
          </w:p>
        </w:tc>
        <w:tc>
          <w:tcPr>
            <w:tcW w:w="1151" w:type="dxa"/>
          </w:tcPr>
          <w:p w14:paraId="5392A43B" w14:textId="77777777" w:rsidR="00E75DD5" w:rsidRPr="00E75DD5" w:rsidRDefault="00E75DD5" w:rsidP="00E75DD5">
            <w:pPr>
              <w:spacing w:after="60"/>
              <w:rPr>
                <w:iCs/>
                <w:sz w:val="20"/>
                <w:szCs w:val="20"/>
              </w:rPr>
            </w:pPr>
            <w:r w:rsidRPr="00E75DD5">
              <w:rPr>
                <w:sz w:val="20"/>
                <w:szCs w:val="20"/>
              </w:rPr>
              <w:t>Percentage</w:t>
            </w:r>
          </w:p>
        </w:tc>
        <w:tc>
          <w:tcPr>
            <w:tcW w:w="6004" w:type="dxa"/>
          </w:tcPr>
          <w:p w14:paraId="3BB33AA2" w14:textId="77777777" w:rsidR="00E75DD5" w:rsidRPr="00E75DD5" w:rsidRDefault="00E75DD5" w:rsidP="00E75DD5">
            <w:pPr>
              <w:spacing w:after="60"/>
              <w:rPr>
                <w:iCs/>
                <w:sz w:val="20"/>
                <w:szCs w:val="20"/>
              </w:rPr>
            </w:pPr>
            <w:r w:rsidRPr="00E75DD5">
              <w:rPr>
                <w:sz w:val="20"/>
                <w:szCs w:val="20"/>
              </w:rPr>
              <w:t>Percent threshold based on the Governor droop setting of ESRs</w:t>
            </w:r>
          </w:p>
        </w:tc>
      </w:tr>
      <w:tr w:rsidR="00E75DD5" w:rsidRPr="00E75DD5" w14:paraId="7C1321D5" w14:textId="77777777" w:rsidTr="006D1BA8">
        <w:tc>
          <w:tcPr>
            <w:tcW w:w="2050" w:type="dxa"/>
          </w:tcPr>
          <w:p w14:paraId="71E5E25C" w14:textId="77777777" w:rsidR="00E75DD5" w:rsidRPr="00E75DD5" w:rsidRDefault="00E75DD5" w:rsidP="00E75DD5">
            <w:pPr>
              <w:spacing w:after="60"/>
              <w:rPr>
                <w:iCs/>
                <w:sz w:val="20"/>
                <w:szCs w:val="20"/>
              </w:rPr>
            </w:pPr>
            <w:r w:rsidRPr="00E75DD5">
              <w:rPr>
                <w:iCs/>
                <w:sz w:val="20"/>
                <w:szCs w:val="20"/>
              </w:rPr>
              <w:t>RDF</w:t>
            </w:r>
          </w:p>
        </w:tc>
        <w:tc>
          <w:tcPr>
            <w:tcW w:w="1151" w:type="dxa"/>
          </w:tcPr>
          <w:p w14:paraId="1B29C92D" w14:textId="77777777" w:rsidR="00E75DD5" w:rsidRPr="00E75DD5" w:rsidRDefault="00E75DD5" w:rsidP="00E75DD5">
            <w:pPr>
              <w:spacing w:after="60"/>
              <w:rPr>
                <w:iCs/>
                <w:sz w:val="20"/>
                <w:szCs w:val="20"/>
              </w:rPr>
            </w:pPr>
          </w:p>
        </w:tc>
        <w:tc>
          <w:tcPr>
            <w:tcW w:w="6004" w:type="dxa"/>
          </w:tcPr>
          <w:p w14:paraId="2D17909A" w14:textId="77777777" w:rsidR="00E75DD5" w:rsidRPr="00E75DD5" w:rsidRDefault="00E75DD5" w:rsidP="00E75DD5">
            <w:pPr>
              <w:spacing w:after="60"/>
              <w:rPr>
                <w:iCs/>
                <w:sz w:val="20"/>
                <w:szCs w:val="20"/>
              </w:rPr>
            </w:pPr>
            <w:r w:rsidRPr="00E75DD5">
              <w:rPr>
                <w:iCs/>
                <w:sz w:val="20"/>
                <w:szCs w:val="20"/>
              </w:rPr>
              <w:t>The currently approved</w:t>
            </w:r>
            <w:r w:rsidRPr="00E75DD5">
              <w:rPr>
                <w:rFonts w:ascii="Times New Roman Bold" w:hAnsi="Times New Roman Bold"/>
                <w:iCs/>
                <w:sz w:val="20"/>
                <w:szCs w:val="20"/>
              </w:rPr>
              <w:t xml:space="preserve"> </w:t>
            </w:r>
            <w:r w:rsidRPr="00E75DD5">
              <w:rPr>
                <w:iCs/>
                <w:sz w:val="20"/>
                <w:szCs w:val="20"/>
              </w:rPr>
              <w:t>Reserve Discount Factor</w:t>
            </w:r>
            <w:r w:rsidRPr="00E75DD5">
              <w:rPr>
                <w:iCs/>
                <w:sz w:val="20"/>
                <w:szCs w:val="20"/>
              </w:rPr>
              <w:tab/>
            </w:r>
          </w:p>
        </w:tc>
      </w:tr>
      <w:tr w:rsidR="00E75DD5" w:rsidRPr="00E75DD5" w14:paraId="65723C0C" w14:textId="77777777" w:rsidTr="006D1BA8">
        <w:tc>
          <w:tcPr>
            <w:tcW w:w="2050" w:type="dxa"/>
          </w:tcPr>
          <w:p w14:paraId="0505E9EF" w14:textId="77777777" w:rsidR="00E75DD5" w:rsidRPr="00E75DD5" w:rsidRDefault="00E75DD5" w:rsidP="00E75DD5">
            <w:pPr>
              <w:spacing w:after="60"/>
              <w:rPr>
                <w:iCs/>
                <w:sz w:val="20"/>
                <w:szCs w:val="20"/>
              </w:rPr>
            </w:pPr>
            <w:r w:rsidRPr="00E75DD5">
              <w:rPr>
                <w:iCs/>
                <w:sz w:val="20"/>
                <w:szCs w:val="20"/>
              </w:rPr>
              <w:t>RDF</w:t>
            </w:r>
            <w:r w:rsidRPr="00E75DD5">
              <w:rPr>
                <w:iCs/>
                <w:sz w:val="20"/>
                <w:szCs w:val="20"/>
                <w:vertAlign w:val="subscript"/>
              </w:rPr>
              <w:t>W</w:t>
            </w:r>
          </w:p>
        </w:tc>
        <w:tc>
          <w:tcPr>
            <w:tcW w:w="1151" w:type="dxa"/>
          </w:tcPr>
          <w:p w14:paraId="4EEC2B8C" w14:textId="77777777" w:rsidR="00E75DD5" w:rsidRPr="00E75DD5" w:rsidRDefault="00E75DD5" w:rsidP="00E75DD5">
            <w:pPr>
              <w:spacing w:after="60"/>
              <w:rPr>
                <w:iCs/>
                <w:sz w:val="20"/>
                <w:szCs w:val="20"/>
              </w:rPr>
            </w:pPr>
          </w:p>
        </w:tc>
        <w:tc>
          <w:tcPr>
            <w:tcW w:w="6004" w:type="dxa"/>
          </w:tcPr>
          <w:p w14:paraId="554F7CC4" w14:textId="77777777" w:rsidR="00E75DD5" w:rsidRPr="00E75DD5" w:rsidRDefault="00E75DD5" w:rsidP="00E75DD5">
            <w:pPr>
              <w:spacing w:after="60"/>
              <w:rPr>
                <w:iCs/>
                <w:sz w:val="20"/>
                <w:szCs w:val="20"/>
              </w:rPr>
            </w:pPr>
            <w:r w:rsidRPr="00E75DD5">
              <w:rPr>
                <w:iCs/>
                <w:sz w:val="20"/>
                <w:szCs w:val="20"/>
              </w:rPr>
              <w:t>The currently approved Reserve Discount Factor for WGRs</w:t>
            </w:r>
          </w:p>
        </w:tc>
      </w:tr>
      <w:tr w:rsidR="00E75DD5" w:rsidRPr="00E75DD5" w14:paraId="7FE12565" w14:textId="77777777" w:rsidTr="006D1BA8">
        <w:tc>
          <w:tcPr>
            <w:tcW w:w="2050" w:type="dxa"/>
          </w:tcPr>
          <w:p w14:paraId="6A76982F" w14:textId="77777777" w:rsidR="00E75DD5" w:rsidRPr="00E75DD5" w:rsidRDefault="00E75DD5" w:rsidP="00E75DD5">
            <w:pPr>
              <w:spacing w:after="60"/>
              <w:rPr>
                <w:iCs/>
                <w:sz w:val="20"/>
                <w:szCs w:val="20"/>
              </w:rPr>
            </w:pPr>
            <w:r w:rsidRPr="00E75DD5">
              <w:rPr>
                <w:iCs/>
                <w:sz w:val="20"/>
                <w:szCs w:val="20"/>
              </w:rPr>
              <w:t>LRDF_1</w:t>
            </w:r>
          </w:p>
        </w:tc>
        <w:tc>
          <w:tcPr>
            <w:tcW w:w="1151" w:type="dxa"/>
          </w:tcPr>
          <w:p w14:paraId="62B93EA1" w14:textId="77777777" w:rsidR="00E75DD5" w:rsidRPr="00E75DD5" w:rsidRDefault="00E75DD5" w:rsidP="00E75DD5">
            <w:pPr>
              <w:spacing w:after="60"/>
              <w:rPr>
                <w:iCs/>
                <w:sz w:val="20"/>
                <w:szCs w:val="20"/>
              </w:rPr>
            </w:pPr>
          </w:p>
        </w:tc>
        <w:tc>
          <w:tcPr>
            <w:tcW w:w="6004" w:type="dxa"/>
          </w:tcPr>
          <w:p w14:paraId="77A4947B"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awarded an Ancillary Service Resource award</w:t>
            </w:r>
          </w:p>
        </w:tc>
      </w:tr>
      <w:tr w:rsidR="00E75DD5" w:rsidRPr="00E75DD5" w14:paraId="01065A92" w14:textId="77777777" w:rsidTr="006D1BA8">
        <w:tc>
          <w:tcPr>
            <w:tcW w:w="2050" w:type="dxa"/>
          </w:tcPr>
          <w:p w14:paraId="7B64977D" w14:textId="77777777" w:rsidR="00E75DD5" w:rsidRPr="00E75DD5" w:rsidRDefault="00E75DD5" w:rsidP="00E75DD5">
            <w:pPr>
              <w:spacing w:after="60"/>
              <w:rPr>
                <w:iCs/>
                <w:sz w:val="20"/>
                <w:szCs w:val="20"/>
              </w:rPr>
            </w:pPr>
            <w:r w:rsidRPr="00E75DD5">
              <w:rPr>
                <w:iCs/>
                <w:sz w:val="20"/>
                <w:szCs w:val="20"/>
              </w:rPr>
              <w:t>LRDF_2</w:t>
            </w:r>
          </w:p>
        </w:tc>
        <w:tc>
          <w:tcPr>
            <w:tcW w:w="1151" w:type="dxa"/>
          </w:tcPr>
          <w:p w14:paraId="5D1483BB" w14:textId="77777777" w:rsidR="00E75DD5" w:rsidRPr="00E75DD5" w:rsidRDefault="00E75DD5" w:rsidP="00E75DD5">
            <w:pPr>
              <w:spacing w:after="60"/>
              <w:rPr>
                <w:iCs/>
                <w:sz w:val="20"/>
                <w:szCs w:val="20"/>
              </w:rPr>
            </w:pPr>
          </w:p>
        </w:tc>
        <w:tc>
          <w:tcPr>
            <w:tcW w:w="6004" w:type="dxa"/>
          </w:tcPr>
          <w:p w14:paraId="770E775E"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not awarded an Ancillary Service Resource award</w:t>
            </w:r>
          </w:p>
        </w:tc>
      </w:tr>
      <w:tr w:rsidR="00E75DD5" w:rsidRPr="00E75DD5" w14:paraId="0112B60E" w14:textId="77777777" w:rsidTr="006D1BA8">
        <w:tc>
          <w:tcPr>
            <w:tcW w:w="2050" w:type="dxa"/>
          </w:tcPr>
          <w:p w14:paraId="6BCD4B9C" w14:textId="77777777" w:rsidR="00E75DD5" w:rsidRPr="00E75DD5" w:rsidRDefault="00E75DD5" w:rsidP="00E75DD5">
            <w:pPr>
              <w:spacing w:after="60"/>
              <w:rPr>
                <w:iCs/>
                <w:sz w:val="20"/>
                <w:szCs w:val="20"/>
              </w:rPr>
            </w:pPr>
            <w:r w:rsidRPr="00E75DD5">
              <w:rPr>
                <w:iCs/>
                <w:sz w:val="20"/>
                <w:szCs w:val="20"/>
              </w:rPr>
              <w:t>FRCHL</w:t>
            </w:r>
          </w:p>
        </w:tc>
        <w:tc>
          <w:tcPr>
            <w:tcW w:w="1151" w:type="dxa"/>
          </w:tcPr>
          <w:p w14:paraId="3DDA7ED5"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2408A9F" w14:textId="77777777" w:rsidR="00E75DD5" w:rsidRPr="00E75DD5" w:rsidRDefault="00E75DD5" w:rsidP="00E75DD5">
            <w:pPr>
              <w:spacing w:after="60"/>
              <w:rPr>
                <w:iCs/>
                <w:sz w:val="20"/>
                <w:szCs w:val="20"/>
              </w:rPr>
            </w:pPr>
            <w:r w:rsidRPr="00E75DD5">
              <w:rPr>
                <w:iCs/>
                <w:sz w:val="20"/>
                <w:szCs w:val="20"/>
              </w:rPr>
              <w:t>Telemetered High limit of the FRC for the Resource</w:t>
            </w:r>
          </w:p>
        </w:tc>
      </w:tr>
      <w:tr w:rsidR="00E75DD5" w:rsidRPr="00E75DD5" w14:paraId="240C203A" w14:textId="77777777" w:rsidTr="006D1BA8">
        <w:tc>
          <w:tcPr>
            <w:tcW w:w="2050" w:type="dxa"/>
          </w:tcPr>
          <w:p w14:paraId="45DEE4B8" w14:textId="77777777" w:rsidR="00E75DD5" w:rsidRPr="00E75DD5" w:rsidDel="001616A9" w:rsidRDefault="00E75DD5" w:rsidP="00E75DD5">
            <w:pPr>
              <w:spacing w:after="60"/>
              <w:rPr>
                <w:iCs/>
                <w:sz w:val="20"/>
                <w:szCs w:val="20"/>
              </w:rPr>
            </w:pPr>
            <w:r w:rsidRPr="00E75DD5">
              <w:rPr>
                <w:iCs/>
                <w:sz w:val="20"/>
                <w:szCs w:val="20"/>
              </w:rPr>
              <w:t>FRCO</w:t>
            </w:r>
          </w:p>
        </w:tc>
        <w:tc>
          <w:tcPr>
            <w:tcW w:w="1151" w:type="dxa"/>
          </w:tcPr>
          <w:p w14:paraId="12F94912"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075034C" w14:textId="77777777" w:rsidR="00E75DD5" w:rsidRPr="00E75DD5" w:rsidRDefault="00E75DD5" w:rsidP="00E75DD5">
            <w:pPr>
              <w:spacing w:after="60"/>
              <w:rPr>
                <w:iCs/>
                <w:sz w:val="20"/>
                <w:szCs w:val="20"/>
              </w:rPr>
            </w:pPr>
            <w:r w:rsidRPr="00E75DD5">
              <w:rPr>
                <w:iCs/>
                <w:sz w:val="20"/>
                <w:szCs w:val="20"/>
              </w:rPr>
              <w:t>Telemetered output of FRC portion of the Resource</w:t>
            </w:r>
          </w:p>
        </w:tc>
      </w:tr>
    </w:tbl>
    <w:p w14:paraId="003D0B98"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Load Resource</w:t>
      </w:r>
      <w:r w:rsidRPr="00E75DD5">
        <w:rPr>
          <w:rFonts w:ascii="Times New Roman Bold" w:hAnsi="Times New Roman Bold"/>
          <w:szCs w:val="20"/>
        </w:rPr>
        <w:t xml:space="preserve"> </w:t>
      </w:r>
      <w:r w:rsidRPr="00E75DD5">
        <w:rPr>
          <w:szCs w:val="20"/>
        </w:rPr>
        <w:t>Reserve Discount Factors (RDFs) for CLRs (LRDF_1 and LRDF_2) shall be subject to review and approval by TAC.</w:t>
      </w:r>
    </w:p>
    <w:p w14:paraId="40F27FE0" w14:textId="77777777" w:rsidR="00E75DD5" w:rsidRPr="00E75DD5" w:rsidRDefault="00E75DD5" w:rsidP="00E75DD5">
      <w:pPr>
        <w:spacing w:after="240"/>
        <w:ind w:left="720" w:hanging="720"/>
        <w:rPr>
          <w:szCs w:val="20"/>
        </w:rPr>
      </w:pPr>
      <w:r w:rsidRPr="00E75DD5">
        <w:rPr>
          <w:szCs w:val="20"/>
        </w:rPr>
        <w:t xml:space="preserve">(3) </w:t>
      </w:r>
      <w:r w:rsidRPr="00E75DD5">
        <w:rPr>
          <w:szCs w:val="20"/>
        </w:rPr>
        <w:tab/>
        <w:t>The RDFs used in the PRC calculation shall be posted to the ERCOT website no later than three Business Days after approval.</w:t>
      </w:r>
    </w:p>
    <w:p w14:paraId="322098AB" w14:textId="77777777" w:rsidR="00E75DD5" w:rsidRPr="00E75DD5" w:rsidRDefault="00E75DD5" w:rsidP="00E75DD5">
      <w:pPr>
        <w:spacing w:after="240"/>
        <w:ind w:left="720" w:hanging="720"/>
        <w:rPr>
          <w:szCs w:val="20"/>
        </w:rPr>
      </w:pPr>
      <w:r w:rsidRPr="00E75DD5">
        <w:rPr>
          <w:szCs w:val="20"/>
        </w:rPr>
        <w:t>(4)</w:t>
      </w:r>
      <w:r w:rsidRPr="00E75DD5">
        <w:rPr>
          <w:szCs w:val="20"/>
        </w:rPr>
        <w:tab/>
        <w:t xml:space="preserve">ERCOT shall </w:t>
      </w:r>
      <w:proofErr w:type="gramStart"/>
      <w:r w:rsidRPr="00E75DD5">
        <w:rPr>
          <w:szCs w:val="20"/>
        </w:rPr>
        <w:t>display</w:t>
      </w:r>
      <w:proofErr w:type="gramEnd"/>
      <w:r w:rsidRPr="00E75DD5">
        <w:rPr>
          <w:szCs w:val="20"/>
        </w:rPr>
        <w:t xml:space="preserve"> on the ERCOT website and update every ten seconds a rolling view of the ERCOT-wide PRC, as defined in paragraph (1)(p) above, for the current Operating Day.</w:t>
      </w:r>
    </w:p>
    <w:p w14:paraId="278DB1F6" w14:textId="77777777" w:rsidR="00E75DD5" w:rsidRPr="00E75DD5" w:rsidRDefault="00E75DD5" w:rsidP="00E75DD5">
      <w:pPr>
        <w:keepNext/>
        <w:tabs>
          <w:tab w:val="left" w:pos="1800"/>
        </w:tabs>
        <w:spacing w:before="480" w:after="240"/>
        <w:ind w:left="1800" w:hanging="1800"/>
        <w:outlineLvl w:val="5"/>
        <w:rPr>
          <w:ins w:id="979" w:author="ERCOT" w:date="2024-01-10T14:50:00Z"/>
          <w:rFonts w:eastAsia="SimSun"/>
          <w:b/>
          <w:bCs/>
        </w:rPr>
      </w:pPr>
      <w:ins w:id="980" w:author="ERCOT" w:date="2024-01-10T14:49:00Z">
        <w:r w:rsidRPr="00E75DD5">
          <w:rPr>
            <w:rFonts w:eastAsia="SimSun"/>
            <w:b/>
            <w:bCs/>
          </w:rPr>
          <w:t>6.5.7.6.2.</w:t>
        </w:r>
      </w:ins>
      <w:ins w:id="981" w:author="ERCOT" w:date="2024-01-10T14:50:00Z">
        <w:r w:rsidRPr="00E75DD5">
          <w:rPr>
            <w:rFonts w:eastAsia="SimSun"/>
            <w:b/>
            <w:bCs/>
          </w:rPr>
          <w:t>5</w:t>
        </w:r>
      </w:ins>
      <w:ins w:id="982" w:author="ERCOT" w:date="2024-01-10T14:49:00Z">
        <w:r w:rsidRPr="00E75DD5">
          <w:rPr>
            <w:rFonts w:eastAsia="SimSun"/>
          </w:rPr>
          <w:tab/>
        </w:r>
        <w:r w:rsidRPr="00E75DD5">
          <w:rPr>
            <w:rFonts w:eastAsia="SimSun"/>
            <w:b/>
            <w:bCs/>
          </w:rPr>
          <w:t xml:space="preserve">Deployment of </w:t>
        </w:r>
      </w:ins>
      <w:ins w:id="983" w:author="ERCOT" w:date="2024-01-10T14:50:00Z">
        <w:r w:rsidRPr="00E75DD5">
          <w:rPr>
            <w:rFonts w:eastAsia="SimSun"/>
            <w:b/>
            <w:bCs/>
          </w:rPr>
          <w:t>Dispatchable Reliability</w:t>
        </w:r>
      </w:ins>
      <w:ins w:id="984" w:author="ERCOT" w:date="2024-01-10T14:49:00Z">
        <w:r w:rsidRPr="00E75DD5">
          <w:rPr>
            <w:rFonts w:eastAsia="SimSun"/>
            <w:b/>
            <w:bCs/>
          </w:rPr>
          <w:t xml:space="preserve"> Reserve Service</w:t>
        </w:r>
      </w:ins>
      <w:ins w:id="985" w:author="ERCOT" w:date="2024-01-10T14:50:00Z">
        <w:r w:rsidRPr="00E75DD5">
          <w:rPr>
            <w:rFonts w:eastAsia="SimSun"/>
            <w:b/>
            <w:bCs/>
          </w:rPr>
          <w:t xml:space="preserve"> (DRRS)</w:t>
        </w:r>
      </w:ins>
    </w:p>
    <w:p w14:paraId="01F0FC0B" w14:textId="77777777" w:rsidR="00E75DD5" w:rsidRPr="00E75DD5" w:rsidRDefault="00E75DD5" w:rsidP="00E75DD5">
      <w:pPr>
        <w:spacing w:before="240" w:after="240"/>
        <w:ind w:left="720" w:hanging="720"/>
        <w:rPr>
          <w:ins w:id="986" w:author="ERCOT" w:date="2025-11-19T20:41:00Z"/>
          <w:rFonts w:eastAsia="SimSun"/>
        </w:rPr>
      </w:pPr>
      <w:bookmarkStart w:id="987" w:name="_Toc135992416"/>
      <w:ins w:id="988" w:author="ERCOT" w:date="2025-11-19T20:41:00Z">
        <w:r w:rsidRPr="00E75DD5">
          <w:rPr>
            <w:rFonts w:eastAsia="SimSun"/>
          </w:rPr>
          <w:t>(1)</w:t>
        </w:r>
        <w:r w:rsidRPr="00E75DD5">
          <w:rPr>
            <w:rFonts w:eastAsia="SimSun"/>
          </w:rPr>
          <w:tab/>
          <w:t xml:space="preserve">DRRS is intended as a market mechanism to reduce RUC Commitments and manage uncertainty on the ERCOT System.  As outlined in paragraph (17) of Section 5.5.2, </w:t>
        </w:r>
        <w:r w:rsidRPr="00E75DD5">
          <w:rPr>
            <w:rFonts w:eastAsia="SimSun"/>
          </w:rPr>
          <w:lastRenderedPageBreak/>
          <w:t>Reliability Unit Commitment (RUC) Process, the RUC process will be relied upon to identify the need for deploying Off-Line DRRS.</w:t>
        </w:r>
      </w:ins>
    </w:p>
    <w:p w14:paraId="1501E506" w14:textId="77777777" w:rsidR="00E75DD5" w:rsidRPr="00E75DD5" w:rsidRDefault="00E75DD5" w:rsidP="00E75DD5">
      <w:pPr>
        <w:spacing w:after="240"/>
        <w:ind w:left="720" w:hanging="720"/>
        <w:rPr>
          <w:ins w:id="989" w:author="ERCOT" w:date="2025-11-19T20:41:00Z"/>
          <w:rFonts w:eastAsia="SimSun"/>
        </w:rPr>
      </w:pPr>
      <w:ins w:id="990" w:author="ERCOT" w:date="2025-11-19T20:41:00Z">
        <w:r w:rsidRPr="00E75DD5">
          <w:rPr>
            <w:rFonts w:eastAsia="SimSun"/>
          </w:rPr>
          <w:t>(2)</w:t>
        </w:r>
        <w:r w:rsidRPr="00E75DD5">
          <w:rPr>
            <w:rFonts w:eastAsia="SimSun"/>
          </w:rPr>
          <w:tab/>
          <w:t>ERCOT shall deploy Off-Line DRRS by operator Dispatch Instruction.  The deployment of DRRS must always be 100% of the Ancillary Service capability for DRRS on an individual Resource.</w:t>
        </w:r>
      </w:ins>
    </w:p>
    <w:p w14:paraId="04BBE569" w14:textId="77777777" w:rsidR="00E75DD5" w:rsidRPr="00E75DD5" w:rsidRDefault="00E75DD5" w:rsidP="00E75DD5">
      <w:pPr>
        <w:spacing w:after="240"/>
        <w:ind w:left="720" w:hanging="720"/>
        <w:rPr>
          <w:ins w:id="991" w:author="ERCOT" w:date="2025-11-19T20:41:00Z"/>
          <w:rFonts w:eastAsia="SimSun"/>
        </w:rPr>
      </w:pPr>
      <w:ins w:id="992" w:author="ERCOT" w:date="2025-11-19T20:41:00Z">
        <w:r w:rsidRPr="00E75DD5">
          <w:rPr>
            <w:rFonts w:eastAsia="SimSun"/>
          </w:rPr>
          <w:t>(3)</w:t>
        </w:r>
        <w:r w:rsidRPr="00E75DD5">
          <w:rPr>
            <w:rFonts w:eastAsia="SimSun"/>
          </w:rPr>
          <w:tab/>
          <w:t xml:space="preserve">Resources providing DRRS must provide an Energy Offer Curve for use by SCED. </w:t>
        </w:r>
      </w:ins>
    </w:p>
    <w:p w14:paraId="375CA98A" w14:textId="77777777" w:rsidR="00E75DD5" w:rsidRPr="00E75DD5" w:rsidRDefault="00E75DD5" w:rsidP="00E75DD5">
      <w:pPr>
        <w:spacing w:after="240"/>
        <w:ind w:left="720" w:hanging="720"/>
        <w:rPr>
          <w:rFonts w:eastAsia="SimSun"/>
          <w:iCs/>
        </w:rPr>
      </w:pPr>
      <w:ins w:id="993" w:author="ERCOT" w:date="2025-11-19T20:41:00Z">
        <w:r w:rsidRPr="00E75DD5">
          <w:rPr>
            <w:rFonts w:eastAsia="SimSun"/>
            <w:iCs/>
          </w:rPr>
          <w:t>(4)</w:t>
        </w:r>
        <w:r w:rsidRPr="00E75DD5">
          <w:rPr>
            <w:rFonts w:eastAsia="SimSun"/>
            <w:iCs/>
          </w:rPr>
          <w:tab/>
          <w:t>Off-Line</w:t>
        </w:r>
        <w:r w:rsidRPr="00E75DD5">
          <w:rPr>
            <w:rFonts w:eastAsia="SimSun"/>
          </w:rPr>
          <w:t xml:space="preserve"> Generation</w:t>
        </w:r>
        <w:r w:rsidRPr="00E75DD5">
          <w:rPr>
            <w:rFonts w:eastAsia="SimSun"/>
            <w:iCs/>
          </w:rPr>
          <w:t xml:space="preserve"> Resources providing DRRS must be capable of being dispatched to their DRRS award within two hours of receiving a Dispatch Instruction from ERCOT.</w:t>
        </w:r>
      </w:ins>
    </w:p>
    <w:p w14:paraId="78E0D60A" w14:textId="77777777" w:rsidR="00E75DD5" w:rsidRPr="00E75DD5" w:rsidRDefault="00E75DD5" w:rsidP="00E75DD5">
      <w:pPr>
        <w:keepNext/>
        <w:widowControl w:val="0"/>
        <w:spacing w:before="480" w:after="240"/>
        <w:outlineLvl w:val="3"/>
        <w:rPr>
          <w:b/>
          <w:bCs/>
          <w:snapToGrid w:val="0"/>
          <w:szCs w:val="20"/>
        </w:rPr>
      </w:pPr>
      <w:bookmarkStart w:id="994" w:name="_Toc214878953"/>
      <w:r w:rsidRPr="00E75DD5">
        <w:rPr>
          <w:b/>
          <w:bCs/>
          <w:snapToGrid w:val="0"/>
          <w:szCs w:val="20"/>
        </w:rPr>
        <w:t>6.6.1.6</w:t>
      </w:r>
      <w:r w:rsidRPr="00E75DD5">
        <w:rPr>
          <w:b/>
          <w:bCs/>
          <w:snapToGrid w:val="0"/>
          <w:szCs w:val="20"/>
        </w:rPr>
        <w:tab/>
      </w:r>
      <w:r w:rsidRPr="00E75DD5">
        <w:rPr>
          <w:b/>
          <w:bCs/>
          <w:snapToGrid w:val="0"/>
          <w:szCs w:val="20"/>
        </w:rPr>
        <w:tab/>
      </w:r>
      <w:r w:rsidRPr="00E75DD5">
        <w:rPr>
          <w:b/>
          <w:bCs/>
          <w:snapToGrid w:val="0"/>
          <w:szCs w:val="20"/>
        </w:rPr>
        <w:tab/>
        <w:t>Real-Time Market Clearing Prices for Ancillary Services</w:t>
      </w:r>
      <w:bookmarkEnd w:id="994"/>
    </w:p>
    <w:p w14:paraId="648045B3" w14:textId="77777777" w:rsidR="00E75DD5" w:rsidRPr="00E75DD5" w:rsidRDefault="00E75DD5" w:rsidP="00E75DD5">
      <w:pPr>
        <w:spacing w:after="240"/>
        <w:ind w:left="720" w:hanging="720"/>
        <w:rPr>
          <w:szCs w:val="20"/>
        </w:rPr>
      </w:pPr>
      <w:r w:rsidRPr="00E75DD5">
        <w:rPr>
          <w:szCs w:val="20"/>
        </w:rPr>
        <w:t>(1)</w:t>
      </w:r>
      <w:r w:rsidRPr="00E75DD5">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7FEDED6"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RTMCPCRU  =   </w:t>
      </w:r>
      <w:r w:rsidRPr="00E75DD5">
        <w:rPr>
          <w:b/>
          <w:bCs/>
          <w:position w:val="-22"/>
        </w:rPr>
        <w:object w:dxaOrig="225" w:dyaOrig="465" w14:anchorId="2A778392">
          <v:shape id="_x0000_i1070" type="#_x0000_t75" style="width:21.6pt;height:21.6pt" o:ole="">
            <v:imagedata r:id="rId84" o:title=""/>
          </v:shape>
          <o:OLEObject Type="Embed" ProgID="Equation.3" ShapeID="_x0000_i1070" DrawAspect="Content" ObjectID="_1838555778" r:id="rId85"/>
        </w:object>
      </w:r>
      <w:r w:rsidRPr="00E75DD5">
        <w:rPr>
          <w:b/>
          <w:bCs/>
        </w:rPr>
        <w:t xml:space="preserve"> (RNWF </w:t>
      </w:r>
      <w:r w:rsidRPr="00E75DD5">
        <w:rPr>
          <w:b/>
          <w:bCs/>
          <w:i/>
          <w:vertAlign w:val="subscript"/>
        </w:rPr>
        <w:t>y</w:t>
      </w:r>
      <w:r w:rsidRPr="00E75DD5">
        <w:rPr>
          <w:b/>
          <w:bCs/>
        </w:rPr>
        <w:t xml:space="preserve"> * (RTMCPCRUS </w:t>
      </w:r>
      <w:r w:rsidRPr="00E75DD5">
        <w:rPr>
          <w:b/>
          <w:bCs/>
          <w:i/>
          <w:vertAlign w:val="subscript"/>
        </w:rPr>
        <w:t>y</w:t>
      </w:r>
      <w:r w:rsidRPr="00E75DD5">
        <w:rPr>
          <w:b/>
          <w:bCs/>
        </w:rPr>
        <w:t xml:space="preserve"> + RTRDPARUS </w:t>
      </w:r>
      <w:r w:rsidRPr="00E75DD5">
        <w:rPr>
          <w:b/>
          <w:bCs/>
          <w:i/>
          <w:iCs/>
          <w:vertAlign w:val="subscript"/>
        </w:rPr>
        <w:t>y</w:t>
      </w:r>
      <w:r w:rsidRPr="00E75DD5">
        <w:rPr>
          <w:b/>
          <w:bCs/>
        </w:rPr>
        <w:t>))</w:t>
      </w:r>
    </w:p>
    <w:p w14:paraId="77B7866A" w14:textId="77777777" w:rsidR="00E75DD5" w:rsidRPr="00E75DD5" w:rsidRDefault="00E75DD5" w:rsidP="00E75DD5">
      <w:pPr>
        <w:spacing w:after="240"/>
        <w:rPr>
          <w:szCs w:val="20"/>
        </w:rPr>
      </w:pPr>
      <w:r w:rsidRPr="00E75DD5">
        <w:rPr>
          <w:szCs w:val="20"/>
        </w:rPr>
        <w:t>Where:</w:t>
      </w:r>
    </w:p>
    <w:p w14:paraId="56AC8612"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5FF4477">
          <v:shape id="_x0000_i1071" type="#_x0000_t75" style="width:21.6pt;height:21.6pt" o:ole="">
            <v:imagedata r:id="rId84" o:title=""/>
          </v:shape>
          <o:OLEObject Type="Embed" ProgID="Equation.3" ShapeID="_x0000_i1071" DrawAspect="Content" ObjectID="_1838555779" r:id="rId86"/>
        </w:object>
      </w:r>
      <w:r w:rsidRPr="00E75DD5">
        <w:rPr>
          <w:szCs w:val="20"/>
        </w:rPr>
        <w:t xml:space="preserve">TLMP </w:t>
      </w:r>
      <w:r w:rsidRPr="00E75DD5">
        <w:rPr>
          <w:i/>
          <w:szCs w:val="20"/>
          <w:vertAlign w:val="subscript"/>
        </w:rPr>
        <w:t>y</w:t>
      </w:r>
    </w:p>
    <w:p w14:paraId="33A03A3B"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4FF5027"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4E6AD2C"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8E2C41"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44871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11087D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11B2B6FF" w14:textId="77777777" w:rsidR="00E75DD5" w:rsidRPr="00E75DD5" w:rsidRDefault="00E75DD5" w:rsidP="00E75DD5">
            <w:pPr>
              <w:spacing w:after="60"/>
              <w:rPr>
                <w:sz w:val="20"/>
                <w:szCs w:val="20"/>
              </w:rPr>
            </w:pPr>
            <w:r w:rsidRPr="00E75DD5">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0230B6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B798C85" w14:textId="77777777" w:rsidR="00E75DD5" w:rsidRPr="00E75DD5" w:rsidRDefault="00E75DD5" w:rsidP="00E75DD5">
            <w:pPr>
              <w:spacing w:after="60"/>
              <w:rPr>
                <w:i/>
                <w:sz w:val="20"/>
                <w:szCs w:val="20"/>
              </w:rPr>
            </w:pPr>
            <w:r w:rsidRPr="00E75DD5">
              <w:rPr>
                <w:i/>
                <w:sz w:val="20"/>
                <w:szCs w:val="18"/>
              </w:rPr>
              <w:t>Real-Time Market Clearing Price for Capacity for Reg-Up -</w:t>
            </w:r>
            <w:r w:rsidRPr="00E75DD5">
              <w:rPr>
                <w:sz w:val="20"/>
                <w:szCs w:val="20"/>
              </w:rPr>
              <w:t xml:space="preserve"> The Real-Time MCPC for Reg-Up for the 15-minute Settlement Interval.</w:t>
            </w:r>
          </w:p>
        </w:tc>
      </w:tr>
      <w:tr w:rsidR="00E75DD5" w:rsidRPr="00E75DD5" w14:paraId="307869E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2237D517" w14:textId="77777777" w:rsidR="00E75DD5" w:rsidRPr="00E75DD5" w:rsidRDefault="00E75DD5" w:rsidP="00E75DD5">
            <w:pPr>
              <w:spacing w:after="60"/>
              <w:rPr>
                <w:sz w:val="20"/>
                <w:szCs w:val="20"/>
              </w:rPr>
            </w:pPr>
            <w:r w:rsidRPr="00E75DD5">
              <w:rPr>
                <w:sz w:val="20"/>
                <w:szCs w:val="20"/>
              </w:rPr>
              <w:t>RTMCPCRUS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2F69D9C"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A0943B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Reg-Up </w:t>
            </w:r>
            <w:r w:rsidRPr="00E75DD5">
              <w:rPr>
                <w:i/>
                <w:sz w:val="20"/>
                <w:szCs w:val="20"/>
              </w:rPr>
              <w:t xml:space="preserve">per SCED interval </w:t>
            </w:r>
            <w:r w:rsidRPr="00E75DD5">
              <w:rPr>
                <w:i/>
                <w:sz w:val="20"/>
                <w:szCs w:val="18"/>
              </w:rPr>
              <w:t>-</w:t>
            </w:r>
            <w:r w:rsidRPr="00E75DD5">
              <w:rPr>
                <w:sz w:val="20"/>
                <w:szCs w:val="20"/>
              </w:rPr>
              <w:t xml:space="preserve"> The Real-Time MCPC for Reg-Up for the SCED interval </w:t>
            </w:r>
            <w:r w:rsidRPr="00E75DD5">
              <w:rPr>
                <w:i/>
                <w:sz w:val="20"/>
                <w:szCs w:val="20"/>
              </w:rPr>
              <w:t>y.</w:t>
            </w:r>
          </w:p>
        </w:tc>
      </w:tr>
      <w:tr w:rsidR="00E75DD5" w:rsidRPr="00E75DD5" w14:paraId="04C07201" w14:textId="77777777" w:rsidTr="006D1BA8">
        <w:trPr>
          <w:cantSplit/>
        </w:trPr>
        <w:tc>
          <w:tcPr>
            <w:tcW w:w="1295" w:type="pct"/>
          </w:tcPr>
          <w:p w14:paraId="16828367" w14:textId="77777777" w:rsidR="00E75DD5" w:rsidRPr="00E75DD5" w:rsidRDefault="00E75DD5" w:rsidP="00E75DD5">
            <w:pPr>
              <w:spacing w:after="60"/>
              <w:rPr>
                <w:i/>
                <w:sz w:val="20"/>
                <w:szCs w:val="20"/>
              </w:rPr>
            </w:pPr>
            <w:r w:rsidRPr="00E75DD5">
              <w:rPr>
                <w:sz w:val="20"/>
                <w:szCs w:val="20"/>
              </w:rPr>
              <w:t>RTRDPARUS</w:t>
            </w:r>
            <w:r w:rsidRPr="00E75DD5">
              <w:rPr>
                <w:rFonts w:ascii="Segoe UI" w:hAnsi="Segoe UI" w:cs="Segoe UI"/>
                <w:color w:val="000000"/>
                <w:sz w:val="20"/>
                <w:szCs w:val="20"/>
              </w:rPr>
              <w:t xml:space="preserve"> </w:t>
            </w:r>
            <w:r w:rsidRPr="00E75DD5">
              <w:rPr>
                <w:i/>
                <w:sz w:val="20"/>
                <w:szCs w:val="20"/>
                <w:vertAlign w:val="subscript"/>
              </w:rPr>
              <w:t>y</w:t>
            </w:r>
          </w:p>
        </w:tc>
        <w:tc>
          <w:tcPr>
            <w:tcW w:w="631" w:type="pct"/>
          </w:tcPr>
          <w:p w14:paraId="27F7D5C5" w14:textId="77777777" w:rsidR="00E75DD5" w:rsidRPr="00E75DD5" w:rsidRDefault="00E75DD5" w:rsidP="00E75DD5">
            <w:pPr>
              <w:spacing w:after="60"/>
              <w:rPr>
                <w:sz w:val="20"/>
                <w:szCs w:val="20"/>
              </w:rPr>
            </w:pPr>
            <w:r w:rsidRPr="00E75DD5">
              <w:rPr>
                <w:sz w:val="20"/>
                <w:szCs w:val="20"/>
              </w:rPr>
              <w:t>$/MW</w:t>
            </w:r>
          </w:p>
        </w:tc>
        <w:tc>
          <w:tcPr>
            <w:tcW w:w="3074" w:type="pct"/>
          </w:tcPr>
          <w:p w14:paraId="69D0A7C0"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Reg-Up </w:t>
            </w:r>
            <w:r w:rsidRPr="00E75DD5">
              <w:rPr>
                <w:i/>
                <w:sz w:val="20"/>
                <w:szCs w:val="20"/>
              </w:rPr>
              <w:t>per SCED interval</w:t>
            </w:r>
            <w:r w:rsidRPr="00E75DD5">
              <w:rPr>
                <w:sz w:val="20"/>
                <w:szCs w:val="20"/>
              </w:rPr>
              <w:t xml:space="preserve"> - The Real-Time price adder for Reg-Up that captures the impact of reliability deployments on Reg-Up prices for the SCED interval y.</w:t>
            </w:r>
          </w:p>
        </w:tc>
      </w:tr>
      <w:tr w:rsidR="00E75DD5" w:rsidRPr="00E75DD5" w14:paraId="442E7911" w14:textId="77777777" w:rsidTr="006D1BA8">
        <w:trPr>
          <w:cantSplit/>
        </w:trPr>
        <w:tc>
          <w:tcPr>
            <w:tcW w:w="1295" w:type="pct"/>
          </w:tcPr>
          <w:p w14:paraId="65E25080"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6372AEC" w14:textId="77777777" w:rsidR="00E75DD5" w:rsidRPr="00E75DD5" w:rsidRDefault="00E75DD5" w:rsidP="00E75DD5">
            <w:pPr>
              <w:spacing w:after="60"/>
              <w:rPr>
                <w:sz w:val="20"/>
                <w:szCs w:val="20"/>
              </w:rPr>
            </w:pPr>
            <w:r w:rsidRPr="00E75DD5">
              <w:rPr>
                <w:iCs/>
                <w:sz w:val="20"/>
                <w:szCs w:val="20"/>
              </w:rPr>
              <w:t>none</w:t>
            </w:r>
          </w:p>
        </w:tc>
        <w:tc>
          <w:tcPr>
            <w:tcW w:w="3074" w:type="pct"/>
          </w:tcPr>
          <w:p w14:paraId="7D767333"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3948F3F" w14:textId="77777777" w:rsidTr="006D1BA8">
        <w:trPr>
          <w:cantSplit/>
        </w:trPr>
        <w:tc>
          <w:tcPr>
            <w:tcW w:w="1295" w:type="pct"/>
          </w:tcPr>
          <w:p w14:paraId="45E75FA9"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584DB21B"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7B69C3D"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3D132BDC" w14:textId="77777777" w:rsidTr="006D1BA8">
        <w:trPr>
          <w:cantSplit/>
        </w:trPr>
        <w:tc>
          <w:tcPr>
            <w:tcW w:w="1295" w:type="pct"/>
          </w:tcPr>
          <w:p w14:paraId="254861D8" w14:textId="77777777" w:rsidR="00E75DD5" w:rsidRPr="00E75DD5" w:rsidRDefault="00E75DD5" w:rsidP="00E75DD5">
            <w:pPr>
              <w:spacing w:after="60"/>
              <w:rPr>
                <w:i/>
                <w:sz w:val="20"/>
                <w:szCs w:val="20"/>
              </w:rPr>
            </w:pPr>
            <w:r w:rsidRPr="00E75DD5">
              <w:rPr>
                <w:i/>
                <w:sz w:val="20"/>
                <w:szCs w:val="20"/>
              </w:rPr>
              <w:t>y</w:t>
            </w:r>
          </w:p>
        </w:tc>
        <w:tc>
          <w:tcPr>
            <w:tcW w:w="631" w:type="pct"/>
          </w:tcPr>
          <w:p w14:paraId="64DE5BFB" w14:textId="77777777" w:rsidR="00E75DD5" w:rsidRPr="00E75DD5" w:rsidRDefault="00E75DD5" w:rsidP="00E75DD5">
            <w:pPr>
              <w:spacing w:after="60"/>
              <w:rPr>
                <w:sz w:val="20"/>
                <w:szCs w:val="20"/>
              </w:rPr>
            </w:pPr>
            <w:r w:rsidRPr="00E75DD5">
              <w:rPr>
                <w:sz w:val="20"/>
                <w:szCs w:val="20"/>
              </w:rPr>
              <w:t>none</w:t>
            </w:r>
          </w:p>
        </w:tc>
        <w:tc>
          <w:tcPr>
            <w:tcW w:w="3074" w:type="pct"/>
          </w:tcPr>
          <w:p w14:paraId="417B951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2386599C" w14:textId="77777777" w:rsidR="00E75DD5" w:rsidRPr="00E75DD5" w:rsidRDefault="00E75DD5" w:rsidP="00E75DD5">
      <w:pPr>
        <w:spacing w:before="240" w:after="240"/>
        <w:ind w:left="720" w:hanging="720"/>
        <w:rPr>
          <w:szCs w:val="20"/>
        </w:rPr>
      </w:pPr>
      <w:r w:rsidRPr="00E75DD5">
        <w:rPr>
          <w:bCs/>
          <w:snapToGrid w:val="0"/>
          <w:szCs w:val="20"/>
        </w:rPr>
        <w:lastRenderedPageBreak/>
        <w:t>(2)</w:t>
      </w:r>
      <w:r w:rsidRPr="00E75DD5">
        <w:rPr>
          <w:szCs w:val="20"/>
        </w:rPr>
        <w:t xml:space="preserve"> </w:t>
      </w:r>
      <w:r w:rsidRPr="00E75DD5">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74288278"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RTMCPCRD  =   </w:t>
      </w:r>
      <w:r w:rsidRPr="00E75DD5">
        <w:rPr>
          <w:b/>
          <w:bCs/>
          <w:position w:val="-22"/>
        </w:rPr>
        <w:object w:dxaOrig="225" w:dyaOrig="465" w14:anchorId="6CF26D8F">
          <v:shape id="_x0000_i1072" type="#_x0000_t75" style="width:21.6pt;height:21.6pt" o:ole="">
            <v:imagedata r:id="rId84" o:title=""/>
          </v:shape>
          <o:OLEObject Type="Embed" ProgID="Equation.3" ShapeID="_x0000_i1072" DrawAspect="Content" ObjectID="_1838555780" r:id="rId87"/>
        </w:object>
      </w:r>
      <w:r w:rsidRPr="00E75DD5">
        <w:rPr>
          <w:b/>
          <w:bCs/>
        </w:rPr>
        <w:t xml:space="preserve"> (RNWF </w:t>
      </w:r>
      <w:r w:rsidRPr="00E75DD5">
        <w:rPr>
          <w:b/>
          <w:bCs/>
          <w:i/>
          <w:vertAlign w:val="subscript"/>
        </w:rPr>
        <w:t>y</w:t>
      </w:r>
      <w:r w:rsidRPr="00E75DD5">
        <w:rPr>
          <w:b/>
          <w:bCs/>
        </w:rPr>
        <w:t xml:space="preserve"> * (RTMCPCRDS </w:t>
      </w:r>
      <w:r w:rsidRPr="00E75DD5">
        <w:rPr>
          <w:b/>
          <w:bCs/>
          <w:i/>
          <w:vertAlign w:val="subscript"/>
        </w:rPr>
        <w:t>y</w:t>
      </w:r>
      <w:r w:rsidRPr="00E75DD5">
        <w:rPr>
          <w:b/>
          <w:bCs/>
        </w:rPr>
        <w:t xml:space="preserve">+ RTRDPARDS </w:t>
      </w:r>
      <w:r w:rsidRPr="00E75DD5">
        <w:rPr>
          <w:b/>
          <w:bCs/>
          <w:i/>
          <w:vertAlign w:val="subscript"/>
        </w:rPr>
        <w:t>y</w:t>
      </w:r>
      <w:r w:rsidRPr="00E75DD5">
        <w:rPr>
          <w:b/>
          <w:bCs/>
        </w:rPr>
        <w:t>))</w:t>
      </w:r>
    </w:p>
    <w:p w14:paraId="51223CC3" w14:textId="77777777" w:rsidR="00E75DD5" w:rsidRPr="00E75DD5" w:rsidRDefault="00E75DD5" w:rsidP="00E75DD5">
      <w:pPr>
        <w:spacing w:after="240"/>
        <w:rPr>
          <w:szCs w:val="20"/>
        </w:rPr>
      </w:pPr>
      <w:r w:rsidRPr="00E75DD5">
        <w:rPr>
          <w:szCs w:val="20"/>
        </w:rPr>
        <w:t>Where:</w:t>
      </w:r>
    </w:p>
    <w:p w14:paraId="2981F8C1"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B61E91B">
          <v:shape id="_x0000_i1073" type="#_x0000_t75" style="width:21.6pt;height:21.6pt" o:ole="">
            <v:imagedata r:id="rId84" o:title=""/>
          </v:shape>
          <o:OLEObject Type="Embed" ProgID="Equation.3" ShapeID="_x0000_i1073" DrawAspect="Content" ObjectID="_1838555781" r:id="rId88"/>
        </w:object>
      </w:r>
      <w:r w:rsidRPr="00E75DD5">
        <w:rPr>
          <w:szCs w:val="20"/>
        </w:rPr>
        <w:t xml:space="preserve">TLMP </w:t>
      </w:r>
      <w:r w:rsidRPr="00E75DD5">
        <w:rPr>
          <w:i/>
          <w:szCs w:val="20"/>
          <w:vertAlign w:val="subscript"/>
        </w:rPr>
        <w:t>y</w:t>
      </w:r>
    </w:p>
    <w:p w14:paraId="7A30DDE0"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BAC416D"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BCCB71"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8D58BA3"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35AC1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A98153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56AD30" w14:textId="77777777" w:rsidR="00E75DD5" w:rsidRPr="00E75DD5" w:rsidRDefault="00E75DD5" w:rsidP="00E75DD5">
            <w:pPr>
              <w:spacing w:after="60"/>
              <w:rPr>
                <w:sz w:val="20"/>
                <w:szCs w:val="20"/>
              </w:rPr>
            </w:pPr>
            <w:r w:rsidRPr="00E75DD5">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A3F0C4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FC74467" w14:textId="77777777" w:rsidR="00E75DD5" w:rsidRPr="00E75DD5" w:rsidRDefault="00E75DD5" w:rsidP="00E75DD5">
            <w:pPr>
              <w:spacing w:after="60"/>
              <w:rPr>
                <w:i/>
                <w:sz w:val="20"/>
                <w:szCs w:val="20"/>
              </w:rPr>
            </w:pPr>
            <w:r w:rsidRPr="00E75DD5">
              <w:rPr>
                <w:i/>
                <w:sz w:val="20"/>
                <w:szCs w:val="18"/>
              </w:rPr>
              <w:t>Real-Time Market Clearing Price for Capacity for Reg-Down -</w:t>
            </w:r>
            <w:r w:rsidRPr="00E75DD5">
              <w:rPr>
                <w:sz w:val="20"/>
                <w:szCs w:val="20"/>
              </w:rPr>
              <w:t xml:space="preserve"> The Real-Time MCPC for Reg-Down for the 15-minute Settlement Interval.</w:t>
            </w:r>
          </w:p>
        </w:tc>
      </w:tr>
      <w:tr w:rsidR="00E75DD5" w:rsidRPr="00E75DD5" w14:paraId="42E925D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7737557" w14:textId="77777777" w:rsidR="00E75DD5" w:rsidRPr="00E75DD5" w:rsidRDefault="00E75DD5" w:rsidP="00E75DD5">
            <w:pPr>
              <w:spacing w:after="60"/>
              <w:rPr>
                <w:sz w:val="20"/>
                <w:szCs w:val="20"/>
              </w:rPr>
            </w:pPr>
            <w:r w:rsidRPr="00E75DD5">
              <w:rPr>
                <w:sz w:val="20"/>
                <w:szCs w:val="20"/>
              </w:rPr>
              <w:t>RTMCPCRDS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3695C9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C1168A9"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Reg-Down </w:t>
            </w:r>
            <w:r w:rsidRPr="00E75DD5">
              <w:rPr>
                <w:i/>
                <w:sz w:val="20"/>
                <w:szCs w:val="20"/>
              </w:rPr>
              <w:t xml:space="preserve">per SCED interval </w:t>
            </w:r>
            <w:r w:rsidRPr="00E75DD5">
              <w:rPr>
                <w:i/>
                <w:sz w:val="20"/>
                <w:szCs w:val="18"/>
              </w:rPr>
              <w:t>-</w:t>
            </w:r>
            <w:r w:rsidRPr="00E75DD5">
              <w:rPr>
                <w:sz w:val="20"/>
                <w:szCs w:val="20"/>
              </w:rPr>
              <w:t xml:space="preserve"> The Real-Time MCPC for Reg-Down for the SCED interval </w:t>
            </w:r>
            <w:r w:rsidRPr="00E75DD5">
              <w:rPr>
                <w:i/>
                <w:sz w:val="20"/>
                <w:szCs w:val="20"/>
              </w:rPr>
              <w:t>y.</w:t>
            </w:r>
          </w:p>
        </w:tc>
      </w:tr>
      <w:tr w:rsidR="00E75DD5" w:rsidRPr="00E75DD5" w14:paraId="2E71A729" w14:textId="77777777" w:rsidTr="006D1BA8">
        <w:trPr>
          <w:cantSplit/>
        </w:trPr>
        <w:tc>
          <w:tcPr>
            <w:tcW w:w="1295" w:type="pct"/>
          </w:tcPr>
          <w:p w14:paraId="055E5C8A" w14:textId="77777777" w:rsidR="00E75DD5" w:rsidRPr="00E75DD5" w:rsidRDefault="00E75DD5" w:rsidP="00E75DD5">
            <w:pPr>
              <w:spacing w:after="60"/>
              <w:rPr>
                <w:i/>
                <w:sz w:val="20"/>
                <w:szCs w:val="20"/>
              </w:rPr>
            </w:pPr>
            <w:r w:rsidRPr="00E75DD5">
              <w:rPr>
                <w:sz w:val="20"/>
                <w:szCs w:val="20"/>
              </w:rPr>
              <w:t xml:space="preserve">RTRDPARDS </w:t>
            </w:r>
            <w:r w:rsidRPr="00E75DD5">
              <w:rPr>
                <w:i/>
                <w:sz w:val="20"/>
                <w:szCs w:val="20"/>
              </w:rPr>
              <w:t>y</w:t>
            </w:r>
          </w:p>
        </w:tc>
        <w:tc>
          <w:tcPr>
            <w:tcW w:w="631" w:type="pct"/>
          </w:tcPr>
          <w:p w14:paraId="1010D807" w14:textId="77777777" w:rsidR="00E75DD5" w:rsidRPr="00E75DD5" w:rsidRDefault="00E75DD5" w:rsidP="00E75DD5">
            <w:pPr>
              <w:spacing w:after="60"/>
              <w:rPr>
                <w:sz w:val="20"/>
                <w:szCs w:val="20"/>
              </w:rPr>
            </w:pPr>
            <w:r w:rsidRPr="00E75DD5">
              <w:rPr>
                <w:sz w:val="20"/>
                <w:szCs w:val="20"/>
              </w:rPr>
              <w:t>$/MW</w:t>
            </w:r>
          </w:p>
        </w:tc>
        <w:tc>
          <w:tcPr>
            <w:tcW w:w="3074" w:type="pct"/>
          </w:tcPr>
          <w:p w14:paraId="713C395D"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Reg-Down </w:t>
            </w:r>
            <w:r w:rsidRPr="00E75DD5">
              <w:rPr>
                <w:i/>
                <w:sz w:val="20"/>
                <w:szCs w:val="20"/>
              </w:rPr>
              <w:t xml:space="preserve">per SCED interval </w:t>
            </w:r>
            <w:r w:rsidRPr="00E75DD5">
              <w:rPr>
                <w:sz w:val="20"/>
                <w:szCs w:val="20"/>
              </w:rPr>
              <w:t xml:space="preserve">- The Real-Time price adder for Reg-Down that captures the impact of reliability deployments on Reg-Down prices for the SCED interval </w:t>
            </w:r>
            <w:r w:rsidRPr="00E75DD5">
              <w:rPr>
                <w:i/>
                <w:sz w:val="20"/>
                <w:szCs w:val="20"/>
              </w:rPr>
              <w:t>y</w:t>
            </w:r>
            <w:r w:rsidRPr="00E75DD5">
              <w:rPr>
                <w:sz w:val="20"/>
                <w:szCs w:val="20"/>
              </w:rPr>
              <w:t>.</w:t>
            </w:r>
          </w:p>
        </w:tc>
      </w:tr>
      <w:tr w:rsidR="00E75DD5" w:rsidRPr="00E75DD5" w14:paraId="5AD631F3" w14:textId="77777777" w:rsidTr="006D1BA8">
        <w:trPr>
          <w:cantSplit/>
        </w:trPr>
        <w:tc>
          <w:tcPr>
            <w:tcW w:w="1295" w:type="pct"/>
          </w:tcPr>
          <w:p w14:paraId="5926ABD5"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B9ADF59" w14:textId="77777777" w:rsidR="00E75DD5" w:rsidRPr="00E75DD5" w:rsidRDefault="00E75DD5" w:rsidP="00E75DD5">
            <w:pPr>
              <w:spacing w:after="60"/>
              <w:rPr>
                <w:sz w:val="20"/>
                <w:szCs w:val="20"/>
              </w:rPr>
            </w:pPr>
            <w:r w:rsidRPr="00E75DD5">
              <w:rPr>
                <w:iCs/>
                <w:sz w:val="20"/>
                <w:szCs w:val="20"/>
              </w:rPr>
              <w:t>none</w:t>
            </w:r>
          </w:p>
        </w:tc>
        <w:tc>
          <w:tcPr>
            <w:tcW w:w="3074" w:type="pct"/>
          </w:tcPr>
          <w:p w14:paraId="3F77326C"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483407AD" w14:textId="77777777" w:rsidTr="006D1BA8">
        <w:trPr>
          <w:cantSplit/>
        </w:trPr>
        <w:tc>
          <w:tcPr>
            <w:tcW w:w="1295" w:type="pct"/>
          </w:tcPr>
          <w:p w14:paraId="66471383"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4FC4796E"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F735FEE"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B027467" w14:textId="77777777" w:rsidTr="006D1BA8">
        <w:trPr>
          <w:cantSplit/>
        </w:trPr>
        <w:tc>
          <w:tcPr>
            <w:tcW w:w="1295" w:type="pct"/>
          </w:tcPr>
          <w:p w14:paraId="0F174600" w14:textId="77777777" w:rsidR="00E75DD5" w:rsidRPr="00E75DD5" w:rsidRDefault="00E75DD5" w:rsidP="00E75DD5">
            <w:pPr>
              <w:spacing w:after="60"/>
              <w:rPr>
                <w:i/>
                <w:sz w:val="20"/>
                <w:szCs w:val="20"/>
              </w:rPr>
            </w:pPr>
            <w:r w:rsidRPr="00E75DD5">
              <w:rPr>
                <w:i/>
                <w:sz w:val="20"/>
                <w:szCs w:val="20"/>
              </w:rPr>
              <w:t>y</w:t>
            </w:r>
          </w:p>
        </w:tc>
        <w:tc>
          <w:tcPr>
            <w:tcW w:w="631" w:type="pct"/>
          </w:tcPr>
          <w:p w14:paraId="0AE532CA" w14:textId="77777777" w:rsidR="00E75DD5" w:rsidRPr="00E75DD5" w:rsidRDefault="00E75DD5" w:rsidP="00E75DD5">
            <w:pPr>
              <w:spacing w:after="60"/>
              <w:rPr>
                <w:sz w:val="20"/>
                <w:szCs w:val="20"/>
              </w:rPr>
            </w:pPr>
            <w:r w:rsidRPr="00E75DD5">
              <w:rPr>
                <w:sz w:val="20"/>
                <w:szCs w:val="20"/>
              </w:rPr>
              <w:t>none</w:t>
            </w:r>
          </w:p>
        </w:tc>
        <w:tc>
          <w:tcPr>
            <w:tcW w:w="3074" w:type="pct"/>
          </w:tcPr>
          <w:p w14:paraId="15DA191F"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583891D2" w14:textId="77777777" w:rsidR="00E75DD5" w:rsidRPr="00E75DD5" w:rsidRDefault="00E75DD5" w:rsidP="00E75DD5">
      <w:pPr>
        <w:spacing w:before="240" w:after="240"/>
        <w:ind w:left="720" w:hanging="720"/>
        <w:rPr>
          <w:szCs w:val="20"/>
        </w:rPr>
      </w:pPr>
      <w:r w:rsidRPr="00E75DD5">
        <w:rPr>
          <w:bCs/>
          <w:snapToGrid w:val="0"/>
          <w:szCs w:val="20"/>
        </w:rPr>
        <w:t>(3)</w:t>
      </w:r>
      <w:r w:rsidRPr="00E75DD5">
        <w:rPr>
          <w:szCs w:val="20"/>
        </w:rPr>
        <w:t xml:space="preserve"> </w:t>
      </w:r>
      <w:r w:rsidRPr="00E75DD5">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0D3F0F9E"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RTMCPCRR  =   </w:t>
      </w:r>
      <w:r w:rsidRPr="00E75DD5">
        <w:rPr>
          <w:b/>
          <w:bCs/>
          <w:position w:val="-22"/>
        </w:rPr>
        <w:object w:dxaOrig="225" w:dyaOrig="465" w14:anchorId="663888D9">
          <v:shape id="_x0000_i1074" type="#_x0000_t75" style="width:21.6pt;height:21.6pt" o:ole="">
            <v:imagedata r:id="rId84" o:title=""/>
          </v:shape>
          <o:OLEObject Type="Embed" ProgID="Equation.3" ShapeID="_x0000_i1074" DrawAspect="Content" ObjectID="_1838555782" r:id="rId89"/>
        </w:object>
      </w:r>
      <w:r w:rsidRPr="00E75DD5">
        <w:rPr>
          <w:b/>
          <w:bCs/>
        </w:rPr>
        <w:t xml:space="preserve"> (RNWF </w:t>
      </w:r>
      <w:r w:rsidRPr="00E75DD5">
        <w:rPr>
          <w:b/>
          <w:bCs/>
          <w:i/>
          <w:vertAlign w:val="subscript"/>
        </w:rPr>
        <w:t>y</w:t>
      </w:r>
      <w:r w:rsidRPr="00E75DD5">
        <w:rPr>
          <w:b/>
          <w:bCs/>
        </w:rPr>
        <w:t xml:space="preserve"> * (RTMCPCRRS </w:t>
      </w:r>
      <w:r w:rsidRPr="00E75DD5">
        <w:rPr>
          <w:b/>
          <w:bCs/>
          <w:i/>
          <w:vertAlign w:val="subscript"/>
        </w:rPr>
        <w:t>y</w:t>
      </w:r>
      <w:r w:rsidRPr="00E75DD5">
        <w:rPr>
          <w:b/>
          <w:bCs/>
        </w:rPr>
        <w:t xml:space="preserve"> + RTRDPARRS </w:t>
      </w:r>
      <w:r w:rsidRPr="00E75DD5">
        <w:rPr>
          <w:b/>
          <w:bCs/>
          <w:i/>
          <w:vertAlign w:val="subscript"/>
        </w:rPr>
        <w:t>y</w:t>
      </w:r>
      <w:r w:rsidRPr="00E75DD5">
        <w:rPr>
          <w:b/>
          <w:bCs/>
        </w:rPr>
        <w:t>))</w:t>
      </w:r>
    </w:p>
    <w:p w14:paraId="4746CA35" w14:textId="77777777" w:rsidR="00E75DD5" w:rsidRPr="00E75DD5" w:rsidRDefault="00E75DD5" w:rsidP="00E75DD5">
      <w:pPr>
        <w:spacing w:after="240"/>
        <w:rPr>
          <w:szCs w:val="20"/>
        </w:rPr>
      </w:pPr>
      <w:r w:rsidRPr="00E75DD5">
        <w:rPr>
          <w:szCs w:val="20"/>
        </w:rPr>
        <w:t>Where:</w:t>
      </w:r>
    </w:p>
    <w:p w14:paraId="01C83AB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1E6D715">
          <v:shape id="_x0000_i1075" type="#_x0000_t75" style="width:13.8pt;height:13.8pt" o:ole="">
            <v:imagedata r:id="rId84" o:title=""/>
          </v:shape>
          <o:OLEObject Type="Embed" ProgID="Equation.3" ShapeID="_x0000_i1075" DrawAspect="Content" ObjectID="_1838555783" r:id="rId90"/>
        </w:object>
      </w:r>
      <w:r w:rsidRPr="00E75DD5">
        <w:rPr>
          <w:szCs w:val="20"/>
        </w:rPr>
        <w:t xml:space="preserve">TLMP </w:t>
      </w:r>
      <w:r w:rsidRPr="00E75DD5">
        <w:rPr>
          <w:i/>
          <w:szCs w:val="20"/>
          <w:vertAlign w:val="subscript"/>
        </w:rPr>
        <w:t>y</w:t>
      </w:r>
    </w:p>
    <w:p w14:paraId="7981EBDA"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7A3FE1A0"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841F4D3" w14:textId="77777777" w:rsidR="00E75DD5" w:rsidRPr="00E75DD5" w:rsidRDefault="00E75DD5" w:rsidP="00E75DD5">
            <w:pPr>
              <w:spacing w:after="120"/>
              <w:rPr>
                <w:b/>
                <w:iCs/>
                <w:sz w:val="20"/>
                <w:szCs w:val="20"/>
              </w:rPr>
            </w:pPr>
            <w:r w:rsidRPr="00E75DD5">
              <w:rPr>
                <w:b/>
                <w:iCs/>
                <w:sz w:val="20"/>
                <w:szCs w:val="20"/>
              </w:rPr>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6559F8F9"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7B15CB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6601B1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FBFB9F2" w14:textId="77777777" w:rsidR="00E75DD5" w:rsidRPr="00E75DD5" w:rsidRDefault="00E75DD5" w:rsidP="00E75DD5">
            <w:pPr>
              <w:spacing w:after="60"/>
              <w:rPr>
                <w:sz w:val="20"/>
                <w:szCs w:val="20"/>
              </w:rPr>
            </w:pPr>
            <w:r w:rsidRPr="00E75DD5">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94D7EC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6BBD1" w14:textId="77777777" w:rsidR="00E75DD5" w:rsidRPr="00E75DD5" w:rsidRDefault="00E75DD5" w:rsidP="00E75DD5">
            <w:pPr>
              <w:spacing w:after="60"/>
              <w:rPr>
                <w:i/>
                <w:sz w:val="20"/>
                <w:szCs w:val="20"/>
              </w:rPr>
            </w:pPr>
            <w:r w:rsidRPr="00E75DD5">
              <w:rPr>
                <w:i/>
                <w:sz w:val="20"/>
                <w:szCs w:val="18"/>
              </w:rPr>
              <w:t>Real-Time Market Clearing Price for Capacity for Responsive Reserve -</w:t>
            </w:r>
            <w:r w:rsidRPr="00E75DD5">
              <w:rPr>
                <w:sz w:val="20"/>
                <w:szCs w:val="20"/>
              </w:rPr>
              <w:t xml:space="preserve"> The Real-Time MCPC for RRS for the 15-minute Settlement Interval.</w:t>
            </w:r>
          </w:p>
        </w:tc>
      </w:tr>
      <w:tr w:rsidR="00E75DD5" w:rsidRPr="00E75DD5" w14:paraId="011F35FA"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FFB225B" w14:textId="77777777" w:rsidR="00E75DD5" w:rsidRPr="00E75DD5" w:rsidRDefault="00E75DD5" w:rsidP="00E75DD5">
            <w:pPr>
              <w:spacing w:after="60"/>
              <w:rPr>
                <w:sz w:val="20"/>
                <w:szCs w:val="20"/>
              </w:rPr>
            </w:pPr>
            <w:r w:rsidRPr="00E75DD5">
              <w:rPr>
                <w:sz w:val="20"/>
                <w:szCs w:val="20"/>
              </w:rPr>
              <w:t>RTMCPCRRS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061EC7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B9E1F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Responsive Reserve </w:t>
            </w:r>
            <w:r w:rsidRPr="00E75DD5">
              <w:rPr>
                <w:i/>
                <w:sz w:val="20"/>
                <w:szCs w:val="20"/>
              </w:rPr>
              <w:t xml:space="preserve">per SCED interval </w:t>
            </w:r>
            <w:r w:rsidRPr="00E75DD5">
              <w:rPr>
                <w:i/>
                <w:sz w:val="20"/>
                <w:szCs w:val="18"/>
              </w:rPr>
              <w:t>-</w:t>
            </w:r>
            <w:r w:rsidRPr="00E75DD5">
              <w:rPr>
                <w:sz w:val="20"/>
                <w:szCs w:val="20"/>
              </w:rPr>
              <w:t xml:space="preserve"> The Real-Time MCPC for RRS for the SCED interval </w:t>
            </w:r>
            <w:r w:rsidRPr="00E75DD5">
              <w:rPr>
                <w:i/>
                <w:sz w:val="20"/>
                <w:szCs w:val="20"/>
              </w:rPr>
              <w:t>y.</w:t>
            </w:r>
          </w:p>
        </w:tc>
      </w:tr>
      <w:tr w:rsidR="00E75DD5" w:rsidRPr="00E75DD5" w14:paraId="5A8B4D4D" w14:textId="77777777" w:rsidTr="006D1BA8">
        <w:trPr>
          <w:cantSplit/>
        </w:trPr>
        <w:tc>
          <w:tcPr>
            <w:tcW w:w="1295" w:type="pct"/>
          </w:tcPr>
          <w:p w14:paraId="2566587E" w14:textId="77777777" w:rsidR="00E75DD5" w:rsidRPr="00E75DD5" w:rsidRDefault="00E75DD5" w:rsidP="00E75DD5">
            <w:pPr>
              <w:spacing w:after="60"/>
              <w:rPr>
                <w:i/>
                <w:sz w:val="20"/>
                <w:szCs w:val="20"/>
              </w:rPr>
            </w:pPr>
            <w:r w:rsidRPr="00E75DD5">
              <w:rPr>
                <w:sz w:val="20"/>
                <w:szCs w:val="20"/>
              </w:rPr>
              <w:t xml:space="preserve">RTRDPARRS </w:t>
            </w:r>
            <w:r w:rsidRPr="00E75DD5">
              <w:rPr>
                <w:i/>
                <w:sz w:val="20"/>
                <w:szCs w:val="20"/>
              </w:rPr>
              <w:t>y</w:t>
            </w:r>
          </w:p>
        </w:tc>
        <w:tc>
          <w:tcPr>
            <w:tcW w:w="631" w:type="pct"/>
          </w:tcPr>
          <w:p w14:paraId="625D94BE" w14:textId="77777777" w:rsidR="00E75DD5" w:rsidRPr="00E75DD5" w:rsidRDefault="00E75DD5" w:rsidP="00E75DD5">
            <w:pPr>
              <w:spacing w:after="60"/>
              <w:rPr>
                <w:sz w:val="20"/>
                <w:szCs w:val="20"/>
              </w:rPr>
            </w:pPr>
            <w:r w:rsidRPr="00E75DD5">
              <w:rPr>
                <w:sz w:val="20"/>
                <w:szCs w:val="20"/>
              </w:rPr>
              <w:t>$/MW</w:t>
            </w:r>
          </w:p>
        </w:tc>
        <w:tc>
          <w:tcPr>
            <w:tcW w:w="3074" w:type="pct"/>
          </w:tcPr>
          <w:p w14:paraId="3B20207E" w14:textId="77777777" w:rsidR="00E75DD5" w:rsidRPr="00E75DD5" w:rsidRDefault="00E75DD5" w:rsidP="00E75DD5">
            <w:pPr>
              <w:spacing w:after="60"/>
              <w:rPr>
                <w:sz w:val="20"/>
                <w:szCs w:val="20"/>
              </w:rPr>
            </w:pPr>
            <w:r w:rsidRPr="00E75DD5">
              <w:rPr>
                <w:i/>
                <w:sz w:val="20"/>
                <w:szCs w:val="20"/>
              </w:rPr>
              <w:t>Real-Time Reliability Deployment Price Adder for Ancillary Service for Responsive Reserve per SCED interval</w:t>
            </w:r>
            <w:r w:rsidRPr="00E75DD5">
              <w:rPr>
                <w:sz w:val="20"/>
                <w:szCs w:val="20"/>
              </w:rPr>
              <w:t xml:space="preserve"> - The Real-Time price adder for RRS that captures the impact of reliability deployments on RRS prices for the SCED interval y. </w:t>
            </w:r>
          </w:p>
        </w:tc>
      </w:tr>
      <w:tr w:rsidR="00E75DD5" w:rsidRPr="00E75DD5" w14:paraId="26159579" w14:textId="77777777" w:rsidTr="006D1BA8">
        <w:trPr>
          <w:cantSplit/>
        </w:trPr>
        <w:tc>
          <w:tcPr>
            <w:tcW w:w="1295" w:type="pct"/>
          </w:tcPr>
          <w:p w14:paraId="2D21606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747C6306" w14:textId="77777777" w:rsidR="00E75DD5" w:rsidRPr="00E75DD5" w:rsidRDefault="00E75DD5" w:rsidP="00E75DD5">
            <w:pPr>
              <w:spacing w:after="60"/>
              <w:rPr>
                <w:sz w:val="20"/>
                <w:szCs w:val="20"/>
              </w:rPr>
            </w:pPr>
            <w:r w:rsidRPr="00E75DD5">
              <w:rPr>
                <w:iCs/>
                <w:sz w:val="20"/>
                <w:szCs w:val="20"/>
              </w:rPr>
              <w:t>none</w:t>
            </w:r>
          </w:p>
        </w:tc>
        <w:tc>
          <w:tcPr>
            <w:tcW w:w="3074" w:type="pct"/>
          </w:tcPr>
          <w:p w14:paraId="62EFD6F0"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E23E26" w14:textId="77777777" w:rsidTr="006D1BA8">
        <w:trPr>
          <w:cantSplit/>
        </w:trPr>
        <w:tc>
          <w:tcPr>
            <w:tcW w:w="1295" w:type="pct"/>
          </w:tcPr>
          <w:p w14:paraId="25140618"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C3A96F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EBE702D"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53EBD270" w14:textId="77777777" w:rsidTr="006D1BA8">
        <w:trPr>
          <w:cantSplit/>
        </w:trPr>
        <w:tc>
          <w:tcPr>
            <w:tcW w:w="1295" w:type="pct"/>
          </w:tcPr>
          <w:p w14:paraId="4476FC70" w14:textId="77777777" w:rsidR="00E75DD5" w:rsidRPr="00E75DD5" w:rsidRDefault="00E75DD5" w:rsidP="00E75DD5">
            <w:pPr>
              <w:spacing w:after="60"/>
              <w:rPr>
                <w:i/>
                <w:sz w:val="20"/>
                <w:szCs w:val="20"/>
              </w:rPr>
            </w:pPr>
            <w:r w:rsidRPr="00E75DD5">
              <w:rPr>
                <w:i/>
                <w:sz w:val="20"/>
                <w:szCs w:val="20"/>
              </w:rPr>
              <w:t>y</w:t>
            </w:r>
          </w:p>
        </w:tc>
        <w:tc>
          <w:tcPr>
            <w:tcW w:w="631" w:type="pct"/>
          </w:tcPr>
          <w:p w14:paraId="23BF3D37" w14:textId="77777777" w:rsidR="00E75DD5" w:rsidRPr="00E75DD5" w:rsidRDefault="00E75DD5" w:rsidP="00E75DD5">
            <w:pPr>
              <w:spacing w:after="60"/>
              <w:rPr>
                <w:sz w:val="20"/>
                <w:szCs w:val="20"/>
              </w:rPr>
            </w:pPr>
            <w:r w:rsidRPr="00E75DD5">
              <w:rPr>
                <w:sz w:val="20"/>
                <w:szCs w:val="20"/>
              </w:rPr>
              <w:t>none</w:t>
            </w:r>
          </w:p>
        </w:tc>
        <w:tc>
          <w:tcPr>
            <w:tcW w:w="3074" w:type="pct"/>
          </w:tcPr>
          <w:p w14:paraId="7A9C295D"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18F5040F" w14:textId="77777777" w:rsidR="00E75DD5" w:rsidRPr="00E75DD5" w:rsidRDefault="00E75DD5" w:rsidP="00E75DD5">
      <w:pPr>
        <w:spacing w:before="240" w:after="240"/>
        <w:ind w:left="720" w:hanging="720"/>
        <w:rPr>
          <w:szCs w:val="20"/>
        </w:rPr>
      </w:pPr>
      <w:r w:rsidRPr="00E75DD5">
        <w:rPr>
          <w:bCs/>
          <w:snapToGrid w:val="0"/>
          <w:szCs w:val="20"/>
        </w:rPr>
        <w:t>(4)</w:t>
      </w:r>
      <w:r w:rsidRPr="00E75DD5">
        <w:rPr>
          <w:szCs w:val="20"/>
        </w:rPr>
        <w:t xml:space="preserve"> </w:t>
      </w:r>
      <w:r w:rsidRPr="00E75DD5">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AA9601C"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RTMCPCECR  =   </w:t>
      </w:r>
      <w:r w:rsidRPr="00E75DD5">
        <w:rPr>
          <w:b/>
          <w:bCs/>
          <w:position w:val="-22"/>
        </w:rPr>
        <w:object w:dxaOrig="225" w:dyaOrig="465" w14:anchorId="2FD609D6">
          <v:shape id="_x0000_i1076" type="#_x0000_t75" style="width:21.6pt;height:21.6pt" o:ole="">
            <v:imagedata r:id="rId84" o:title=""/>
          </v:shape>
          <o:OLEObject Type="Embed" ProgID="Equation.3" ShapeID="_x0000_i1076" DrawAspect="Content" ObjectID="_1838555784" r:id="rId91"/>
        </w:object>
      </w:r>
      <w:r w:rsidRPr="00E75DD5">
        <w:rPr>
          <w:b/>
          <w:bCs/>
        </w:rPr>
        <w:t xml:space="preserve"> (RNWF </w:t>
      </w:r>
      <w:r w:rsidRPr="00E75DD5">
        <w:rPr>
          <w:b/>
          <w:bCs/>
          <w:i/>
          <w:vertAlign w:val="subscript"/>
        </w:rPr>
        <w:t>y</w:t>
      </w:r>
      <w:r w:rsidRPr="00E75DD5">
        <w:rPr>
          <w:b/>
          <w:bCs/>
        </w:rPr>
        <w:t xml:space="preserve"> * (RTMCPCECRS </w:t>
      </w:r>
      <w:r w:rsidRPr="00E75DD5">
        <w:rPr>
          <w:b/>
          <w:bCs/>
          <w:i/>
          <w:vertAlign w:val="subscript"/>
        </w:rPr>
        <w:t>y</w:t>
      </w:r>
      <w:r w:rsidRPr="00E75DD5">
        <w:rPr>
          <w:b/>
          <w:bCs/>
        </w:rPr>
        <w:t xml:space="preserve">+ RTRDPAECRS </w:t>
      </w:r>
      <w:r w:rsidRPr="00E75DD5">
        <w:rPr>
          <w:b/>
          <w:bCs/>
          <w:i/>
          <w:vertAlign w:val="subscript"/>
        </w:rPr>
        <w:t>y</w:t>
      </w:r>
      <w:r w:rsidRPr="00E75DD5">
        <w:rPr>
          <w:b/>
          <w:bCs/>
        </w:rPr>
        <w:t>))</w:t>
      </w:r>
    </w:p>
    <w:p w14:paraId="1ED8CF8A" w14:textId="77777777" w:rsidR="00E75DD5" w:rsidRPr="00E75DD5" w:rsidRDefault="00E75DD5" w:rsidP="00E75DD5">
      <w:pPr>
        <w:spacing w:after="240"/>
        <w:rPr>
          <w:szCs w:val="20"/>
        </w:rPr>
      </w:pPr>
      <w:r w:rsidRPr="00E75DD5">
        <w:rPr>
          <w:szCs w:val="20"/>
        </w:rPr>
        <w:t>Where:</w:t>
      </w:r>
    </w:p>
    <w:p w14:paraId="7E9EB1E7"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1441BFA">
          <v:shape id="_x0000_i1077" type="#_x0000_t75" style="width:21.6pt;height:21.6pt" o:ole="">
            <v:imagedata r:id="rId84" o:title=""/>
          </v:shape>
          <o:OLEObject Type="Embed" ProgID="Equation.3" ShapeID="_x0000_i1077" DrawAspect="Content" ObjectID="_1838555785" r:id="rId92"/>
        </w:object>
      </w:r>
      <w:r w:rsidRPr="00E75DD5">
        <w:rPr>
          <w:szCs w:val="20"/>
        </w:rPr>
        <w:t xml:space="preserve">TLMP </w:t>
      </w:r>
      <w:r w:rsidRPr="00E75DD5">
        <w:rPr>
          <w:i/>
          <w:szCs w:val="20"/>
          <w:vertAlign w:val="subscript"/>
        </w:rPr>
        <w:t>y</w:t>
      </w:r>
    </w:p>
    <w:p w14:paraId="291BE3C7"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0D29A0C"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DFE22AF"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8561CE"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D05C13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D427FA8"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6C9F3D" w14:textId="77777777" w:rsidR="00E75DD5" w:rsidRPr="00E75DD5" w:rsidRDefault="00E75DD5" w:rsidP="00E75DD5">
            <w:pPr>
              <w:spacing w:after="60"/>
              <w:rPr>
                <w:sz w:val="20"/>
                <w:szCs w:val="20"/>
              </w:rPr>
            </w:pPr>
            <w:r w:rsidRPr="00E75DD5">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425E20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C5D95A4"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18"/>
              </w:rPr>
              <w:t>-</w:t>
            </w:r>
            <w:r w:rsidRPr="00E75DD5">
              <w:rPr>
                <w:sz w:val="20"/>
                <w:szCs w:val="20"/>
              </w:rPr>
              <w:t xml:space="preserve"> The Real-Time MCPC for ECRS for the 15-minute Settlement Interval.</w:t>
            </w:r>
          </w:p>
        </w:tc>
      </w:tr>
      <w:tr w:rsidR="00E75DD5" w:rsidRPr="00E75DD5" w14:paraId="6C11E55C"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0B282A06" w14:textId="77777777" w:rsidR="00E75DD5" w:rsidRPr="00E75DD5" w:rsidRDefault="00E75DD5" w:rsidP="00E75DD5">
            <w:pPr>
              <w:spacing w:after="60"/>
              <w:rPr>
                <w:sz w:val="20"/>
                <w:szCs w:val="20"/>
              </w:rPr>
            </w:pPr>
            <w:r w:rsidRPr="00E75DD5">
              <w:rPr>
                <w:sz w:val="20"/>
                <w:szCs w:val="20"/>
              </w:rPr>
              <w:t>RTMCPCECRS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EE0E16D"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434E3BF"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ECRS for the SCED interval </w:t>
            </w:r>
            <w:r w:rsidRPr="00E75DD5">
              <w:rPr>
                <w:i/>
                <w:sz w:val="20"/>
                <w:szCs w:val="20"/>
              </w:rPr>
              <w:t>y.</w:t>
            </w:r>
          </w:p>
        </w:tc>
      </w:tr>
      <w:tr w:rsidR="00E75DD5" w:rsidRPr="00E75DD5" w14:paraId="540D316F" w14:textId="77777777" w:rsidTr="006D1BA8">
        <w:trPr>
          <w:cantSplit/>
        </w:trPr>
        <w:tc>
          <w:tcPr>
            <w:tcW w:w="1295" w:type="pct"/>
          </w:tcPr>
          <w:p w14:paraId="0598E580" w14:textId="77777777" w:rsidR="00E75DD5" w:rsidRPr="00E75DD5" w:rsidRDefault="00E75DD5" w:rsidP="00E75DD5">
            <w:pPr>
              <w:spacing w:after="60"/>
              <w:rPr>
                <w:i/>
                <w:sz w:val="20"/>
                <w:szCs w:val="20"/>
              </w:rPr>
            </w:pPr>
            <w:r w:rsidRPr="00E75DD5">
              <w:rPr>
                <w:sz w:val="20"/>
                <w:szCs w:val="20"/>
              </w:rPr>
              <w:t xml:space="preserve">RTRDPAECRS </w:t>
            </w:r>
            <w:r w:rsidRPr="00E75DD5">
              <w:rPr>
                <w:i/>
                <w:sz w:val="20"/>
                <w:szCs w:val="20"/>
              </w:rPr>
              <w:t>y</w:t>
            </w:r>
          </w:p>
        </w:tc>
        <w:tc>
          <w:tcPr>
            <w:tcW w:w="631" w:type="pct"/>
          </w:tcPr>
          <w:p w14:paraId="55A90257" w14:textId="77777777" w:rsidR="00E75DD5" w:rsidRPr="00E75DD5" w:rsidRDefault="00E75DD5" w:rsidP="00E75DD5">
            <w:pPr>
              <w:spacing w:after="60"/>
              <w:rPr>
                <w:sz w:val="20"/>
                <w:szCs w:val="20"/>
              </w:rPr>
            </w:pPr>
            <w:r w:rsidRPr="00E75DD5">
              <w:rPr>
                <w:sz w:val="20"/>
                <w:szCs w:val="20"/>
              </w:rPr>
              <w:t>$/MW</w:t>
            </w:r>
          </w:p>
        </w:tc>
        <w:tc>
          <w:tcPr>
            <w:tcW w:w="3074" w:type="pct"/>
          </w:tcPr>
          <w:p w14:paraId="4FCBAF34" w14:textId="77777777" w:rsidR="00E75DD5" w:rsidRPr="00E75DD5" w:rsidRDefault="00E75DD5" w:rsidP="00E75DD5">
            <w:pPr>
              <w:spacing w:after="60"/>
              <w:rPr>
                <w:sz w:val="20"/>
                <w:szCs w:val="20"/>
              </w:rPr>
            </w:pPr>
            <w:r w:rsidRPr="00E75DD5">
              <w:rPr>
                <w:i/>
                <w:sz w:val="20"/>
                <w:szCs w:val="20"/>
              </w:rPr>
              <w:t>Real-Time Reliability Deployment Price Adder for Ancillary Service for ECRS per SCED interval</w:t>
            </w:r>
            <w:r w:rsidRPr="00E75DD5">
              <w:rPr>
                <w:sz w:val="20"/>
                <w:szCs w:val="20"/>
              </w:rPr>
              <w:t xml:space="preserve"> - The Real-Time price adder for ECRS that captures the impact of reliability deployments on ECRS</w:t>
            </w:r>
            <w:r w:rsidRPr="00E75DD5" w:rsidDel="00DA63CB">
              <w:rPr>
                <w:sz w:val="20"/>
                <w:szCs w:val="20"/>
              </w:rPr>
              <w:t xml:space="preserve"> </w:t>
            </w:r>
            <w:r w:rsidRPr="00E75DD5">
              <w:rPr>
                <w:sz w:val="20"/>
                <w:szCs w:val="20"/>
              </w:rPr>
              <w:t xml:space="preserve">prices for the SCED interval y. </w:t>
            </w:r>
          </w:p>
        </w:tc>
      </w:tr>
      <w:tr w:rsidR="00E75DD5" w:rsidRPr="00E75DD5" w14:paraId="40A4605F" w14:textId="77777777" w:rsidTr="006D1BA8">
        <w:trPr>
          <w:cantSplit/>
        </w:trPr>
        <w:tc>
          <w:tcPr>
            <w:tcW w:w="1295" w:type="pct"/>
          </w:tcPr>
          <w:p w14:paraId="192E5D7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22C49EE2" w14:textId="77777777" w:rsidR="00E75DD5" w:rsidRPr="00E75DD5" w:rsidRDefault="00E75DD5" w:rsidP="00E75DD5">
            <w:pPr>
              <w:spacing w:after="60"/>
              <w:rPr>
                <w:sz w:val="20"/>
                <w:szCs w:val="20"/>
              </w:rPr>
            </w:pPr>
            <w:r w:rsidRPr="00E75DD5">
              <w:rPr>
                <w:iCs/>
                <w:sz w:val="20"/>
                <w:szCs w:val="20"/>
              </w:rPr>
              <w:t>none</w:t>
            </w:r>
          </w:p>
        </w:tc>
        <w:tc>
          <w:tcPr>
            <w:tcW w:w="3074" w:type="pct"/>
          </w:tcPr>
          <w:p w14:paraId="6C101938"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B3A41F4" w14:textId="77777777" w:rsidTr="006D1BA8">
        <w:trPr>
          <w:cantSplit/>
        </w:trPr>
        <w:tc>
          <w:tcPr>
            <w:tcW w:w="1295" w:type="pct"/>
          </w:tcPr>
          <w:p w14:paraId="7D11ED0E"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33C03C6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70DA213E"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882F66E" w14:textId="77777777" w:rsidTr="006D1BA8">
        <w:trPr>
          <w:cantSplit/>
        </w:trPr>
        <w:tc>
          <w:tcPr>
            <w:tcW w:w="1295" w:type="pct"/>
          </w:tcPr>
          <w:p w14:paraId="0501265B" w14:textId="77777777" w:rsidR="00E75DD5" w:rsidRPr="00E75DD5" w:rsidRDefault="00E75DD5" w:rsidP="00E75DD5">
            <w:pPr>
              <w:spacing w:after="60"/>
              <w:rPr>
                <w:i/>
                <w:sz w:val="20"/>
                <w:szCs w:val="20"/>
              </w:rPr>
            </w:pPr>
            <w:r w:rsidRPr="00E75DD5">
              <w:rPr>
                <w:i/>
                <w:sz w:val="20"/>
                <w:szCs w:val="20"/>
              </w:rPr>
              <w:t>y</w:t>
            </w:r>
          </w:p>
        </w:tc>
        <w:tc>
          <w:tcPr>
            <w:tcW w:w="631" w:type="pct"/>
          </w:tcPr>
          <w:p w14:paraId="18291627" w14:textId="77777777" w:rsidR="00E75DD5" w:rsidRPr="00E75DD5" w:rsidRDefault="00E75DD5" w:rsidP="00E75DD5">
            <w:pPr>
              <w:spacing w:after="60"/>
              <w:rPr>
                <w:sz w:val="20"/>
                <w:szCs w:val="20"/>
              </w:rPr>
            </w:pPr>
            <w:r w:rsidRPr="00E75DD5">
              <w:rPr>
                <w:sz w:val="20"/>
                <w:szCs w:val="20"/>
              </w:rPr>
              <w:t>none</w:t>
            </w:r>
          </w:p>
        </w:tc>
        <w:tc>
          <w:tcPr>
            <w:tcW w:w="3074" w:type="pct"/>
          </w:tcPr>
          <w:p w14:paraId="7B43864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334D36C" w14:textId="77777777" w:rsidR="00E75DD5" w:rsidRPr="00E75DD5" w:rsidRDefault="00E75DD5" w:rsidP="00E75DD5">
      <w:pPr>
        <w:spacing w:before="240" w:after="240"/>
        <w:ind w:left="720" w:hanging="720"/>
        <w:rPr>
          <w:szCs w:val="20"/>
        </w:rPr>
      </w:pPr>
      <w:r w:rsidRPr="00E75DD5">
        <w:rPr>
          <w:bCs/>
          <w:snapToGrid w:val="0"/>
          <w:szCs w:val="20"/>
        </w:rPr>
        <w:lastRenderedPageBreak/>
        <w:t>(5)</w:t>
      </w:r>
      <w:r w:rsidRPr="00E75DD5">
        <w:rPr>
          <w:szCs w:val="20"/>
        </w:rPr>
        <w:t xml:space="preserve"> </w:t>
      </w:r>
      <w:r w:rsidRPr="00E75DD5">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1C9F9A92"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RTMCPCNS  =   </w:t>
      </w:r>
      <w:r w:rsidRPr="00E75DD5">
        <w:rPr>
          <w:b/>
          <w:bCs/>
          <w:position w:val="-22"/>
        </w:rPr>
        <w:object w:dxaOrig="225" w:dyaOrig="465" w14:anchorId="6CF2195D">
          <v:shape id="_x0000_i1078" type="#_x0000_t75" style="width:21.6pt;height:21.6pt" o:ole="">
            <v:imagedata r:id="rId84" o:title=""/>
          </v:shape>
          <o:OLEObject Type="Embed" ProgID="Equation.3" ShapeID="_x0000_i1078" DrawAspect="Content" ObjectID="_1838555786" r:id="rId93"/>
        </w:object>
      </w:r>
      <w:r w:rsidRPr="00E75DD5">
        <w:rPr>
          <w:b/>
          <w:bCs/>
        </w:rPr>
        <w:t xml:space="preserve"> (RNWF </w:t>
      </w:r>
      <w:r w:rsidRPr="00E75DD5">
        <w:rPr>
          <w:b/>
          <w:bCs/>
          <w:i/>
          <w:vertAlign w:val="subscript"/>
        </w:rPr>
        <w:t>y</w:t>
      </w:r>
      <w:r w:rsidRPr="00E75DD5">
        <w:rPr>
          <w:b/>
          <w:bCs/>
        </w:rPr>
        <w:t xml:space="preserve"> * (RTMCPCNSS </w:t>
      </w:r>
      <w:r w:rsidRPr="00E75DD5">
        <w:rPr>
          <w:b/>
          <w:bCs/>
          <w:i/>
          <w:vertAlign w:val="subscript"/>
        </w:rPr>
        <w:t>y</w:t>
      </w:r>
      <w:r w:rsidRPr="00E75DD5">
        <w:rPr>
          <w:b/>
          <w:bCs/>
        </w:rPr>
        <w:t xml:space="preserve">+ RTRDPANSS </w:t>
      </w:r>
      <w:r w:rsidRPr="00E75DD5">
        <w:rPr>
          <w:b/>
          <w:bCs/>
          <w:i/>
          <w:vertAlign w:val="subscript"/>
        </w:rPr>
        <w:t>y</w:t>
      </w:r>
      <w:r w:rsidRPr="00E75DD5">
        <w:rPr>
          <w:b/>
          <w:bCs/>
        </w:rPr>
        <w:t>))</w:t>
      </w:r>
    </w:p>
    <w:p w14:paraId="31F99FB2" w14:textId="77777777" w:rsidR="00E75DD5" w:rsidRPr="00E75DD5" w:rsidRDefault="00E75DD5" w:rsidP="00E75DD5">
      <w:pPr>
        <w:spacing w:after="240"/>
        <w:rPr>
          <w:szCs w:val="20"/>
        </w:rPr>
      </w:pPr>
      <w:r w:rsidRPr="00E75DD5">
        <w:rPr>
          <w:szCs w:val="20"/>
        </w:rPr>
        <w:t>Where:</w:t>
      </w:r>
    </w:p>
    <w:p w14:paraId="5070332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1EC3F2EF">
          <v:shape id="_x0000_i1079" type="#_x0000_t75" style="width:21.6pt;height:21.6pt" o:ole="">
            <v:imagedata r:id="rId84" o:title=""/>
          </v:shape>
          <o:OLEObject Type="Embed" ProgID="Equation.3" ShapeID="_x0000_i1079" DrawAspect="Content" ObjectID="_1838555787" r:id="rId94"/>
        </w:object>
      </w:r>
      <w:r w:rsidRPr="00E75DD5">
        <w:rPr>
          <w:szCs w:val="20"/>
        </w:rPr>
        <w:t xml:space="preserve">TLMP </w:t>
      </w:r>
      <w:r w:rsidRPr="00E75DD5">
        <w:rPr>
          <w:i/>
          <w:szCs w:val="20"/>
          <w:vertAlign w:val="subscript"/>
        </w:rPr>
        <w:t>y</w:t>
      </w:r>
    </w:p>
    <w:p w14:paraId="7B681212"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2935455A"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28A3CBD"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C4916C5"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AFB63ED"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D5F19C1"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BB267C1" w14:textId="77777777" w:rsidR="00E75DD5" w:rsidRPr="00E75DD5" w:rsidRDefault="00E75DD5" w:rsidP="00E75DD5">
            <w:pPr>
              <w:spacing w:after="60"/>
              <w:rPr>
                <w:sz w:val="20"/>
                <w:szCs w:val="20"/>
              </w:rPr>
            </w:pPr>
            <w:r w:rsidRPr="00E75DD5">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0643640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2623A2F"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18"/>
              </w:rPr>
              <w:t>-</w:t>
            </w:r>
            <w:r w:rsidRPr="00E75DD5">
              <w:rPr>
                <w:sz w:val="20"/>
                <w:szCs w:val="20"/>
              </w:rPr>
              <w:t xml:space="preserve"> The Real-Time MCPC for Non-Spin for the 15-minute Settlement Interval.</w:t>
            </w:r>
          </w:p>
        </w:tc>
      </w:tr>
      <w:tr w:rsidR="00E75DD5" w:rsidRPr="00E75DD5" w14:paraId="5AE4861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46BE48A" w14:textId="77777777" w:rsidR="00E75DD5" w:rsidRPr="00E75DD5" w:rsidRDefault="00E75DD5" w:rsidP="00E75DD5">
            <w:pPr>
              <w:spacing w:after="60"/>
              <w:rPr>
                <w:sz w:val="20"/>
                <w:szCs w:val="20"/>
              </w:rPr>
            </w:pPr>
            <w:r w:rsidRPr="00E75DD5">
              <w:rPr>
                <w:sz w:val="20"/>
                <w:szCs w:val="20"/>
              </w:rPr>
              <w:t>RTMCPCNSS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A2B83D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26D6C68"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Non-Spin for the SCED interval </w:t>
            </w:r>
            <w:r w:rsidRPr="00E75DD5">
              <w:rPr>
                <w:i/>
                <w:sz w:val="20"/>
                <w:szCs w:val="20"/>
              </w:rPr>
              <w:t>y.</w:t>
            </w:r>
          </w:p>
        </w:tc>
      </w:tr>
      <w:tr w:rsidR="00E75DD5" w:rsidRPr="00E75DD5" w14:paraId="08ABE8A5" w14:textId="77777777" w:rsidTr="006D1BA8">
        <w:trPr>
          <w:cantSplit/>
        </w:trPr>
        <w:tc>
          <w:tcPr>
            <w:tcW w:w="1295" w:type="pct"/>
          </w:tcPr>
          <w:p w14:paraId="0BF8A53B" w14:textId="77777777" w:rsidR="00E75DD5" w:rsidRPr="00E75DD5" w:rsidRDefault="00E75DD5" w:rsidP="00E75DD5">
            <w:pPr>
              <w:spacing w:after="60"/>
              <w:rPr>
                <w:i/>
                <w:sz w:val="20"/>
                <w:szCs w:val="20"/>
              </w:rPr>
            </w:pPr>
            <w:r w:rsidRPr="00E75DD5">
              <w:rPr>
                <w:sz w:val="20"/>
                <w:szCs w:val="20"/>
              </w:rPr>
              <w:t xml:space="preserve">RTRDPANSS </w:t>
            </w:r>
            <w:r w:rsidRPr="00E75DD5">
              <w:rPr>
                <w:i/>
                <w:sz w:val="20"/>
                <w:szCs w:val="20"/>
              </w:rPr>
              <w:t>y</w:t>
            </w:r>
          </w:p>
        </w:tc>
        <w:tc>
          <w:tcPr>
            <w:tcW w:w="631" w:type="pct"/>
          </w:tcPr>
          <w:p w14:paraId="5CE7747D" w14:textId="77777777" w:rsidR="00E75DD5" w:rsidRPr="00E75DD5" w:rsidRDefault="00E75DD5" w:rsidP="00E75DD5">
            <w:pPr>
              <w:spacing w:after="60"/>
              <w:rPr>
                <w:sz w:val="20"/>
                <w:szCs w:val="20"/>
              </w:rPr>
            </w:pPr>
            <w:r w:rsidRPr="00E75DD5">
              <w:rPr>
                <w:sz w:val="20"/>
                <w:szCs w:val="20"/>
              </w:rPr>
              <w:t>$/MW</w:t>
            </w:r>
          </w:p>
        </w:tc>
        <w:tc>
          <w:tcPr>
            <w:tcW w:w="3074" w:type="pct"/>
          </w:tcPr>
          <w:p w14:paraId="366CD81F" w14:textId="77777777" w:rsidR="00E75DD5" w:rsidRPr="00E75DD5" w:rsidRDefault="00E75DD5" w:rsidP="00E75DD5">
            <w:pPr>
              <w:spacing w:after="60"/>
              <w:rPr>
                <w:sz w:val="20"/>
                <w:szCs w:val="20"/>
              </w:rPr>
            </w:pPr>
            <w:r w:rsidRPr="00E75DD5">
              <w:rPr>
                <w:i/>
                <w:sz w:val="20"/>
                <w:szCs w:val="20"/>
              </w:rPr>
              <w:t>Real-Time Reliability Deployment Price Adder for Ancillary Service for Non-Spin per SCED interval</w:t>
            </w:r>
            <w:r w:rsidRPr="00E75DD5">
              <w:rPr>
                <w:sz w:val="20"/>
                <w:szCs w:val="20"/>
              </w:rPr>
              <w:t xml:space="preserve"> - The Real-Time price adder for Non-Spin that captures the impact of reliability deployments on Non-Spin prices for the SCED interval y. </w:t>
            </w:r>
          </w:p>
        </w:tc>
      </w:tr>
      <w:tr w:rsidR="00E75DD5" w:rsidRPr="00E75DD5" w14:paraId="462222B5" w14:textId="77777777" w:rsidTr="006D1BA8">
        <w:trPr>
          <w:cantSplit/>
        </w:trPr>
        <w:tc>
          <w:tcPr>
            <w:tcW w:w="1295" w:type="pct"/>
          </w:tcPr>
          <w:p w14:paraId="4608AB14"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5597ED64" w14:textId="77777777" w:rsidR="00E75DD5" w:rsidRPr="00E75DD5" w:rsidRDefault="00E75DD5" w:rsidP="00E75DD5">
            <w:pPr>
              <w:spacing w:after="60"/>
              <w:rPr>
                <w:sz w:val="20"/>
                <w:szCs w:val="20"/>
              </w:rPr>
            </w:pPr>
            <w:r w:rsidRPr="00E75DD5">
              <w:rPr>
                <w:iCs/>
                <w:sz w:val="20"/>
                <w:szCs w:val="20"/>
              </w:rPr>
              <w:t>none</w:t>
            </w:r>
          </w:p>
        </w:tc>
        <w:tc>
          <w:tcPr>
            <w:tcW w:w="3074" w:type="pct"/>
          </w:tcPr>
          <w:p w14:paraId="407AE7F9"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AFDCCC" w14:textId="77777777" w:rsidTr="006D1BA8">
        <w:trPr>
          <w:cantSplit/>
        </w:trPr>
        <w:tc>
          <w:tcPr>
            <w:tcW w:w="1295" w:type="pct"/>
          </w:tcPr>
          <w:p w14:paraId="269A5F22"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B406BFA" w14:textId="77777777" w:rsidR="00E75DD5" w:rsidRPr="00E75DD5" w:rsidRDefault="00E75DD5" w:rsidP="00E75DD5">
            <w:pPr>
              <w:spacing w:after="60"/>
              <w:rPr>
                <w:sz w:val="20"/>
                <w:szCs w:val="20"/>
              </w:rPr>
            </w:pPr>
            <w:r w:rsidRPr="00E75DD5">
              <w:rPr>
                <w:iCs/>
                <w:sz w:val="20"/>
                <w:szCs w:val="20"/>
              </w:rPr>
              <w:t>second</w:t>
            </w:r>
          </w:p>
        </w:tc>
        <w:tc>
          <w:tcPr>
            <w:tcW w:w="3074" w:type="pct"/>
          </w:tcPr>
          <w:p w14:paraId="417B1A61"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FD2F708" w14:textId="77777777" w:rsidTr="006D1BA8">
        <w:trPr>
          <w:cantSplit/>
        </w:trPr>
        <w:tc>
          <w:tcPr>
            <w:tcW w:w="1295" w:type="pct"/>
          </w:tcPr>
          <w:p w14:paraId="37B6449E" w14:textId="77777777" w:rsidR="00E75DD5" w:rsidRPr="00E75DD5" w:rsidRDefault="00E75DD5" w:rsidP="00E75DD5">
            <w:pPr>
              <w:spacing w:after="60"/>
              <w:rPr>
                <w:i/>
                <w:sz w:val="20"/>
                <w:szCs w:val="20"/>
              </w:rPr>
            </w:pPr>
            <w:r w:rsidRPr="00E75DD5">
              <w:rPr>
                <w:i/>
                <w:sz w:val="20"/>
                <w:szCs w:val="20"/>
              </w:rPr>
              <w:t>y</w:t>
            </w:r>
          </w:p>
        </w:tc>
        <w:tc>
          <w:tcPr>
            <w:tcW w:w="631" w:type="pct"/>
          </w:tcPr>
          <w:p w14:paraId="66733850" w14:textId="77777777" w:rsidR="00E75DD5" w:rsidRPr="00E75DD5" w:rsidRDefault="00E75DD5" w:rsidP="00E75DD5">
            <w:pPr>
              <w:spacing w:after="60"/>
              <w:rPr>
                <w:sz w:val="20"/>
                <w:szCs w:val="20"/>
              </w:rPr>
            </w:pPr>
            <w:r w:rsidRPr="00E75DD5">
              <w:rPr>
                <w:sz w:val="20"/>
                <w:szCs w:val="20"/>
              </w:rPr>
              <w:t>none</w:t>
            </w:r>
          </w:p>
        </w:tc>
        <w:tc>
          <w:tcPr>
            <w:tcW w:w="3074" w:type="pct"/>
          </w:tcPr>
          <w:p w14:paraId="6D4449E0"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B5BD409" w14:textId="77777777" w:rsidR="00E75DD5" w:rsidRPr="00E75DD5" w:rsidRDefault="00E75DD5" w:rsidP="00E75DD5">
      <w:pPr>
        <w:spacing w:before="240" w:after="240"/>
        <w:ind w:left="720" w:hanging="720"/>
        <w:rPr>
          <w:ins w:id="995" w:author="ERCOT" w:date="2025-07-30T09:03:00Z"/>
          <w:szCs w:val="20"/>
        </w:rPr>
      </w:pPr>
      <w:ins w:id="996" w:author="ERCOT" w:date="2025-07-30T09:03:00Z">
        <w:r w:rsidRPr="00E75DD5">
          <w:rPr>
            <w:bCs/>
            <w:snapToGrid w:val="0"/>
            <w:szCs w:val="20"/>
          </w:rPr>
          <w:t>(</w:t>
        </w:r>
      </w:ins>
      <w:ins w:id="997" w:author="ERCOT" w:date="2025-12-09T11:24:00Z">
        <w:r w:rsidRPr="00E75DD5">
          <w:rPr>
            <w:bCs/>
            <w:snapToGrid w:val="0"/>
            <w:szCs w:val="20"/>
          </w:rPr>
          <w:t>6</w:t>
        </w:r>
      </w:ins>
      <w:ins w:id="998" w:author="ERCOT" w:date="2025-07-30T09:03:00Z">
        <w:r w:rsidRPr="00E75DD5">
          <w:rPr>
            <w:bCs/>
            <w:snapToGrid w:val="0"/>
            <w:szCs w:val="20"/>
          </w:rPr>
          <w:t>)</w:t>
        </w:r>
        <w:r w:rsidRPr="00E75DD5">
          <w:rPr>
            <w:szCs w:val="20"/>
          </w:rPr>
          <w:t xml:space="preserve"> </w:t>
        </w:r>
        <w:r w:rsidRPr="00E75DD5">
          <w:rPr>
            <w:szCs w:val="20"/>
          </w:rPr>
          <w:tab/>
          <w:t xml:space="preserve">The Real-Time MCPC for </w:t>
        </w:r>
      </w:ins>
      <w:ins w:id="999" w:author="ERCOT" w:date="2025-07-30T09:04:00Z">
        <w:r w:rsidRPr="00E75DD5">
          <w:rPr>
            <w:szCs w:val="20"/>
          </w:rPr>
          <w:t>DRRS</w:t>
        </w:r>
      </w:ins>
      <w:ins w:id="1000" w:author="ERCOT" w:date="2025-07-30T09:03:00Z">
        <w:r w:rsidRPr="00E75DD5">
          <w:rPr>
            <w:szCs w:val="20"/>
          </w:rPr>
          <w:t xml:space="preserve"> is the time-weighted average of the sum of the Real-Time MCPC for </w:t>
        </w:r>
      </w:ins>
      <w:ins w:id="1001" w:author="ERCOT" w:date="2025-07-30T09:04:00Z">
        <w:r w:rsidRPr="00E75DD5">
          <w:rPr>
            <w:szCs w:val="20"/>
          </w:rPr>
          <w:t>DRRS</w:t>
        </w:r>
      </w:ins>
      <w:ins w:id="1002" w:author="ERCOT" w:date="2025-07-30T09:03:00Z">
        <w:r w:rsidRPr="00E75DD5">
          <w:rPr>
            <w:szCs w:val="20"/>
          </w:rPr>
          <w:t xml:space="preserve"> and Real-Time Reliability Deployment Price Adders for Ancillary Service for </w:t>
        </w:r>
      </w:ins>
      <w:ins w:id="1003" w:author="ERCOT" w:date="2025-07-30T09:04:00Z">
        <w:r w:rsidRPr="00E75DD5">
          <w:rPr>
            <w:szCs w:val="20"/>
          </w:rPr>
          <w:t>DRRS</w:t>
        </w:r>
      </w:ins>
      <w:ins w:id="1004" w:author="ERCOT" w:date="2025-07-30T09:03:00Z">
        <w:r w:rsidRPr="00E75DD5">
          <w:rPr>
            <w:szCs w:val="20"/>
          </w:rPr>
          <w:t xml:space="preserve"> of each SCED interval in the 15-minute Settlement Interval.  The Real-Time MCPC for </w:t>
        </w:r>
      </w:ins>
      <w:ins w:id="1005" w:author="ERCOT" w:date="2025-07-30T09:04:00Z">
        <w:r w:rsidRPr="00E75DD5">
          <w:rPr>
            <w:szCs w:val="20"/>
          </w:rPr>
          <w:t>DRRS</w:t>
        </w:r>
      </w:ins>
      <w:ins w:id="1006" w:author="ERCOT" w:date="2025-07-30T09:03:00Z">
        <w:r w:rsidRPr="00E75DD5">
          <w:rPr>
            <w:szCs w:val="20"/>
          </w:rPr>
          <w:t xml:space="preserve"> for a 15-minute Settlement Interval is calculated as follows:</w:t>
        </w:r>
      </w:ins>
    </w:p>
    <w:p w14:paraId="5CE226EC" w14:textId="77777777" w:rsidR="00E75DD5" w:rsidRPr="00E75DD5" w:rsidRDefault="00E75DD5" w:rsidP="00E75DD5">
      <w:pPr>
        <w:tabs>
          <w:tab w:val="left" w:pos="2250"/>
          <w:tab w:val="left" w:pos="3150"/>
          <w:tab w:val="left" w:pos="3960"/>
        </w:tabs>
        <w:spacing w:after="240"/>
        <w:ind w:left="3960" w:hanging="3240"/>
        <w:rPr>
          <w:ins w:id="1007" w:author="ERCOT" w:date="2025-07-30T09:03:00Z"/>
          <w:b/>
          <w:bCs/>
          <w:i/>
          <w:iCs/>
          <w:vertAlign w:val="subscript"/>
        </w:rPr>
      </w:pPr>
      <w:ins w:id="1008" w:author="ERCOT" w:date="2025-07-30T09:03:00Z">
        <w:r w:rsidRPr="00E75DD5">
          <w:rPr>
            <w:b/>
            <w:bCs/>
          </w:rPr>
          <w:t>RTMCPC</w:t>
        </w:r>
      </w:ins>
      <w:ins w:id="1009" w:author="ERCOT" w:date="2025-07-30T09:04:00Z">
        <w:r w:rsidRPr="00E75DD5">
          <w:rPr>
            <w:b/>
            <w:bCs/>
          </w:rPr>
          <w:t>DRR</w:t>
        </w:r>
      </w:ins>
      <w:ins w:id="1010" w:author="ERCOT" w:date="2025-07-30T09:03:00Z">
        <w:r w:rsidRPr="00E75DD5">
          <w:rPr>
            <w:b/>
            <w:bCs/>
          </w:rPr>
          <w:t xml:space="preserve">  =   </w:t>
        </w:r>
      </w:ins>
      <w:ins w:id="1011" w:author="ERCOT" w:date="2025-11-20T07:06:00Z">
        <w:r w:rsidRPr="00E75DD5">
          <w:rPr>
            <w:b/>
            <w:bCs/>
            <w:position w:val="-22"/>
          </w:rPr>
          <w:object w:dxaOrig="225" w:dyaOrig="465" w14:anchorId="5E4B6EE6">
            <v:shape id="_x0000_i1080" type="#_x0000_t75" style="width:21.6pt;height:28.8pt" o:ole="">
              <v:imagedata r:id="rId84" o:title=""/>
            </v:shape>
            <o:OLEObject Type="Embed" ProgID="Equation.3" ShapeID="_x0000_i1080" DrawAspect="Content" ObjectID="_1838555788" r:id="rId95"/>
          </w:object>
        </w:r>
      </w:ins>
      <w:ins w:id="1012" w:author="ERCOT" w:date="2025-07-30T09:03:00Z">
        <w:r w:rsidRPr="00E75DD5">
          <w:rPr>
            <w:b/>
            <w:bCs/>
          </w:rPr>
          <w:t xml:space="preserve">(RNWF </w:t>
        </w:r>
        <w:r w:rsidRPr="00E75DD5">
          <w:rPr>
            <w:b/>
            <w:bCs/>
            <w:i/>
            <w:iCs/>
            <w:vertAlign w:val="subscript"/>
          </w:rPr>
          <w:t>y</w:t>
        </w:r>
        <w:r w:rsidRPr="00E75DD5">
          <w:rPr>
            <w:b/>
            <w:bCs/>
          </w:rPr>
          <w:t xml:space="preserve"> * (RTMCPC</w:t>
        </w:r>
      </w:ins>
      <w:ins w:id="1013" w:author="ERCOT" w:date="2025-07-30T09:04:00Z">
        <w:r w:rsidRPr="00E75DD5">
          <w:rPr>
            <w:b/>
            <w:bCs/>
          </w:rPr>
          <w:t>DRR</w:t>
        </w:r>
      </w:ins>
      <w:ins w:id="1014" w:author="ERCOT" w:date="2025-07-30T09:03:00Z">
        <w:r w:rsidRPr="00E75DD5">
          <w:rPr>
            <w:b/>
            <w:bCs/>
          </w:rPr>
          <w:t xml:space="preserve">S </w:t>
        </w:r>
        <w:r w:rsidRPr="00E75DD5">
          <w:rPr>
            <w:b/>
            <w:bCs/>
            <w:i/>
            <w:iCs/>
            <w:vertAlign w:val="subscript"/>
          </w:rPr>
          <w:t>y</w:t>
        </w:r>
        <w:r w:rsidRPr="00E75DD5">
          <w:rPr>
            <w:b/>
            <w:bCs/>
          </w:rPr>
          <w:t xml:space="preserve"> + RTRDPA</w:t>
        </w:r>
      </w:ins>
      <w:ins w:id="1015" w:author="ERCOT" w:date="2025-07-30T09:04:00Z">
        <w:r w:rsidRPr="00E75DD5">
          <w:rPr>
            <w:b/>
            <w:bCs/>
          </w:rPr>
          <w:t>DRR</w:t>
        </w:r>
      </w:ins>
      <w:ins w:id="1016" w:author="ERCOT" w:date="2025-07-30T09:03:00Z">
        <w:r w:rsidRPr="00E75DD5">
          <w:rPr>
            <w:b/>
            <w:bCs/>
          </w:rPr>
          <w:t xml:space="preserve">S </w:t>
        </w:r>
        <w:r w:rsidRPr="00E75DD5">
          <w:rPr>
            <w:b/>
            <w:bCs/>
            <w:i/>
            <w:iCs/>
            <w:vertAlign w:val="subscript"/>
          </w:rPr>
          <w:t>y</w:t>
        </w:r>
        <w:r w:rsidRPr="00E75DD5">
          <w:rPr>
            <w:b/>
            <w:bCs/>
          </w:rPr>
          <w:t>))</w:t>
        </w:r>
      </w:ins>
    </w:p>
    <w:p w14:paraId="6AFC1AC7" w14:textId="77777777" w:rsidR="00E75DD5" w:rsidRPr="00E75DD5" w:rsidRDefault="00E75DD5" w:rsidP="00E75DD5">
      <w:pPr>
        <w:spacing w:after="240"/>
        <w:rPr>
          <w:ins w:id="1017" w:author="ERCOT" w:date="2025-07-30T09:03:00Z"/>
          <w:szCs w:val="20"/>
        </w:rPr>
      </w:pPr>
      <w:ins w:id="1018" w:author="ERCOT" w:date="2025-07-30T09:03:00Z">
        <w:r w:rsidRPr="00E75DD5">
          <w:rPr>
            <w:szCs w:val="20"/>
          </w:rPr>
          <w:t>Where:</w:t>
        </w:r>
      </w:ins>
    </w:p>
    <w:p w14:paraId="649C2579" w14:textId="77777777" w:rsidR="00E75DD5" w:rsidRPr="00E75DD5" w:rsidRDefault="00E75DD5" w:rsidP="00E75DD5">
      <w:pPr>
        <w:spacing w:after="240"/>
        <w:ind w:firstLine="720"/>
        <w:rPr>
          <w:ins w:id="1019" w:author="ERCOT" w:date="2025-07-30T09:03:00Z"/>
          <w:i/>
          <w:iCs/>
          <w:vertAlign w:val="subscript"/>
        </w:rPr>
      </w:pPr>
      <w:ins w:id="1020" w:author="ERCOT" w:date="2025-07-30T09:03: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ins>
      <w:ins w:id="1021" w:author="ERCOT" w:date="2025-11-20T07:05:00Z">
        <w:r w:rsidRPr="00E75DD5">
          <w:rPr>
            <w:b/>
            <w:bCs/>
            <w:position w:val="-22"/>
          </w:rPr>
          <w:object w:dxaOrig="225" w:dyaOrig="465" w14:anchorId="0EEA509D">
            <v:shape id="_x0000_i1081" type="#_x0000_t75" style="width:21.6pt;height:28.8pt" o:ole="">
              <v:imagedata r:id="rId84" o:title=""/>
            </v:shape>
            <o:OLEObject Type="Embed" ProgID="Equation.3" ShapeID="_x0000_i1081" DrawAspect="Content" ObjectID="_1838555789" r:id="rId96"/>
          </w:object>
        </w:r>
      </w:ins>
      <w:ins w:id="1022" w:author="ERCOT" w:date="2025-07-30T09:03:00Z">
        <w:r w:rsidRPr="00E75DD5">
          <w:t xml:space="preserve">TLMP </w:t>
        </w:r>
        <w:r w:rsidRPr="00E75DD5">
          <w:rPr>
            <w:i/>
            <w:iCs/>
            <w:vertAlign w:val="subscript"/>
          </w:rPr>
          <w:t>y</w:t>
        </w:r>
      </w:ins>
    </w:p>
    <w:p w14:paraId="5556836C" w14:textId="77777777" w:rsidR="00E75DD5" w:rsidRPr="00E75DD5" w:rsidRDefault="00E75DD5" w:rsidP="00E75DD5">
      <w:pPr>
        <w:ind w:left="720" w:hanging="720"/>
        <w:rPr>
          <w:ins w:id="1023" w:author="ERCOT" w:date="2025-07-30T09:03:00Z"/>
          <w:iCs/>
        </w:rPr>
      </w:pPr>
      <w:ins w:id="1024" w:author="ERCOT" w:date="2025-07-30T09:03: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2EA268E" w14:textId="77777777" w:rsidTr="006D1BA8">
        <w:trPr>
          <w:cantSplit/>
          <w:tblHeader/>
          <w:ins w:id="102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2FCB8B9" w14:textId="77777777" w:rsidR="00E75DD5" w:rsidRPr="00E75DD5" w:rsidRDefault="00E75DD5" w:rsidP="00E75DD5">
            <w:pPr>
              <w:spacing w:after="120"/>
              <w:rPr>
                <w:ins w:id="1026" w:author="ERCOT" w:date="2025-12-09T11:25:00Z"/>
                <w:b/>
                <w:iCs/>
                <w:sz w:val="20"/>
                <w:szCs w:val="20"/>
              </w:rPr>
            </w:pPr>
            <w:ins w:id="1027" w:author="ERCOT" w:date="2025-12-09T11:25:00Z">
              <w:r w:rsidRPr="00E75DD5">
                <w:rPr>
                  <w:b/>
                  <w:iCs/>
                  <w:sz w:val="20"/>
                  <w:szCs w:val="20"/>
                </w:rPr>
                <w:lastRenderedPageBreak/>
                <w:t>Variable</w:t>
              </w:r>
            </w:ins>
          </w:p>
        </w:tc>
        <w:tc>
          <w:tcPr>
            <w:tcW w:w="631" w:type="pct"/>
            <w:tcBorders>
              <w:top w:val="single" w:sz="4" w:space="0" w:color="auto"/>
              <w:left w:val="single" w:sz="4" w:space="0" w:color="auto"/>
              <w:bottom w:val="single" w:sz="4" w:space="0" w:color="auto"/>
              <w:right w:val="single" w:sz="4" w:space="0" w:color="auto"/>
            </w:tcBorders>
            <w:hideMark/>
          </w:tcPr>
          <w:p w14:paraId="64478006" w14:textId="77777777" w:rsidR="00E75DD5" w:rsidRPr="00E75DD5" w:rsidRDefault="00E75DD5" w:rsidP="00E75DD5">
            <w:pPr>
              <w:spacing w:after="120"/>
              <w:rPr>
                <w:ins w:id="1028" w:author="ERCOT" w:date="2025-12-09T11:25:00Z"/>
                <w:b/>
                <w:iCs/>
                <w:sz w:val="20"/>
                <w:szCs w:val="20"/>
              </w:rPr>
            </w:pPr>
            <w:ins w:id="1029" w:author="ERCOT" w:date="2025-12-09T11:25:00Z">
              <w:r w:rsidRPr="00E75DD5">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260758E6" w14:textId="77777777" w:rsidR="00E75DD5" w:rsidRPr="00E75DD5" w:rsidRDefault="00E75DD5" w:rsidP="00E75DD5">
            <w:pPr>
              <w:spacing w:after="120"/>
              <w:rPr>
                <w:ins w:id="1030" w:author="ERCOT" w:date="2025-12-09T11:25:00Z"/>
                <w:b/>
                <w:iCs/>
                <w:sz w:val="20"/>
                <w:szCs w:val="20"/>
              </w:rPr>
            </w:pPr>
            <w:ins w:id="1031" w:author="ERCOT" w:date="2025-12-09T11:25:00Z">
              <w:r w:rsidRPr="00E75DD5">
                <w:rPr>
                  <w:b/>
                  <w:iCs/>
                  <w:sz w:val="20"/>
                  <w:szCs w:val="20"/>
                </w:rPr>
                <w:t>Description</w:t>
              </w:r>
            </w:ins>
          </w:p>
        </w:tc>
      </w:tr>
      <w:tr w:rsidR="00E75DD5" w:rsidRPr="00E75DD5" w14:paraId="159002BE" w14:textId="77777777" w:rsidTr="006D1BA8">
        <w:trPr>
          <w:cantSplit/>
          <w:ins w:id="103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BD5D57F" w14:textId="77777777" w:rsidR="00E75DD5" w:rsidRPr="00E75DD5" w:rsidRDefault="00E75DD5" w:rsidP="00E75DD5">
            <w:pPr>
              <w:spacing w:after="60"/>
              <w:rPr>
                <w:ins w:id="1033" w:author="ERCOT" w:date="2025-12-09T11:25:00Z"/>
                <w:sz w:val="20"/>
                <w:szCs w:val="20"/>
              </w:rPr>
            </w:pPr>
            <w:ins w:id="1034" w:author="ERCOT" w:date="2025-12-09T11:25:00Z">
              <w:r w:rsidRPr="00E75DD5">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056C6706" w14:textId="77777777" w:rsidR="00E75DD5" w:rsidRPr="00E75DD5" w:rsidRDefault="00E75DD5" w:rsidP="00E75DD5">
            <w:pPr>
              <w:spacing w:after="60"/>
              <w:rPr>
                <w:ins w:id="1035" w:author="ERCOT" w:date="2025-12-09T11:25:00Z"/>
                <w:sz w:val="20"/>
                <w:szCs w:val="20"/>
              </w:rPr>
            </w:pPr>
            <w:ins w:id="1036"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2AB8FB5E" w14:textId="77777777" w:rsidR="00E75DD5" w:rsidRPr="00E75DD5" w:rsidRDefault="00E75DD5" w:rsidP="00E75DD5">
            <w:pPr>
              <w:spacing w:after="60"/>
              <w:rPr>
                <w:ins w:id="1037" w:author="ERCOT" w:date="2025-12-09T11:25:00Z"/>
                <w:i/>
                <w:sz w:val="20"/>
                <w:szCs w:val="20"/>
              </w:rPr>
            </w:pPr>
            <w:ins w:id="1038"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18"/>
                </w:rPr>
                <w:t>-</w:t>
              </w:r>
              <w:r w:rsidRPr="00E75DD5">
                <w:rPr>
                  <w:sz w:val="20"/>
                  <w:szCs w:val="20"/>
                </w:rPr>
                <w:t xml:space="preserve"> The Real-Time MCPC for DRRS for the 15-minute Settlement Interval.</w:t>
              </w:r>
            </w:ins>
          </w:p>
        </w:tc>
      </w:tr>
      <w:tr w:rsidR="00E75DD5" w:rsidRPr="00E75DD5" w14:paraId="0AB83C24" w14:textId="77777777" w:rsidTr="006D1BA8">
        <w:trPr>
          <w:cantSplit/>
          <w:ins w:id="103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50C5F256" w14:textId="77777777" w:rsidR="00E75DD5" w:rsidRPr="00E75DD5" w:rsidRDefault="00E75DD5" w:rsidP="00E75DD5">
            <w:pPr>
              <w:spacing w:after="60"/>
              <w:rPr>
                <w:ins w:id="1040" w:author="ERCOT" w:date="2025-12-09T11:25:00Z"/>
                <w:sz w:val="20"/>
                <w:szCs w:val="20"/>
              </w:rPr>
            </w:pPr>
            <w:ins w:id="1041" w:author="ERCOT" w:date="2025-12-09T11:25:00Z">
              <w:r w:rsidRPr="00E75DD5">
                <w:rPr>
                  <w:sz w:val="20"/>
                  <w:szCs w:val="20"/>
                </w:rPr>
                <w:t>RTMCPCDRRS</w:t>
              </w:r>
              <w:r w:rsidRPr="00E75DD5">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4EEB9BD" w14:textId="77777777" w:rsidR="00E75DD5" w:rsidRPr="00E75DD5" w:rsidRDefault="00E75DD5" w:rsidP="00E75DD5">
            <w:pPr>
              <w:spacing w:after="60"/>
              <w:rPr>
                <w:ins w:id="1042" w:author="ERCOT" w:date="2025-12-09T11:25:00Z"/>
                <w:sz w:val="20"/>
                <w:szCs w:val="20"/>
              </w:rPr>
            </w:pPr>
            <w:ins w:id="1043"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5586219" w14:textId="77777777" w:rsidR="00E75DD5" w:rsidRPr="00E75DD5" w:rsidRDefault="00E75DD5" w:rsidP="00E75DD5">
            <w:pPr>
              <w:spacing w:after="60"/>
              <w:rPr>
                <w:ins w:id="1044" w:author="ERCOT" w:date="2025-12-09T11:25:00Z"/>
                <w:i/>
                <w:sz w:val="20"/>
                <w:szCs w:val="18"/>
              </w:rPr>
            </w:pPr>
            <w:ins w:id="1045"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DRRS for the SCED interval </w:t>
              </w:r>
              <w:r w:rsidRPr="00E75DD5">
                <w:rPr>
                  <w:i/>
                  <w:sz w:val="20"/>
                  <w:szCs w:val="20"/>
                </w:rPr>
                <w:t>y.</w:t>
              </w:r>
            </w:ins>
          </w:p>
        </w:tc>
      </w:tr>
      <w:tr w:rsidR="00E75DD5" w:rsidRPr="00E75DD5" w14:paraId="1FFA4FC2" w14:textId="77777777" w:rsidTr="006D1BA8">
        <w:trPr>
          <w:cantSplit/>
          <w:ins w:id="1046" w:author="ERCOT" w:date="2025-12-09T11:25:00Z"/>
        </w:trPr>
        <w:tc>
          <w:tcPr>
            <w:tcW w:w="1295" w:type="pct"/>
          </w:tcPr>
          <w:p w14:paraId="58E7E97F" w14:textId="77777777" w:rsidR="00E75DD5" w:rsidRPr="00E75DD5" w:rsidRDefault="00E75DD5" w:rsidP="00E75DD5">
            <w:pPr>
              <w:spacing w:after="60"/>
              <w:rPr>
                <w:ins w:id="1047" w:author="ERCOT" w:date="2025-12-09T11:25:00Z"/>
                <w:i/>
                <w:sz w:val="20"/>
                <w:szCs w:val="20"/>
              </w:rPr>
            </w:pPr>
            <w:ins w:id="1048" w:author="ERCOT" w:date="2025-12-09T11:25:00Z">
              <w:r w:rsidRPr="00E75DD5">
                <w:rPr>
                  <w:sz w:val="20"/>
                  <w:szCs w:val="20"/>
                </w:rPr>
                <w:t xml:space="preserve">RTRDPADRRS </w:t>
              </w:r>
              <w:r w:rsidRPr="00E75DD5">
                <w:rPr>
                  <w:i/>
                  <w:sz w:val="20"/>
                  <w:szCs w:val="20"/>
                </w:rPr>
                <w:t>y</w:t>
              </w:r>
            </w:ins>
          </w:p>
        </w:tc>
        <w:tc>
          <w:tcPr>
            <w:tcW w:w="631" w:type="pct"/>
          </w:tcPr>
          <w:p w14:paraId="53F5A4B9" w14:textId="77777777" w:rsidR="00E75DD5" w:rsidRPr="00E75DD5" w:rsidRDefault="00E75DD5" w:rsidP="00E75DD5">
            <w:pPr>
              <w:spacing w:after="60"/>
              <w:rPr>
                <w:ins w:id="1049" w:author="ERCOT" w:date="2025-12-09T11:25:00Z"/>
                <w:sz w:val="20"/>
                <w:szCs w:val="20"/>
              </w:rPr>
            </w:pPr>
            <w:ins w:id="1050" w:author="ERCOT" w:date="2025-12-09T11:25:00Z">
              <w:r w:rsidRPr="00E75DD5">
                <w:rPr>
                  <w:sz w:val="20"/>
                  <w:szCs w:val="20"/>
                </w:rPr>
                <w:t>$/MW</w:t>
              </w:r>
            </w:ins>
          </w:p>
        </w:tc>
        <w:tc>
          <w:tcPr>
            <w:tcW w:w="3074" w:type="pct"/>
          </w:tcPr>
          <w:p w14:paraId="11BD2327" w14:textId="77777777" w:rsidR="00E75DD5" w:rsidRPr="00E75DD5" w:rsidRDefault="00E75DD5" w:rsidP="00E75DD5">
            <w:pPr>
              <w:spacing w:after="60"/>
              <w:rPr>
                <w:ins w:id="1051" w:author="ERCOT" w:date="2025-12-09T11:25:00Z"/>
                <w:sz w:val="20"/>
                <w:szCs w:val="20"/>
              </w:rPr>
            </w:pPr>
            <w:ins w:id="1052" w:author="ERCOT" w:date="2025-12-09T11:25:00Z">
              <w:r w:rsidRPr="00E75DD5">
                <w:rPr>
                  <w:i/>
                  <w:sz w:val="20"/>
                  <w:szCs w:val="20"/>
                </w:rPr>
                <w:t>Real-Time Reliability Deployment Price Adder for Ancillary Service for Dispatchable Reliability Reserve Service</w:t>
              </w:r>
              <w:r w:rsidRPr="00E75DD5">
                <w:rPr>
                  <w:sz w:val="20"/>
                  <w:szCs w:val="20"/>
                </w:rPr>
                <w:t xml:space="preserve"> </w:t>
              </w:r>
              <w:r w:rsidRPr="00E75DD5">
                <w:rPr>
                  <w:i/>
                  <w:sz w:val="20"/>
                  <w:szCs w:val="20"/>
                </w:rPr>
                <w:t>per SCED interval</w:t>
              </w:r>
              <w:r w:rsidRPr="00E75DD5">
                <w:rPr>
                  <w:sz w:val="20"/>
                  <w:szCs w:val="20"/>
                </w:rPr>
                <w:t xml:space="preserve"> - The Real-Time price adder for DRRS that captures the impact of reliability deployments on DRRS prices for the SCED interval y. </w:t>
              </w:r>
            </w:ins>
          </w:p>
        </w:tc>
      </w:tr>
      <w:tr w:rsidR="00E75DD5" w:rsidRPr="00E75DD5" w14:paraId="138853FB" w14:textId="77777777" w:rsidTr="006D1BA8">
        <w:trPr>
          <w:cantSplit/>
          <w:ins w:id="1053" w:author="ERCOT" w:date="2025-12-09T11:25:00Z"/>
        </w:trPr>
        <w:tc>
          <w:tcPr>
            <w:tcW w:w="1295" w:type="pct"/>
          </w:tcPr>
          <w:p w14:paraId="60D28EFB" w14:textId="77777777" w:rsidR="00E75DD5" w:rsidRPr="00E75DD5" w:rsidRDefault="00E75DD5" w:rsidP="00E75DD5">
            <w:pPr>
              <w:spacing w:after="60"/>
              <w:rPr>
                <w:ins w:id="1054" w:author="ERCOT" w:date="2025-12-09T11:25:00Z"/>
                <w:sz w:val="20"/>
                <w:szCs w:val="20"/>
              </w:rPr>
            </w:pPr>
            <w:ins w:id="1055" w:author="ERCOT" w:date="2025-12-09T11:25:00Z">
              <w:r w:rsidRPr="00E75DD5">
                <w:rPr>
                  <w:iCs/>
                  <w:sz w:val="20"/>
                  <w:szCs w:val="20"/>
                </w:rPr>
                <w:t xml:space="preserve">RNWF </w:t>
              </w:r>
              <w:r w:rsidRPr="00E75DD5">
                <w:rPr>
                  <w:i/>
                  <w:iCs/>
                  <w:sz w:val="20"/>
                  <w:szCs w:val="20"/>
                  <w:vertAlign w:val="subscript"/>
                </w:rPr>
                <w:t>y</w:t>
              </w:r>
            </w:ins>
          </w:p>
        </w:tc>
        <w:tc>
          <w:tcPr>
            <w:tcW w:w="631" w:type="pct"/>
          </w:tcPr>
          <w:p w14:paraId="08C4144B" w14:textId="77777777" w:rsidR="00E75DD5" w:rsidRPr="00E75DD5" w:rsidRDefault="00E75DD5" w:rsidP="00E75DD5">
            <w:pPr>
              <w:spacing w:after="60"/>
              <w:rPr>
                <w:ins w:id="1056" w:author="ERCOT" w:date="2025-12-09T11:25:00Z"/>
                <w:sz w:val="20"/>
                <w:szCs w:val="20"/>
              </w:rPr>
            </w:pPr>
            <w:ins w:id="1057" w:author="ERCOT" w:date="2025-12-09T11:25:00Z">
              <w:r w:rsidRPr="00E75DD5">
                <w:rPr>
                  <w:iCs/>
                  <w:sz w:val="20"/>
                  <w:szCs w:val="20"/>
                </w:rPr>
                <w:t>none</w:t>
              </w:r>
            </w:ins>
          </w:p>
        </w:tc>
        <w:tc>
          <w:tcPr>
            <w:tcW w:w="3074" w:type="pct"/>
          </w:tcPr>
          <w:p w14:paraId="654B444E" w14:textId="77777777" w:rsidR="00E75DD5" w:rsidRPr="00E75DD5" w:rsidRDefault="00E75DD5" w:rsidP="00E75DD5">
            <w:pPr>
              <w:spacing w:after="60"/>
              <w:rPr>
                <w:ins w:id="1058" w:author="ERCOT" w:date="2025-12-09T11:25:00Z"/>
                <w:i/>
                <w:sz w:val="20"/>
                <w:szCs w:val="20"/>
              </w:rPr>
            </w:pPr>
            <w:ins w:id="1059" w:author="ERCOT" w:date="2025-12-09T11:25:00Z">
              <w:r w:rsidRPr="00E75DD5">
                <w:rPr>
                  <w:i/>
                  <w:iCs/>
                  <w:sz w:val="20"/>
                  <w:szCs w:val="20"/>
                </w:rPr>
                <w:t xml:space="preserve">Resource Node Weighting Factor per </w:t>
              </w:r>
              <w:proofErr w:type="spellStart"/>
              <w:r w:rsidRPr="00E75DD5">
                <w:rPr>
                  <w:i/>
                  <w:iCs/>
                  <w:sz w:val="20"/>
                  <w:szCs w:val="20"/>
                </w:rPr>
                <w:t>interval</w:t>
              </w:r>
              <w:r w:rsidRPr="00E75DD5">
                <w:rPr>
                  <w:rFonts w:ascii="Symbol" w:eastAsia="Symbol" w:hAnsi="Symbol" w:cs="Symbol"/>
                  <w:sz w:val="20"/>
                  <w:szCs w:val="20"/>
                </w:rPr>
                <w:t>¾</w:t>
              </w:r>
              <w:r w:rsidRPr="00E75DD5">
                <w:rPr>
                  <w:iCs/>
                  <w:sz w:val="20"/>
                  <w:szCs w:val="20"/>
                </w:rPr>
                <w:t>The</w:t>
              </w:r>
              <w:proofErr w:type="spellEnd"/>
              <w:r w:rsidRPr="00E75DD5">
                <w:rPr>
                  <w:iCs/>
                  <w:sz w:val="20"/>
                  <w:szCs w:val="20"/>
                </w:rPr>
                <w:t xml:space="preserv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ins>
          </w:p>
        </w:tc>
      </w:tr>
      <w:tr w:rsidR="00E75DD5" w:rsidRPr="00E75DD5" w14:paraId="0087FCD1" w14:textId="77777777" w:rsidTr="006D1BA8">
        <w:trPr>
          <w:cantSplit/>
          <w:ins w:id="1060" w:author="ERCOT" w:date="2025-12-09T11:25:00Z"/>
        </w:trPr>
        <w:tc>
          <w:tcPr>
            <w:tcW w:w="1295" w:type="pct"/>
          </w:tcPr>
          <w:p w14:paraId="700A9062" w14:textId="77777777" w:rsidR="00E75DD5" w:rsidRPr="00E75DD5" w:rsidRDefault="00E75DD5" w:rsidP="00E75DD5">
            <w:pPr>
              <w:spacing w:after="60"/>
              <w:rPr>
                <w:ins w:id="1061" w:author="ERCOT" w:date="2025-12-09T11:25:00Z"/>
                <w:sz w:val="20"/>
                <w:szCs w:val="20"/>
              </w:rPr>
            </w:pPr>
            <w:ins w:id="1062" w:author="ERCOT" w:date="2025-12-09T11:25:00Z">
              <w:r w:rsidRPr="00E75DD5">
                <w:rPr>
                  <w:iCs/>
                  <w:sz w:val="20"/>
                  <w:szCs w:val="20"/>
                </w:rPr>
                <w:t xml:space="preserve">TLMP </w:t>
              </w:r>
              <w:r w:rsidRPr="00E75DD5">
                <w:rPr>
                  <w:i/>
                  <w:iCs/>
                  <w:sz w:val="20"/>
                  <w:szCs w:val="20"/>
                  <w:vertAlign w:val="subscript"/>
                </w:rPr>
                <w:t>y</w:t>
              </w:r>
            </w:ins>
          </w:p>
        </w:tc>
        <w:tc>
          <w:tcPr>
            <w:tcW w:w="631" w:type="pct"/>
          </w:tcPr>
          <w:p w14:paraId="6051F563" w14:textId="77777777" w:rsidR="00E75DD5" w:rsidRPr="00E75DD5" w:rsidRDefault="00E75DD5" w:rsidP="00E75DD5">
            <w:pPr>
              <w:spacing w:after="60"/>
              <w:rPr>
                <w:ins w:id="1063" w:author="ERCOT" w:date="2025-12-09T11:25:00Z"/>
                <w:sz w:val="20"/>
                <w:szCs w:val="20"/>
              </w:rPr>
            </w:pPr>
            <w:ins w:id="1064" w:author="ERCOT" w:date="2025-12-09T11:25:00Z">
              <w:r w:rsidRPr="00E75DD5">
                <w:rPr>
                  <w:iCs/>
                  <w:sz w:val="20"/>
                  <w:szCs w:val="20"/>
                </w:rPr>
                <w:t>second</w:t>
              </w:r>
            </w:ins>
          </w:p>
        </w:tc>
        <w:tc>
          <w:tcPr>
            <w:tcW w:w="3074" w:type="pct"/>
          </w:tcPr>
          <w:p w14:paraId="433FC57C" w14:textId="77777777" w:rsidR="00E75DD5" w:rsidRPr="00E75DD5" w:rsidRDefault="00E75DD5" w:rsidP="00E75DD5">
            <w:pPr>
              <w:spacing w:after="60"/>
              <w:rPr>
                <w:ins w:id="1065" w:author="ERCOT" w:date="2025-12-09T11:25:00Z"/>
                <w:i/>
                <w:sz w:val="20"/>
                <w:szCs w:val="20"/>
              </w:rPr>
            </w:pPr>
            <w:ins w:id="1066" w:author="ERCOT" w:date="2025-12-09T11:25:00Z">
              <w:r w:rsidRPr="00E75DD5">
                <w:rPr>
                  <w:i/>
                  <w:sz w:val="20"/>
                  <w:szCs w:val="20"/>
                </w:rPr>
                <w:t xml:space="preserve">Duration of SCED interval per </w:t>
              </w:r>
              <w:proofErr w:type="spellStart"/>
              <w:r w:rsidRPr="00E75DD5">
                <w:rPr>
                  <w:i/>
                  <w:sz w:val="20"/>
                  <w:szCs w:val="20"/>
                </w:rPr>
                <w:t>interval</w:t>
              </w:r>
              <w:r w:rsidRPr="00E75DD5">
                <w:rPr>
                  <w:rFonts w:ascii="Symbol" w:eastAsia="Symbol" w:hAnsi="Symbol" w:cs="Symbol"/>
                  <w:sz w:val="20"/>
                  <w:szCs w:val="20"/>
                </w:rPr>
                <w:t>¾</w:t>
              </w:r>
              <w:r w:rsidRPr="00E75DD5">
                <w:rPr>
                  <w:iCs/>
                  <w:sz w:val="20"/>
                  <w:szCs w:val="20"/>
                </w:rPr>
                <w:t>The</w:t>
              </w:r>
              <w:proofErr w:type="spellEnd"/>
              <w:r w:rsidRPr="00E75DD5">
                <w:rPr>
                  <w:iCs/>
                  <w:sz w:val="20"/>
                  <w:szCs w:val="20"/>
                </w:rPr>
                <w:t xml:space="preserv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ins>
          </w:p>
        </w:tc>
      </w:tr>
      <w:tr w:rsidR="00E75DD5" w:rsidRPr="00E75DD5" w14:paraId="6F28B9F9" w14:textId="77777777" w:rsidTr="006D1BA8">
        <w:trPr>
          <w:cantSplit/>
          <w:ins w:id="1067" w:author="ERCOT" w:date="2025-12-09T11:25:00Z"/>
        </w:trPr>
        <w:tc>
          <w:tcPr>
            <w:tcW w:w="1295" w:type="pct"/>
          </w:tcPr>
          <w:p w14:paraId="7BFA9E70" w14:textId="77777777" w:rsidR="00E75DD5" w:rsidRPr="00E75DD5" w:rsidRDefault="00E75DD5" w:rsidP="00E75DD5">
            <w:pPr>
              <w:spacing w:after="60"/>
              <w:rPr>
                <w:ins w:id="1068" w:author="ERCOT" w:date="2025-12-09T11:25:00Z"/>
                <w:i/>
                <w:sz w:val="20"/>
                <w:szCs w:val="20"/>
              </w:rPr>
            </w:pPr>
            <w:ins w:id="1069" w:author="ERCOT" w:date="2025-12-09T11:25:00Z">
              <w:r w:rsidRPr="00E75DD5">
                <w:rPr>
                  <w:i/>
                  <w:sz w:val="20"/>
                  <w:szCs w:val="20"/>
                </w:rPr>
                <w:t>y</w:t>
              </w:r>
            </w:ins>
          </w:p>
        </w:tc>
        <w:tc>
          <w:tcPr>
            <w:tcW w:w="631" w:type="pct"/>
          </w:tcPr>
          <w:p w14:paraId="589D1796" w14:textId="77777777" w:rsidR="00E75DD5" w:rsidRPr="00E75DD5" w:rsidRDefault="00E75DD5" w:rsidP="00E75DD5">
            <w:pPr>
              <w:spacing w:after="60"/>
              <w:rPr>
                <w:ins w:id="1070" w:author="ERCOT" w:date="2025-12-09T11:25:00Z"/>
                <w:sz w:val="20"/>
                <w:szCs w:val="20"/>
              </w:rPr>
            </w:pPr>
            <w:ins w:id="1071" w:author="ERCOT" w:date="2025-12-09T11:25:00Z">
              <w:r w:rsidRPr="00E75DD5">
                <w:rPr>
                  <w:sz w:val="20"/>
                  <w:szCs w:val="20"/>
                </w:rPr>
                <w:t>none</w:t>
              </w:r>
            </w:ins>
          </w:p>
        </w:tc>
        <w:tc>
          <w:tcPr>
            <w:tcW w:w="3074" w:type="pct"/>
          </w:tcPr>
          <w:p w14:paraId="1D9EC643" w14:textId="77777777" w:rsidR="00E75DD5" w:rsidRPr="00E75DD5" w:rsidRDefault="00E75DD5" w:rsidP="00E75DD5">
            <w:pPr>
              <w:spacing w:after="60"/>
              <w:rPr>
                <w:ins w:id="1072" w:author="ERCOT" w:date="2025-12-09T11:25:00Z"/>
                <w:sz w:val="20"/>
                <w:szCs w:val="20"/>
              </w:rPr>
            </w:pPr>
            <w:ins w:id="1073" w:author="ERCOT" w:date="2025-12-09T11:25:00Z">
              <w:r w:rsidRPr="00E75DD5">
                <w:rPr>
                  <w:sz w:val="20"/>
                  <w:szCs w:val="20"/>
                </w:rPr>
                <w:t>A SCED interval in the 15-minute Settlement Interval.</w:t>
              </w:r>
            </w:ins>
          </w:p>
        </w:tc>
      </w:tr>
    </w:tbl>
    <w:p w14:paraId="08738A29"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074" w:name="_Toc214879013"/>
      <w:bookmarkStart w:id="1075" w:name="_Toc135992418"/>
      <w:bookmarkEnd w:id="987"/>
      <w:r w:rsidRPr="00E75DD5">
        <w:rPr>
          <w:b/>
          <w:bCs/>
          <w:snapToGrid w:val="0"/>
          <w:szCs w:val="20"/>
        </w:rPr>
        <w:t>6.6.9.1</w:t>
      </w:r>
      <w:r w:rsidRPr="00E75DD5">
        <w:rPr>
          <w:b/>
          <w:bCs/>
          <w:snapToGrid w:val="0"/>
          <w:szCs w:val="20"/>
        </w:rPr>
        <w:tab/>
        <w:t>Payment for Emergency Operations Settlement</w:t>
      </w:r>
      <w:bookmarkEnd w:id="1074"/>
    </w:p>
    <w:p w14:paraId="5387EE62" w14:textId="77777777" w:rsidR="00E75DD5" w:rsidRPr="00E75DD5" w:rsidRDefault="00E75DD5" w:rsidP="00E75DD5">
      <w:pPr>
        <w:spacing w:after="240"/>
        <w:ind w:left="720" w:hanging="720"/>
        <w:rPr>
          <w:iCs/>
          <w:szCs w:val="20"/>
        </w:rPr>
      </w:pPr>
      <w:bookmarkStart w:id="1076" w:name="_Hlk216172087"/>
      <w:r w:rsidRPr="00E75DD5">
        <w:rPr>
          <w:iCs/>
          <w:szCs w:val="20"/>
        </w:rPr>
        <w:t>(1)</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20D0F4E1" w14:textId="77777777" w:rsidR="00E75DD5" w:rsidRPr="00E75DD5" w:rsidRDefault="00E75DD5" w:rsidP="00E75DD5">
      <w:pPr>
        <w:tabs>
          <w:tab w:val="left" w:pos="2340"/>
          <w:tab w:val="left" w:pos="3420"/>
        </w:tabs>
        <w:spacing w:before="240" w:after="240"/>
        <w:ind w:left="3420" w:hanging="2700"/>
        <w:rPr>
          <w:rFonts w:eastAsia="Calibri"/>
          <w:b/>
          <w:szCs w:val="20"/>
          <w:lang w:val="pt-BR"/>
        </w:rPr>
      </w:pPr>
      <w:r w:rsidRPr="00E75DD5">
        <w:rPr>
          <w:b/>
          <w:bCs/>
          <w:szCs w:val="20"/>
          <w:lang w:val="pt-BR"/>
        </w:rPr>
        <w:t xml:space="preserve">EMREAMT </w:t>
      </w:r>
      <w:r w:rsidRPr="00E75DD5">
        <w:rPr>
          <w:b/>
          <w:bCs/>
          <w:i/>
          <w:szCs w:val="20"/>
          <w:vertAlign w:val="subscript"/>
          <w:lang w:val="pt-BR"/>
        </w:rPr>
        <w:t>q, r, p</w:t>
      </w:r>
      <w:r w:rsidRPr="00E75DD5">
        <w:rPr>
          <w:b/>
          <w:bCs/>
          <w:szCs w:val="20"/>
          <w:lang w:val="pt-BR"/>
        </w:rPr>
        <w:tab/>
        <w:t>=</w:t>
      </w:r>
      <w:r w:rsidRPr="00E75DD5">
        <w:rPr>
          <w:b/>
          <w:bCs/>
          <w:szCs w:val="20"/>
          <w:lang w:val="pt-BR"/>
        </w:rPr>
        <w:tab/>
        <w:t xml:space="preserve">(-1) * (EMREPRGEN </w:t>
      </w:r>
      <w:r w:rsidRPr="00E75DD5">
        <w:rPr>
          <w:b/>
          <w:bCs/>
          <w:i/>
          <w:szCs w:val="20"/>
          <w:vertAlign w:val="subscript"/>
          <w:lang w:val="pt-BR"/>
        </w:rPr>
        <w:t>q, r, p</w:t>
      </w:r>
      <w:r w:rsidRPr="00E75DD5">
        <w:rPr>
          <w:b/>
          <w:bCs/>
          <w:szCs w:val="20"/>
          <w:lang w:val="pt-BR"/>
        </w:rPr>
        <w:t xml:space="preserve"> * EMREGEN </w:t>
      </w:r>
      <w:r w:rsidRPr="00E75DD5">
        <w:rPr>
          <w:b/>
          <w:bCs/>
          <w:i/>
          <w:szCs w:val="20"/>
          <w:vertAlign w:val="subscript"/>
          <w:lang w:val="pt-BR"/>
        </w:rPr>
        <w:t>q, r, p</w:t>
      </w:r>
      <w:r w:rsidRPr="00E75DD5">
        <w:rPr>
          <w:b/>
          <w:bCs/>
          <w:szCs w:val="20"/>
          <w:lang w:val="pt-BR"/>
        </w:rPr>
        <w:t>)</w:t>
      </w:r>
      <w:r w:rsidRPr="00E75DD5">
        <w:rPr>
          <w:rFonts w:eastAsia="Calibri"/>
          <w:b/>
          <w:szCs w:val="20"/>
          <w:lang w:val="pt-BR"/>
        </w:rPr>
        <w:t xml:space="preserve"> </w:t>
      </w:r>
    </w:p>
    <w:p w14:paraId="0B4F15F6" w14:textId="77777777" w:rsidR="00E75DD5" w:rsidRPr="00E75DD5" w:rsidRDefault="00E75DD5" w:rsidP="00E75DD5">
      <w:pPr>
        <w:tabs>
          <w:tab w:val="left" w:pos="2340"/>
          <w:tab w:val="left" w:pos="3420"/>
        </w:tabs>
        <w:spacing w:before="240" w:after="240"/>
        <w:ind w:left="3420" w:hanging="2700"/>
        <w:rPr>
          <w:b/>
          <w:bCs/>
          <w:szCs w:val="20"/>
          <w:lang w:val="pt-BR"/>
        </w:rPr>
      </w:pPr>
      <w:r w:rsidRPr="00E75DD5">
        <w:rPr>
          <w:b/>
          <w:bCs/>
          <w:szCs w:val="20"/>
          <w:lang w:val="pt-BR"/>
        </w:rPr>
        <w:tab/>
      </w:r>
      <w:r w:rsidRPr="00E75DD5">
        <w:rPr>
          <w:b/>
          <w:bCs/>
          <w:szCs w:val="20"/>
          <w:lang w:val="pt-BR"/>
        </w:rPr>
        <w:tab/>
      </w:r>
      <w:r w:rsidRPr="00E75DD5">
        <w:rPr>
          <w:rFonts w:eastAsia="Calibri"/>
          <w:b/>
          <w:szCs w:val="20"/>
          <w:lang w:val="pt-BR"/>
        </w:rPr>
        <w:t xml:space="preserve">+ </w:t>
      </w:r>
      <w:r w:rsidRPr="00E75DD5">
        <w:rPr>
          <w:b/>
          <w:bCs/>
          <w:szCs w:val="20"/>
          <w:lang w:val="pt-BR"/>
        </w:rPr>
        <w:t>(</w:t>
      </w:r>
      <w:r w:rsidRPr="00E75DD5">
        <w:rPr>
          <w:rFonts w:eastAsia="Calibri"/>
          <w:b/>
          <w:szCs w:val="20"/>
          <w:lang w:val="pt-BR"/>
        </w:rPr>
        <w:t xml:space="preserve">EMREPRLOAD </w:t>
      </w:r>
      <w:r w:rsidRPr="00E75DD5">
        <w:rPr>
          <w:rFonts w:eastAsia="Calibri"/>
          <w:b/>
          <w:i/>
          <w:szCs w:val="20"/>
          <w:vertAlign w:val="subscript"/>
          <w:lang w:val="pt-BR"/>
        </w:rPr>
        <w:t>q, r, p</w:t>
      </w:r>
      <w:r w:rsidRPr="00E75DD5">
        <w:rPr>
          <w:rFonts w:eastAsia="Calibri"/>
          <w:b/>
          <w:szCs w:val="20"/>
          <w:lang w:val="pt-BR"/>
        </w:rPr>
        <w:t xml:space="preserve"> * EMRELOAD </w:t>
      </w:r>
      <w:r w:rsidRPr="00E75DD5">
        <w:rPr>
          <w:rFonts w:eastAsia="Calibri"/>
          <w:b/>
          <w:i/>
          <w:szCs w:val="20"/>
          <w:vertAlign w:val="subscript"/>
          <w:lang w:val="pt-BR"/>
        </w:rPr>
        <w:t>q, r, p</w:t>
      </w:r>
      <w:r w:rsidRPr="00E75DD5">
        <w:rPr>
          <w:b/>
          <w:bCs/>
          <w:szCs w:val="20"/>
          <w:lang w:val="pt-BR"/>
        </w:rPr>
        <w:t>)</w:t>
      </w:r>
    </w:p>
    <w:p w14:paraId="740A3703" w14:textId="77777777" w:rsidR="00E75DD5" w:rsidRPr="00E75DD5" w:rsidRDefault="00E75DD5" w:rsidP="00E75DD5">
      <w:pPr>
        <w:spacing w:after="240"/>
        <w:rPr>
          <w:szCs w:val="20"/>
          <w:lang w:val="pt-BR"/>
        </w:rPr>
      </w:pPr>
      <w:r w:rsidRPr="00E75DD5">
        <w:rPr>
          <w:szCs w:val="20"/>
          <w:lang w:val="pt-BR"/>
        </w:rPr>
        <w:t>Where:</w:t>
      </w:r>
    </w:p>
    <w:p w14:paraId="46ED543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19C4B200"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EMREPRGEN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Max (0, EBPWAPRGEN </w:t>
      </w:r>
      <w:r w:rsidRPr="00E75DD5">
        <w:rPr>
          <w:bCs/>
          <w:i/>
          <w:szCs w:val="20"/>
          <w:vertAlign w:val="subscript"/>
          <w:lang w:val="pt-BR"/>
        </w:rPr>
        <w:t>q, r, p</w:t>
      </w:r>
      <w:r w:rsidRPr="00E75DD5">
        <w:rPr>
          <w:bCs/>
          <w:szCs w:val="20"/>
          <w:lang w:val="pt-BR"/>
        </w:rPr>
        <w:t xml:space="preserve"> – RTSPP </w:t>
      </w:r>
      <w:r w:rsidRPr="00E75DD5">
        <w:rPr>
          <w:bCs/>
          <w:i/>
          <w:szCs w:val="20"/>
          <w:vertAlign w:val="subscript"/>
          <w:lang w:val="pt-BR"/>
        </w:rPr>
        <w:t>p</w:t>
      </w:r>
      <w:r w:rsidRPr="00E75DD5">
        <w:rPr>
          <w:bCs/>
          <w:szCs w:val="20"/>
          <w:lang w:val="pt-BR"/>
        </w:rPr>
        <w:t>)</w:t>
      </w:r>
    </w:p>
    <w:p w14:paraId="29ED72A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E234F75">
          <v:shape id="_x0000_i1082" type="#_x0000_t75" style="width:13.8pt;height:21.6pt" o:ole="">
            <v:imagedata r:id="rId97" o:title=""/>
          </v:shape>
          <o:OLEObject Type="Embed" ProgID="Equation.3" ShapeID="_x0000_i1082" DrawAspect="Content" ObjectID="_1838555790" r:id="rId9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15555E6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3BAC0CBA">
          <v:shape id="_x0000_i1083" type="#_x0000_t75" style="width:13.8pt;height:21.6pt" o:ole="">
            <v:imagedata r:id="rId99" o:title=""/>
          </v:shape>
          <o:OLEObject Type="Embed" ProgID="Equation.3" ShapeID="_x0000_i1083" DrawAspect="Content" ObjectID="_1838555791" r:id="rId100"/>
        </w:object>
      </w:r>
      <w:r w:rsidRPr="00E75DD5">
        <w:rPr>
          <w:bCs/>
          <w:szCs w:val="20"/>
          <w:lang w:val="es-MX"/>
        </w:rPr>
        <w:t xml:space="preserve">(Max (0.001, EBP </w:t>
      </w:r>
      <w:r w:rsidRPr="00E75DD5">
        <w:rPr>
          <w:bCs/>
          <w:i/>
          <w:szCs w:val="20"/>
          <w:vertAlign w:val="subscript"/>
          <w:lang w:val="es-MX"/>
        </w:rPr>
        <w:t>q, r, p, y</w:t>
      </w:r>
      <w:r w:rsidRPr="00E75DD5">
        <w:rPr>
          <w:bCs/>
          <w:szCs w:val="20"/>
          <w:lang w:val="pt-BR"/>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71312B9"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EMREGEN</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 xml:space="preserve">) – ¼ * Max (0, BP </w:t>
      </w:r>
      <w:r w:rsidRPr="00E75DD5">
        <w:rPr>
          <w:bCs/>
          <w:i/>
          <w:szCs w:val="20"/>
          <w:vertAlign w:val="subscript"/>
          <w:lang w:val="es-MX"/>
        </w:rPr>
        <w:t>q, r, p</w:t>
      </w:r>
      <w:r w:rsidRPr="00E75DD5">
        <w:rPr>
          <w:bCs/>
          <w:szCs w:val="20"/>
          <w:lang w:val="es-MX"/>
        </w:rPr>
        <w:t>))</w:t>
      </w:r>
    </w:p>
    <w:p w14:paraId="01C2085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r>
      <w:r w:rsidRPr="00E75DD5">
        <w:rPr>
          <w:bCs/>
          <w:position w:val="-22"/>
          <w:szCs w:val="20"/>
        </w:rPr>
        <w:object w:dxaOrig="225" w:dyaOrig="450" w14:anchorId="52711183">
          <v:shape id="_x0000_i1084" type="#_x0000_t75" style="width:13.8pt;height:21.6pt" o:ole="">
            <v:imagedata r:id="rId99" o:title=""/>
          </v:shape>
          <o:OLEObject Type="Embed" ProgID="Equation.3" ShapeID="_x0000_i1084" DrawAspect="Content" ObjectID="_1838555792" r:id="rId101"/>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 3600)</w:t>
      </w:r>
    </w:p>
    <w:p w14:paraId="0BC7CAB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lastRenderedPageBreak/>
        <w:t>If any EBP &lt; 0 then:</w:t>
      </w:r>
    </w:p>
    <w:p w14:paraId="0AB90D7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 xml:space="preserve">EMREPRLOAD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Max (0, RTSPP</w:t>
      </w:r>
      <w:r w:rsidRPr="00E75DD5">
        <w:rPr>
          <w:bCs/>
          <w:i/>
          <w:szCs w:val="20"/>
          <w:vertAlign w:val="subscript"/>
          <w:lang w:val="pt-BR"/>
        </w:rPr>
        <w:t xml:space="preserve"> p</w:t>
      </w:r>
      <w:r w:rsidRPr="00E75DD5">
        <w:rPr>
          <w:bCs/>
          <w:szCs w:val="20"/>
          <w:lang w:val="pt-BR"/>
        </w:rPr>
        <w:t xml:space="preserve"> – EBPWAPRLOAD </w:t>
      </w:r>
      <w:r w:rsidRPr="00E75DD5">
        <w:rPr>
          <w:bCs/>
          <w:i/>
          <w:szCs w:val="20"/>
          <w:vertAlign w:val="subscript"/>
          <w:lang w:val="pt-BR"/>
        </w:rPr>
        <w:t>q, r, p</w:t>
      </w:r>
      <w:r w:rsidRPr="00E75DD5">
        <w:rPr>
          <w:bCs/>
          <w:szCs w:val="20"/>
          <w:lang w:val="pt-BR"/>
        </w:rPr>
        <w:t>)</w:t>
      </w:r>
    </w:p>
    <w:p w14:paraId="7846CBDD" w14:textId="77777777" w:rsidR="00E75DD5" w:rsidRPr="00E75DD5" w:rsidRDefault="00E75DD5" w:rsidP="00E75DD5">
      <w:pPr>
        <w:tabs>
          <w:tab w:val="left" w:pos="2340"/>
          <w:tab w:val="left" w:pos="2880"/>
        </w:tabs>
        <w:spacing w:after="240"/>
        <w:ind w:left="720"/>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56B9B58A">
          <v:shape id="_x0000_i1085" type="#_x0000_t75" style="width:13.8pt;height:21.6pt" o:ole="">
            <v:imagedata r:id="rId97" o:title=""/>
          </v:shape>
          <o:OLEObject Type="Embed" ProgID="Equation.3" ShapeID="_x0000_i1085" DrawAspect="Content" ObjectID="_1838555793" r:id="rId102"/>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F07C3F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2D765F01">
          <v:shape id="_x0000_i1086" type="#_x0000_t75" style="width:13.8pt;height:21.6pt" o:ole="">
            <v:imagedata r:id="rId99" o:title=""/>
          </v:shape>
          <o:OLEObject Type="Embed" ProgID="Equation.3" ShapeID="_x0000_i1086" DrawAspect="Content" ObjectID="_1838555794" r:id="rId103"/>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F5B63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      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 xml:space="preserve">) – ¼ * Min (0, BP </w:t>
      </w:r>
      <w:r w:rsidRPr="00E75DD5">
        <w:rPr>
          <w:bCs/>
          <w:i/>
          <w:szCs w:val="20"/>
          <w:vertAlign w:val="subscript"/>
          <w:lang w:val="es-MX"/>
        </w:rPr>
        <w:t>q, r, p</w:t>
      </w:r>
      <w:r w:rsidRPr="00E75DD5">
        <w:rPr>
          <w:bCs/>
          <w:szCs w:val="20"/>
          <w:lang w:val="es-MX"/>
        </w:rPr>
        <w:t>))</w:t>
      </w:r>
    </w:p>
    <w:p w14:paraId="285C53DE"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3127641C">
          <v:shape id="_x0000_i1087" type="#_x0000_t75" style="width:13.8pt;height:21.6pt" o:ole="">
            <v:imagedata r:id="rId99" o:title=""/>
          </v:shape>
          <o:OLEObject Type="Embed" ProgID="Equation.3" ShapeID="_x0000_i1087" DrawAspect="Content" ObjectID="_1838555795" r:id="rId104"/>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790A3719"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1DB7A1AF" w14:textId="77777777" w:rsidTr="006D1BA8">
        <w:trPr>
          <w:cantSplit/>
          <w:tblHeader/>
        </w:trPr>
        <w:tc>
          <w:tcPr>
            <w:tcW w:w="934" w:type="pct"/>
          </w:tcPr>
          <w:p w14:paraId="17F0B6EA" w14:textId="77777777" w:rsidR="00E75DD5" w:rsidRPr="00E75DD5" w:rsidRDefault="00E75DD5" w:rsidP="00E75DD5">
            <w:pPr>
              <w:spacing w:after="240"/>
              <w:rPr>
                <w:b/>
                <w:iCs/>
                <w:sz w:val="20"/>
                <w:szCs w:val="20"/>
              </w:rPr>
            </w:pPr>
            <w:r w:rsidRPr="00E75DD5">
              <w:rPr>
                <w:b/>
                <w:iCs/>
                <w:sz w:val="20"/>
                <w:szCs w:val="20"/>
              </w:rPr>
              <w:t>Variable</w:t>
            </w:r>
          </w:p>
        </w:tc>
        <w:tc>
          <w:tcPr>
            <w:tcW w:w="481" w:type="pct"/>
          </w:tcPr>
          <w:p w14:paraId="08A5FA2A"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27AD7DA"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3414172A" w14:textId="77777777" w:rsidTr="006D1BA8">
        <w:trPr>
          <w:cantSplit/>
        </w:trPr>
        <w:tc>
          <w:tcPr>
            <w:tcW w:w="934" w:type="pct"/>
          </w:tcPr>
          <w:p w14:paraId="28C28819"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49EBF28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BC4483C"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2F728D7" w14:textId="77777777" w:rsidTr="006D1BA8">
        <w:trPr>
          <w:cantSplit/>
        </w:trPr>
        <w:tc>
          <w:tcPr>
            <w:tcW w:w="934" w:type="pct"/>
          </w:tcPr>
          <w:p w14:paraId="01C9795B" w14:textId="77777777" w:rsidR="00E75DD5" w:rsidRPr="00E75DD5" w:rsidRDefault="00E75DD5" w:rsidP="00E75DD5">
            <w:pPr>
              <w:spacing w:after="60"/>
              <w:rPr>
                <w:iCs/>
                <w:sz w:val="20"/>
                <w:szCs w:val="20"/>
              </w:rPr>
            </w:pPr>
            <w:r w:rsidRPr="00E75DD5">
              <w:rPr>
                <w:iCs/>
                <w:sz w:val="20"/>
                <w:szCs w:val="20"/>
              </w:rPr>
              <w:t xml:space="preserve">EMREPRGEN </w:t>
            </w:r>
            <w:r w:rsidRPr="00E75DD5">
              <w:rPr>
                <w:i/>
                <w:iCs/>
                <w:sz w:val="20"/>
                <w:szCs w:val="20"/>
                <w:vertAlign w:val="subscript"/>
              </w:rPr>
              <w:t>q, r, p</w:t>
            </w:r>
          </w:p>
        </w:tc>
        <w:tc>
          <w:tcPr>
            <w:tcW w:w="481" w:type="pct"/>
          </w:tcPr>
          <w:p w14:paraId="29415C6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B825B58" w14:textId="77777777" w:rsidR="00E75DD5" w:rsidRPr="00E75DD5" w:rsidRDefault="00E75DD5" w:rsidP="00E75DD5">
            <w:pPr>
              <w:spacing w:after="60"/>
              <w:rPr>
                <w:i/>
                <w:iCs/>
                <w:sz w:val="20"/>
                <w:szCs w:val="20"/>
              </w:rPr>
            </w:pPr>
            <w:r w:rsidRPr="00E75DD5">
              <w:rPr>
                <w:i/>
                <w:iCs/>
                <w:sz w:val="20"/>
                <w:szCs w:val="20"/>
              </w:rPr>
              <w:t>Emergency Energy Price for Generation per QSE per Settlement Point per Resource</w:t>
            </w:r>
            <w:r w:rsidRPr="00E75DD5">
              <w:rPr>
                <w:iCs/>
                <w:sz w:val="20"/>
                <w:szCs w:val="20"/>
              </w:rPr>
              <w:t xml:space="preserve">—The compensation rate for the generation produced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ADEE1A9" w14:textId="77777777" w:rsidTr="006D1BA8">
        <w:trPr>
          <w:cantSplit/>
        </w:trPr>
        <w:tc>
          <w:tcPr>
            <w:tcW w:w="934" w:type="pct"/>
          </w:tcPr>
          <w:p w14:paraId="3EE6B332" w14:textId="77777777" w:rsidR="00E75DD5" w:rsidRPr="00E75DD5" w:rsidRDefault="00E75DD5" w:rsidP="00E75DD5">
            <w:pPr>
              <w:spacing w:after="60"/>
              <w:rPr>
                <w:iCs/>
                <w:sz w:val="20"/>
                <w:szCs w:val="20"/>
              </w:rPr>
            </w:pPr>
            <w:r w:rsidRPr="00E75DD5">
              <w:rPr>
                <w:iCs/>
                <w:sz w:val="20"/>
                <w:szCs w:val="20"/>
              </w:rPr>
              <w:t xml:space="preserve">EMREPRLOAD </w:t>
            </w:r>
            <w:r w:rsidRPr="00E75DD5">
              <w:rPr>
                <w:i/>
                <w:iCs/>
                <w:sz w:val="20"/>
                <w:szCs w:val="20"/>
                <w:vertAlign w:val="subscript"/>
              </w:rPr>
              <w:t>q, r, p</w:t>
            </w:r>
          </w:p>
        </w:tc>
        <w:tc>
          <w:tcPr>
            <w:tcW w:w="481" w:type="pct"/>
          </w:tcPr>
          <w:p w14:paraId="33755F0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8CA7B09" w14:textId="77777777" w:rsidR="00E75DD5" w:rsidRPr="00E75DD5" w:rsidRDefault="00E75DD5" w:rsidP="00E75DD5">
            <w:pPr>
              <w:spacing w:after="60"/>
              <w:rPr>
                <w:iCs/>
                <w:sz w:val="20"/>
                <w:szCs w:val="20"/>
              </w:rPr>
            </w:pPr>
            <w:r w:rsidRPr="00E75DD5">
              <w:rPr>
                <w:i/>
                <w:iCs/>
                <w:sz w:val="20"/>
                <w:szCs w:val="20"/>
              </w:rPr>
              <w:t>Emergency Energy Price for Charging Load per QSE per Settlement Point per Resource</w:t>
            </w:r>
            <w:r w:rsidRPr="00E75DD5">
              <w:rPr>
                <w:iCs/>
                <w:sz w:val="20"/>
                <w:szCs w:val="20"/>
              </w:rPr>
              <w:t xml:space="preserve">—The compensation rate for the charging load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36FF1F58" w14:textId="77777777" w:rsidTr="006D1BA8">
        <w:trPr>
          <w:cantSplit/>
        </w:trPr>
        <w:tc>
          <w:tcPr>
            <w:tcW w:w="934" w:type="pct"/>
          </w:tcPr>
          <w:p w14:paraId="6383DE9E" w14:textId="77777777" w:rsidR="00E75DD5" w:rsidRPr="00E75DD5" w:rsidRDefault="00E75DD5" w:rsidP="00E75DD5">
            <w:pPr>
              <w:spacing w:after="60"/>
              <w:rPr>
                <w:iCs/>
                <w:sz w:val="20"/>
                <w:szCs w:val="20"/>
              </w:rPr>
            </w:pPr>
            <w:r w:rsidRPr="00E75DD5">
              <w:rPr>
                <w:iCs/>
                <w:sz w:val="20"/>
                <w:szCs w:val="20"/>
              </w:rPr>
              <w:t xml:space="preserve">EMREGEN </w:t>
            </w:r>
            <w:r w:rsidRPr="00E75DD5">
              <w:rPr>
                <w:i/>
                <w:iCs/>
                <w:sz w:val="20"/>
                <w:szCs w:val="20"/>
                <w:vertAlign w:val="subscript"/>
              </w:rPr>
              <w:t>q, r, p</w:t>
            </w:r>
          </w:p>
        </w:tc>
        <w:tc>
          <w:tcPr>
            <w:tcW w:w="481" w:type="pct"/>
          </w:tcPr>
          <w:p w14:paraId="5500458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677A4EF"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0901532" w14:textId="77777777" w:rsidTr="006D1BA8">
        <w:trPr>
          <w:cantSplit/>
        </w:trPr>
        <w:tc>
          <w:tcPr>
            <w:tcW w:w="934" w:type="pct"/>
          </w:tcPr>
          <w:p w14:paraId="7462477C"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795D5C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DA1503E"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499BBC4F" w14:textId="77777777" w:rsidTr="006D1BA8">
        <w:trPr>
          <w:cantSplit/>
        </w:trPr>
        <w:tc>
          <w:tcPr>
            <w:tcW w:w="934" w:type="pct"/>
          </w:tcPr>
          <w:p w14:paraId="3289DB42"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6DAD4060"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A8BA092"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1EE28B6" w14:textId="77777777" w:rsidTr="006D1BA8">
        <w:trPr>
          <w:cantSplit/>
        </w:trPr>
        <w:tc>
          <w:tcPr>
            <w:tcW w:w="934" w:type="pct"/>
          </w:tcPr>
          <w:p w14:paraId="7693F02C" w14:textId="77777777" w:rsidR="00E75DD5" w:rsidRPr="00E75DD5" w:rsidRDefault="00E75DD5" w:rsidP="00E75DD5">
            <w:pPr>
              <w:spacing w:after="60"/>
              <w:rPr>
                <w:iCs/>
                <w:sz w:val="20"/>
                <w:szCs w:val="20"/>
              </w:rPr>
            </w:pPr>
            <w:r w:rsidRPr="00E75DD5">
              <w:rPr>
                <w:iCs/>
                <w:sz w:val="20"/>
                <w:szCs w:val="20"/>
              </w:rPr>
              <w:lastRenderedPageBreak/>
              <w:t xml:space="preserve">EBPWAPRLOAD </w:t>
            </w:r>
            <w:r w:rsidRPr="00E75DD5">
              <w:rPr>
                <w:i/>
                <w:iCs/>
                <w:sz w:val="20"/>
                <w:szCs w:val="20"/>
                <w:vertAlign w:val="subscript"/>
              </w:rPr>
              <w:t>q, r, p</w:t>
            </w:r>
          </w:p>
        </w:tc>
        <w:tc>
          <w:tcPr>
            <w:tcW w:w="481" w:type="pct"/>
          </w:tcPr>
          <w:p w14:paraId="2471C1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B0B7757"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054E4953" w14:textId="77777777" w:rsidTr="006D1BA8">
        <w:trPr>
          <w:cantSplit/>
        </w:trPr>
        <w:tc>
          <w:tcPr>
            <w:tcW w:w="934" w:type="pct"/>
          </w:tcPr>
          <w:p w14:paraId="689C9B5E" w14:textId="77777777" w:rsidR="00E75DD5" w:rsidRPr="00E75DD5" w:rsidRDefault="00E75DD5" w:rsidP="00E75DD5">
            <w:pPr>
              <w:spacing w:after="60"/>
              <w:rPr>
                <w:iCs/>
                <w:sz w:val="20"/>
                <w:szCs w:val="20"/>
              </w:rPr>
            </w:pPr>
            <w:r w:rsidRPr="00E75DD5">
              <w:rPr>
                <w:iCs/>
                <w:sz w:val="20"/>
                <w:szCs w:val="20"/>
              </w:rPr>
              <w:t xml:space="preserve">BP </w:t>
            </w:r>
            <w:r w:rsidRPr="00E75DD5">
              <w:rPr>
                <w:i/>
                <w:iCs/>
                <w:sz w:val="20"/>
                <w:szCs w:val="20"/>
                <w:vertAlign w:val="subscript"/>
              </w:rPr>
              <w:t>q, r, p</w:t>
            </w:r>
          </w:p>
        </w:tc>
        <w:tc>
          <w:tcPr>
            <w:tcW w:w="481" w:type="pct"/>
          </w:tcPr>
          <w:p w14:paraId="5B014967"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B69CF9B" w14:textId="77777777" w:rsidR="00E75DD5" w:rsidRPr="00E75DD5" w:rsidRDefault="00E75DD5" w:rsidP="00E75DD5">
            <w:pPr>
              <w:spacing w:after="60"/>
              <w:rPr>
                <w:iCs/>
                <w:sz w:val="20"/>
                <w:szCs w:val="20"/>
              </w:rPr>
            </w:pPr>
            <w:r w:rsidRPr="00E75DD5">
              <w:rPr>
                <w:i/>
                <w:iCs/>
                <w:sz w:val="20"/>
                <w:szCs w:val="20"/>
              </w:rPr>
              <w:t>Base Point per QSE per Settlement Point per Resource</w:t>
            </w:r>
            <w:r w:rsidRPr="00E75DD5">
              <w:rPr>
                <w:iCs/>
                <w:sz w:val="20"/>
                <w:szCs w:val="20"/>
              </w:rPr>
              <w:t xml:space="preserve">—The Base Point of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from the SCED prior to the Emergency Condition or Watch.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w:t>
            </w:r>
          </w:p>
        </w:tc>
      </w:tr>
      <w:tr w:rsidR="00E75DD5" w:rsidRPr="00E75DD5" w14:paraId="3BD5146C"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75FAABA"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C25768B"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4416538"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690F5B46"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7D4F78"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A5E9F6F"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B175472"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74E357AF" w14:textId="77777777" w:rsidTr="006D1BA8">
        <w:trPr>
          <w:cantSplit/>
        </w:trPr>
        <w:tc>
          <w:tcPr>
            <w:tcW w:w="934" w:type="pct"/>
          </w:tcPr>
          <w:p w14:paraId="0D2D7FAC" w14:textId="77777777" w:rsidR="00E75DD5" w:rsidRPr="00E75DD5" w:rsidRDefault="00E75DD5" w:rsidP="00E75DD5">
            <w:pPr>
              <w:spacing w:after="60"/>
              <w:rPr>
                <w:iCs/>
                <w:sz w:val="20"/>
                <w:szCs w:val="20"/>
              </w:rPr>
            </w:pPr>
            <w:r w:rsidRPr="00E75DD5">
              <w:rPr>
                <w:iCs/>
                <w:sz w:val="20"/>
                <w:szCs w:val="20"/>
              </w:rPr>
              <w:t xml:space="preserve">EBP </w:t>
            </w:r>
            <w:r w:rsidRPr="00E75DD5">
              <w:rPr>
                <w:i/>
                <w:iCs/>
                <w:sz w:val="20"/>
                <w:szCs w:val="20"/>
                <w:vertAlign w:val="subscript"/>
              </w:rPr>
              <w:t>q, r, p, y</w:t>
            </w:r>
          </w:p>
        </w:tc>
        <w:tc>
          <w:tcPr>
            <w:tcW w:w="481" w:type="pct"/>
          </w:tcPr>
          <w:p w14:paraId="2587AAE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0B402FC"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307ACC7" w14:textId="77777777" w:rsidTr="006D1BA8">
        <w:trPr>
          <w:cantSplit/>
        </w:trPr>
        <w:tc>
          <w:tcPr>
            <w:tcW w:w="934" w:type="pct"/>
          </w:tcPr>
          <w:p w14:paraId="50A7C21E"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4ECEE85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2B34915"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 xml:space="preserve">—The price on the Energy Offer Curve or Energy Bid/Offer Curve corresponding to the Emergency Base Point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The Energy Offer Curve shall be capped by the MOC pursuant to Section 4.4.9.4.1, Mitigated Offer Cap</w:t>
            </w:r>
            <w:ins w:id="1077" w:author="ERCOT" w:date="2025-12-15T13:53:00Z">
              <w:r w:rsidRPr="00E75DD5">
                <w:rPr>
                  <w:iCs/>
                  <w:sz w:val="20"/>
                  <w:szCs w:val="20"/>
                </w:rPr>
                <w:t>,</w:t>
              </w:r>
            </w:ins>
            <w:r w:rsidRPr="00E75DD5">
              <w:rPr>
                <w:rFonts w:ascii="Calibri" w:eastAsia="Calibri" w:hAnsi="Calibri"/>
                <w:sz w:val="22"/>
                <w:szCs w:val="22"/>
              </w:rPr>
              <w:t xml:space="preserve"> </w:t>
            </w:r>
            <w:r w:rsidRPr="00E75DD5">
              <w:rPr>
                <w:iCs/>
                <w:sz w:val="20"/>
                <w:szCs w:val="20"/>
              </w:rPr>
              <w:t xml:space="preserve">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C14A963" w14:textId="77777777" w:rsidTr="006D1BA8">
        <w:trPr>
          <w:cantSplit/>
        </w:trPr>
        <w:tc>
          <w:tcPr>
            <w:tcW w:w="934" w:type="pct"/>
          </w:tcPr>
          <w:p w14:paraId="387C3BC4" w14:textId="77777777" w:rsidR="00E75DD5" w:rsidRPr="00E75DD5" w:rsidRDefault="00E75DD5" w:rsidP="00E75DD5">
            <w:pPr>
              <w:spacing w:after="60"/>
              <w:rPr>
                <w:iCs/>
                <w:sz w:val="20"/>
                <w:szCs w:val="20"/>
              </w:rPr>
            </w:pPr>
            <w:r w:rsidRPr="00E75DD5">
              <w:rPr>
                <w:iCs/>
                <w:sz w:val="20"/>
                <w:szCs w:val="20"/>
              </w:rPr>
              <w:t>RTSPP</w:t>
            </w:r>
            <w:r w:rsidRPr="00E75DD5">
              <w:rPr>
                <w:i/>
                <w:iCs/>
                <w:sz w:val="20"/>
                <w:szCs w:val="20"/>
              </w:rPr>
              <w:t xml:space="preserve"> </w:t>
            </w:r>
            <w:r w:rsidRPr="00E75DD5">
              <w:rPr>
                <w:i/>
                <w:iCs/>
                <w:sz w:val="20"/>
                <w:szCs w:val="20"/>
                <w:vertAlign w:val="subscript"/>
              </w:rPr>
              <w:t>p</w:t>
            </w:r>
          </w:p>
        </w:tc>
        <w:tc>
          <w:tcPr>
            <w:tcW w:w="481" w:type="pct"/>
          </w:tcPr>
          <w:p w14:paraId="110D90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05F88EC"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FD359F1" w14:textId="77777777" w:rsidTr="006D1BA8">
        <w:trPr>
          <w:cantSplit/>
        </w:trPr>
        <w:tc>
          <w:tcPr>
            <w:tcW w:w="934" w:type="pct"/>
          </w:tcPr>
          <w:p w14:paraId="3FB32B22"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578A8E0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9781BE7"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ACCFC0" w14:textId="77777777" w:rsidTr="006D1BA8">
        <w:trPr>
          <w:cantSplit/>
        </w:trPr>
        <w:tc>
          <w:tcPr>
            <w:tcW w:w="934" w:type="pct"/>
          </w:tcPr>
          <w:p w14:paraId="3A2E311E"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191F191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911CB30"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proofErr w:type="spellStart"/>
            <w:r w:rsidRPr="00E75DD5">
              <w:rPr>
                <w:i/>
                <w:iCs/>
                <w:sz w:val="20"/>
                <w:szCs w:val="20"/>
              </w:rPr>
              <w:t xml:space="preserve">r </w:t>
            </w:r>
            <w:r w:rsidRPr="00E75DD5">
              <w:rPr>
                <w:iCs/>
                <w:sz w:val="20"/>
                <w:szCs w:val="20"/>
              </w:rPr>
              <w:t>at</w:t>
            </w:r>
            <w:proofErr w:type="spellEnd"/>
            <w:r w:rsidRPr="00E75DD5">
              <w:rPr>
                <w:iCs/>
                <w:sz w:val="20"/>
                <w:szCs w:val="20"/>
              </w:rPr>
              <w:t xml:space="preserve"> Resource Node</w:t>
            </w:r>
            <w:r w:rsidRPr="00E75DD5">
              <w:rPr>
                <w:i/>
                <w:iCs/>
                <w:sz w:val="20"/>
                <w:szCs w:val="20"/>
              </w:rPr>
              <w:t xml:space="preserve"> 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650B2D57"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2AAAE05"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8E2FBA4"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6DC85F0"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E5AF034"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D744AF"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572E4D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3C2AC5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E294973"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31BDF03B"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EB5CC4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F6B304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68970D0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0F39945" w14:textId="77777777" w:rsidR="00E75DD5" w:rsidRPr="00E75DD5" w:rsidRDefault="00E75DD5" w:rsidP="00E75DD5">
            <w:pPr>
              <w:spacing w:after="60"/>
              <w:rPr>
                <w:i/>
                <w:iCs/>
                <w:sz w:val="20"/>
                <w:szCs w:val="20"/>
              </w:rPr>
            </w:pPr>
            <w:r w:rsidRPr="00E75DD5">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3C4BB36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F2E26E6"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08875C1"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5DBF70D"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2A16CF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5DDFEE5"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0BC7CE7B"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E1A296E"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B4434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A856D89"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0B48F085" w14:textId="77777777" w:rsidR="00E75DD5" w:rsidRPr="00E75DD5" w:rsidRDefault="00E75DD5" w:rsidP="00E75DD5">
      <w:pPr>
        <w:spacing w:before="240" w:after="240"/>
        <w:ind w:left="720" w:hanging="720"/>
        <w:rPr>
          <w:iCs/>
          <w:szCs w:val="20"/>
        </w:rPr>
      </w:pPr>
      <w:r w:rsidRPr="00E75DD5">
        <w:rPr>
          <w:iCs/>
          <w:szCs w:val="20"/>
        </w:rPr>
        <w:t>(2)</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083FDBC3" w14:textId="77777777" w:rsidR="00E75DD5" w:rsidRPr="00E75DD5" w:rsidRDefault="00E75DD5" w:rsidP="00E75DD5">
      <w:pPr>
        <w:tabs>
          <w:tab w:val="left" w:pos="2880"/>
        </w:tabs>
        <w:spacing w:after="240"/>
        <w:ind w:left="720"/>
        <w:rPr>
          <w:b/>
          <w:szCs w:val="20"/>
        </w:rPr>
      </w:pPr>
      <w:r w:rsidRPr="00E75DD5">
        <w:rPr>
          <w:b/>
          <w:szCs w:val="20"/>
          <w:lang w:val="pt-BR"/>
        </w:rPr>
        <w:t xml:space="preserve">EMREAMT </w:t>
      </w:r>
      <w:r w:rsidRPr="00E75DD5">
        <w:rPr>
          <w:b/>
          <w:bCs/>
          <w:i/>
          <w:iCs/>
          <w:sz w:val="16"/>
          <w:szCs w:val="16"/>
        </w:rPr>
        <w:t xml:space="preserve">q, r, p </w:t>
      </w:r>
      <w:r w:rsidRPr="00E75DD5">
        <w:rPr>
          <w:b/>
          <w:bCs/>
          <w:i/>
          <w:iCs/>
          <w:sz w:val="16"/>
          <w:szCs w:val="16"/>
        </w:rPr>
        <w:tab/>
      </w:r>
      <w:r w:rsidRPr="00E75DD5">
        <w:rPr>
          <w:b/>
          <w:szCs w:val="20"/>
        </w:rPr>
        <w:t xml:space="preserve"> = </w:t>
      </w:r>
      <w:r w:rsidRPr="00E75DD5">
        <w:rPr>
          <w:b/>
          <w:szCs w:val="20"/>
        </w:rPr>
        <w:tab/>
        <w:t xml:space="preserve">Min (0, </w:t>
      </w:r>
      <w:r w:rsidRPr="00E75DD5">
        <w:rPr>
          <w:b/>
          <w:szCs w:val="20"/>
          <w:lang w:val="pt-BR"/>
        </w:rPr>
        <w:t xml:space="preserve">RTENET </w:t>
      </w:r>
      <w:r w:rsidRPr="00E75DD5">
        <w:rPr>
          <w:b/>
          <w:i/>
          <w:szCs w:val="20"/>
          <w:vertAlign w:val="subscript"/>
          <w:lang w:val="pt-BR"/>
        </w:rPr>
        <w:t>q, r, p</w:t>
      </w:r>
      <w:r w:rsidRPr="00E75DD5">
        <w:rPr>
          <w:b/>
          <w:szCs w:val="20"/>
        </w:rPr>
        <w:t xml:space="preserve"> + RTASNET </w:t>
      </w:r>
      <w:r w:rsidRPr="00E75DD5">
        <w:rPr>
          <w:b/>
          <w:bCs/>
          <w:i/>
          <w:iCs/>
          <w:sz w:val="16"/>
          <w:szCs w:val="16"/>
        </w:rPr>
        <w:t>q, r</w:t>
      </w:r>
      <w:r w:rsidRPr="00E75DD5">
        <w:rPr>
          <w:b/>
          <w:szCs w:val="20"/>
        </w:rPr>
        <w:t>)</w:t>
      </w:r>
    </w:p>
    <w:p w14:paraId="14DE7938" w14:textId="77777777" w:rsidR="00E75DD5" w:rsidRPr="00E75DD5" w:rsidRDefault="00E75DD5" w:rsidP="00E75DD5">
      <w:pPr>
        <w:spacing w:after="240"/>
        <w:ind w:left="1440" w:hanging="720"/>
        <w:rPr>
          <w:szCs w:val="20"/>
        </w:rPr>
      </w:pPr>
      <w:r w:rsidRPr="00E75DD5">
        <w:rPr>
          <w:szCs w:val="20"/>
        </w:rPr>
        <w:t>(a)</w:t>
      </w:r>
      <w:r w:rsidRPr="00E75DD5">
        <w:rPr>
          <w:szCs w:val="20"/>
        </w:rPr>
        <w:tab/>
        <w:t>Where the Real-Time Energy Net Revenue is calculated as follows:</w:t>
      </w:r>
    </w:p>
    <w:p w14:paraId="35DD27B8"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RTENET </w:t>
      </w:r>
      <w:r w:rsidRPr="00E75DD5">
        <w:rPr>
          <w:bCs/>
          <w:i/>
          <w:iCs/>
          <w:sz w:val="16"/>
          <w:szCs w:val="16"/>
          <w:lang w:val="pt-BR"/>
        </w:rPr>
        <w:t>q, r, p</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t>RTEREV</w:t>
      </w:r>
      <w:r w:rsidRPr="00E75DD5">
        <w:rPr>
          <w:i/>
          <w:szCs w:val="20"/>
          <w:vertAlign w:val="subscript"/>
          <w:lang w:val="pt-BR"/>
        </w:rPr>
        <w:t xml:space="preserve">q, r, p </w:t>
      </w:r>
      <w:r w:rsidRPr="00E75DD5">
        <w:rPr>
          <w:szCs w:val="20"/>
          <w:lang w:val="pt-BR"/>
        </w:rPr>
        <w:t>- RTEREVT</w:t>
      </w:r>
      <w:r w:rsidRPr="00E75DD5">
        <w:rPr>
          <w:i/>
          <w:szCs w:val="20"/>
          <w:vertAlign w:val="subscript"/>
          <w:lang w:val="pt-BR"/>
        </w:rPr>
        <w:t xml:space="preserve">q, r, p </w:t>
      </w:r>
    </w:p>
    <w:p w14:paraId="0049978A" w14:textId="77777777" w:rsidR="00E75DD5" w:rsidRPr="00E75DD5" w:rsidRDefault="00E75DD5" w:rsidP="00E75DD5">
      <w:pPr>
        <w:spacing w:after="240"/>
        <w:ind w:left="2340" w:hanging="1620"/>
        <w:rPr>
          <w:i/>
          <w:szCs w:val="20"/>
          <w:vertAlign w:val="subscript"/>
          <w:lang w:val="pt-BR"/>
        </w:rPr>
      </w:pPr>
      <w:r w:rsidRPr="00E75DD5">
        <w:rPr>
          <w:szCs w:val="20"/>
          <w:lang w:val="pt-BR"/>
        </w:rPr>
        <w:t>Where:</w:t>
      </w:r>
    </w:p>
    <w:p w14:paraId="22472682"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RTEREV</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RTSPP </w:t>
      </w:r>
      <w:r w:rsidRPr="00E75DD5">
        <w:rPr>
          <w:bCs/>
          <w:i/>
          <w:szCs w:val="20"/>
          <w:vertAlign w:val="subscript"/>
          <w:lang w:val="pt-BR"/>
        </w:rPr>
        <w:t>p</w:t>
      </w:r>
      <w:r w:rsidRPr="00E75DD5">
        <w:rPr>
          <w:bCs/>
          <w:szCs w:val="20"/>
          <w:lang w:val="pt-BR"/>
        </w:rPr>
        <w:t xml:space="preserve"> * (EMREGEN </w:t>
      </w:r>
      <w:r w:rsidRPr="00E75DD5">
        <w:rPr>
          <w:bCs/>
          <w:i/>
          <w:szCs w:val="20"/>
          <w:vertAlign w:val="subscript"/>
          <w:lang w:val="pt-BR"/>
        </w:rPr>
        <w:t xml:space="preserve">q, r, p </w:t>
      </w:r>
      <w:r w:rsidRPr="00E75DD5">
        <w:rPr>
          <w:rFonts w:eastAsia="Calibri"/>
          <w:szCs w:val="20"/>
          <w:lang w:val="pt-BR"/>
        </w:rPr>
        <w:t xml:space="preserve">+ EMRELOAD </w:t>
      </w:r>
      <w:r w:rsidRPr="00E75DD5">
        <w:rPr>
          <w:rFonts w:eastAsia="Calibri"/>
          <w:i/>
          <w:szCs w:val="20"/>
          <w:vertAlign w:val="subscript"/>
          <w:lang w:val="pt-BR"/>
        </w:rPr>
        <w:t>q, r, p</w:t>
      </w:r>
      <w:r w:rsidRPr="00E75DD5">
        <w:rPr>
          <w:rFonts w:eastAsia="Calibri"/>
          <w:szCs w:val="20"/>
          <w:lang w:val="pt-BR"/>
        </w:rPr>
        <w:t>)</w:t>
      </w:r>
    </w:p>
    <w:p w14:paraId="1E9D0480" w14:textId="77777777" w:rsidR="00E75DD5" w:rsidRPr="00E75DD5" w:rsidRDefault="00E75DD5" w:rsidP="00E75DD5">
      <w:pPr>
        <w:tabs>
          <w:tab w:val="left" w:pos="2340"/>
          <w:tab w:val="left" w:pos="2880"/>
        </w:tabs>
        <w:spacing w:after="240"/>
        <w:ind w:left="987" w:hanging="269"/>
        <w:rPr>
          <w:rFonts w:eastAsia="Calibri"/>
          <w:szCs w:val="20"/>
          <w:lang w:val="pt-BR"/>
        </w:rPr>
      </w:pPr>
      <w:r w:rsidRPr="00E75DD5">
        <w:rPr>
          <w:bCs/>
          <w:szCs w:val="20"/>
          <w:lang w:val="pt-BR"/>
        </w:rPr>
        <w:t>RTEREVT</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EBPWAPRGEN </w:t>
      </w:r>
      <w:r w:rsidRPr="00E75DD5">
        <w:rPr>
          <w:bCs/>
          <w:i/>
          <w:szCs w:val="20"/>
          <w:vertAlign w:val="subscript"/>
          <w:lang w:val="pt-BR"/>
        </w:rPr>
        <w:t>q, r, p</w:t>
      </w:r>
      <w:r w:rsidRPr="00E75DD5">
        <w:rPr>
          <w:bCs/>
          <w:szCs w:val="20"/>
          <w:lang w:val="pt-BR"/>
        </w:rPr>
        <w:t xml:space="preserve"> * EMREGEN </w:t>
      </w:r>
      <w:r w:rsidRPr="00E75DD5">
        <w:rPr>
          <w:bCs/>
          <w:i/>
          <w:szCs w:val="20"/>
          <w:vertAlign w:val="subscript"/>
          <w:lang w:val="pt-BR"/>
        </w:rPr>
        <w:t>q, r, p</w:t>
      </w:r>
      <w:r w:rsidRPr="00E75DD5">
        <w:rPr>
          <w:rFonts w:eastAsia="Calibri"/>
          <w:szCs w:val="20"/>
          <w:lang w:val="pt-BR"/>
        </w:rPr>
        <w:t xml:space="preserve"> + </w:t>
      </w:r>
    </w:p>
    <w:p w14:paraId="08C258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rFonts w:eastAsia="Calibri"/>
          <w:szCs w:val="20"/>
          <w:lang w:val="pt-BR"/>
        </w:rPr>
        <w:t xml:space="preserve">EBPWAPRLOAD </w:t>
      </w:r>
      <w:r w:rsidRPr="00E75DD5">
        <w:rPr>
          <w:rFonts w:eastAsia="Calibri"/>
          <w:i/>
          <w:szCs w:val="20"/>
          <w:vertAlign w:val="subscript"/>
          <w:lang w:val="pt-BR"/>
        </w:rPr>
        <w:t>q, r, p</w:t>
      </w:r>
      <w:r w:rsidRPr="00E75DD5">
        <w:rPr>
          <w:rFonts w:eastAsia="Calibri"/>
          <w:szCs w:val="20"/>
          <w:lang w:val="pt-BR"/>
        </w:rPr>
        <w:t xml:space="preserve"> * EMRELOAD </w:t>
      </w:r>
      <w:r w:rsidRPr="00E75DD5">
        <w:rPr>
          <w:rFonts w:eastAsia="Calibri"/>
          <w:i/>
          <w:szCs w:val="20"/>
          <w:vertAlign w:val="subscript"/>
          <w:lang w:val="pt-BR"/>
        </w:rPr>
        <w:t>q, r, p</w:t>
      </w:r>
      <w:r w:rsidRPr="00E75DD5">
        <w:rPr>
          <w:rFonts w:ascii="Calibri" w:eastAsia="Calibri" w:hAnsi="Calibri"/>
          <w:i/>
          <w:sz w:val="22"/>
          <w:szCs w:val="22"/>
          <w:vertAlign w:val="subscript"/>
          <w:lang w:val="pt-BR"/>
        </w:rPr>
        <w:t xml:space="preserve">  </w:t>
      </w:r>
    </w:p>
    <w:p w14:paraId="22B6C6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58D6CB36"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r>
      <w:r w:rsidRPr="00E75DD5">
        <w:rPr>
          <w:bCs/>
          <w:position w:val="-22"/>
          <w:szCs w:val="20"/>
        </w:rPr>
        <w:object w:dxaOrig="225" w:dyaOrig="450" w14:anchorId="4F38493B">
          <v:shape id="_x0000_i1088" type="#_x0000_t75" style="width:13.8pt;height:21.6pt" o:ole="">
            <v:imagedata r:id="rId97" o:title=""/>
          </v:shape>
          <o:OLEObject Type="Embed" ProgID="Equation.3" ShapeID="_x0000_i1088" DrawAspect="Content" ObjectID="_1838555796" r:id="rId105"/>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33EAEF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szCs w:val="20"/>
        </w:rPr>
        <w:tab/>
      </w:r>
      <w:r w:rsidRPr="00E75DD5">
        <w:rPr>
          <w:bCs/>
          <w:position w:val="-22"/>
          <w:szCs w:val="20"/>
        </w:rPr>
        <w:object w:dxaOrig="225" w:dyaOrig="450" w14:anchorId="3D5E4C14">
          <v:shape id="_x0000_i1089" type="#_x0000_t75" style="width:13.8pt;height:21.6pt" o:ole="">
            <v:imagedata r:id="rId99" o:title=""/>
          </v:shape>
          <o:OLEObject Type="Embed" ProgID="Equation.3" ShapeID="_x0000_i1089" DrawAspect="Content" ObjectID="_1838555797" r:id="rId106"/>
        </w:object>
      </w:r>
      <w:r w:rsidRPr="00E75DD5">
        <w:rPr>
          <w:bCs/>
          <w:szCs w:val="20"/>
          <w:lang w:val="es-MX"/>
        </w:rPr>
        <w:t>(</w:t>
      </w:r>
      <w:r w:rsidRPr="00E75DD5">
        <w:rPr>
          <w:bCs/>
          <w:szCs w:val="20"/>
          <w:lang w:val="pt-BR"/>
        </w:rPr>
        <w:t xml:space="preserve">Max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56CACCC3"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EMREGEN</w:t>
      </w:r>
      <w:r w:rsidRPr="00E75DD5">
        <w:rPr>
          <w:bCs/>
          <w:szCs w:val="20"/>
          <w:lang w:val="es-MX"/>
        </w:rPr>
        <w:t xml:space="preserve"> </w:t>
      </w:r>
      <w:r w:rsidRPr="00E75DD5">
        <w:rPr>
          <w:bCs/>
          <w:i/>
          <w:szCs w:val="20"/>
          <w:vertAlign w:val="subscript"/>
          <w:lang w:val="es-MX"/>
        </w:rPr>
        <w:t>q, r, p</w:t>
      </w:r>
      <w:r w:rsidRPr="00E75DD5">
        <w:rPr>
          <w:bCs/>
          <w:szCs w:val="20"/>
          <w:lang w:val="es-MX"/>
        </w:rPr>
        <w:tab/>
      </w:r>
      <w:r w:rsidRPr="00E75DD5">
        <w:rPr>
          <w:bCs/>
          <w:szCs w:val="20"/>
          <w:lang w:val="es-MX"/>
        </w:rPr>
        <w:tab/>
        <w:t xml:space="preserve">=  </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w:t>
      </w:r>
    </w:p>
    <w:p w14:paraId="3D1E33E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65996777">
          <v:shape id="_x0000_i1090" type="#_x0000_t75" style="width:13.8pt;height:21.6pt" o:ole="">
            <v:imagedata r:id="rId99" o:title=""/>
          </v:shape>
          <o:OLEObject Type="Embed" ProgID="Equation.3" ShapeID="_x0000_i1090" DrawAspect="Content" ObjectID="_1838555798" r:id="rId107"/>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4ABAD1D4"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&lt; 0 then:</w:t>
      </w:r>
    </w:p>
    <w:p w14:paraId="7C109DD6" w14:textId="77777777" w:rsidR="00E75DD5" w:rsidRPr="00E75DD5" w:rsidRDefault="00E75DD5" w:rsidP="00E75DD5">
      <w:pPr>
        <w:tabs>
          <w:tab w:val="left" w:pos="2340"/>
          <w:tab w:val="left" w:pos="2880"/>
        </w:tabs>
        <w:spacing w:after="240"/>
        <w:ind w:left="987" w:hanging="269"/>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9233604">
          <v:shape id="_x0000_i1091" type="#_x0000_t75" style="width:13.8pt;height:21.6pt" o:ole="">
            <v:imagedata r:id="rId97" o:title=""/>
          </v:shape>
          <o:OLEObject Type="Embed" ProgID="Equation.3" ShapeID="_x0000_i1091" DrawAspect="Content" ObjectID="_1838555799" r:id="rId10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24840332"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66DC25F8">
          <v:shape id="_x0000_i1092" type="#_x0000_t75" style="width:13.8pt;height:21.6pt" o:ole="">
            <v:imagedata r:id="rId99" o:title=""/>
          </v:shape>
          <o:OLEObject Type="Embed" ProgID="Equation.3" ShapeID="_x0000_i1092" DrawAspect="Content" ObjectID="_1838555800" r:id="rId109"/>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7B50BB"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w:t>
      </w:r>
    </w:p>
    <w:p w14:paraId="50D4FF4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lastRenderedPageBreak/>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26A9983A">
          <v:shape id="_x0000_i1093" type="#_x0000_t75" style="width:13.8pt;height:21.6pt" o:ole="">
            <v:imagedata r:id="rId99" o:title=""/>
          </v:shape>
          <o:OLEObject Type="Embed" ProgID="Equation.3" ShapeID="_x0000_i1093" DrawAspect="Content" ObjectID="_1838555801" r:id="rId110"/>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165255FC" w14:textId="77777777" w:rsidR="00E75DD5" w:rsidRPr="00E75DD5" w:rsidRDefault="00E75DD5" w:rsidP="00E75DD5">
      <w:pPr>
        <w:spacing w:after="240"/>
        <w:ind w:left="1440" w:hanging="720"/>
        <w:rPr>
          <w:szCs w:val="20"/>
          <w:lang w:val="pt-BR"/>
        </w:rPr>
      </w:pPr>
      <w:r w:rsidRPr="00E75DD5">
        <w:rPr>
          <w:szCs w:val="20"/>
          <w:lang w:val="pt-BR"/>
        </w:rPr>
        <w:t>(b)</w:t>
      </w:r>
      <w:r w:rsidRPr="00E75DD5">
        <w:rPr>
          <w:szCs w:val="20"/>
          <w:lang w:val="pt-BR"/>
        </w:rPr>
        <w:tab/>
        <w:t>Where the Real-Time Ancillary Services Net Revenue is calculated as follows:</w:t>
      </w:r>
    </w:p>
    <w:p w14:paraId="6FB95C71" w14:textId="77777777" w:rsidR="00E75DD5" w:rsidRPr="00E75DD5" w:rsidRDefault="00E75DD5" w:rsidP="00E75DD5">
      <w:pPr>
        <w:tabs>
          <w:tab w:val="left" w:pos="2790"/>
        </w:tabs>
        <w:spacing w:after="240"/>
        <w:ind w:left="3600" w:hanging="2880"/>
        <w:rPr>
          <w:szCs w:val="20"/>
          <w:lang w:val="pt-BR"/>
        </w:rPr>
      </w:pPr>
      <w:r w:rsidRPr="00E75DD5">
        <w:rPr>
          <w:szCs w:val="20"/>
          <w:lang w:val="pt-BR"/>
        </w:rPr>
        <w:t>RTASNET</w:t>
      </w:r>
      <w:r w:rsidRPr="00E75DD5">
        <w:rPr>
          <w:b/>
          <w:bCs/>
          <w:i/>
          <w:iCs/>
          <w:sz w:val="16"/>
          <w:szCs w:val="16"/>
          <w:lang w:val="pt-BR"/>
        </w:rPr>
        <w:t xml:space="preserve"> </w:t>
      </w:r>
      <w:r w:rsidRPr="00E75DD5">
        <w:rPr>
          <w:bCs/>
          <w:i/>
          <w:iCs/>
          <w:sz w:val="16"/>
          <w:szCs w:val="16"/>
          <w:lang w:val="pt-BR"/>
        </w:rPr>
        <w:t xml:space="preserve">q, r </w:t>
      </w:r>
      <w:r w:rsidRPr="00E75DD5">
        <w:rPr>
          <w:bCs/>
          <w:i/>
          <w:iCs/>
          <w:sz w:val="16"/>
          <w:szCs w:val="16"/>
          <w:lang w:val="pt-BR"/>
        </w:rPr>
        <w:tab/>
        <w:t xml:space="preserve">  </w:t>
      </w:r>
      <w:r w:rsidRPr="00E75DD5">
        <w:rPr>
          <w:bCs/>
          <w:iCs/>
          <w:sz w:val="20"/>
          <w:szCs w:val="16"/>
          <w:lang w:val="pt-BR"/>
        </w:rPr>
        <w:t xml:space="preserve">=  </w:t>
      </w:r>
      <w:r w:rsidRPr="00E75DD5">
        <w:rPr>
          <w:bCs/>
          <w:iCs/>
          <w:sz w:val="20"/>
          <w:szCs w:val="16"/>
          <w:lang w:val="pt-BR"/>
        </w:rPr>
        <w:tab/>
      </w:r>
      <w:r w:rsidRPr="00E75DD5">
        <w:rPr>
          <w:bCs/>
          <w:iCs/>
          <w:szCs w:val="20"/>
          <w:lang w:val="pt-BR"/>
        </w:rPr>
        <w:t xml:space="preserve">RTRUNET </w:t>
      </w:r>
      <w:r w:rsidRPr="00E75DD5">
        <w:rPr>
          <w:bCs/>
          <w:i/>
          <w:iCs/>
          <w:szCs w:val="20"/>
          <w:vertAlign w:val="subscript"/>
          <w:lang w:val="pt-BR"/>
        </w:rPr>
        <w:t>q, r</w:t>
      </w:r>
      <w:r w:rsidRPr="00E75DD5">
        <w:rPr>
          <w:bCs/>
          <w:iCs/>
          <w:szCs w:val="20"/>
          <w:vertAlign w:val="subscript"/>
          <w:lang w:val="pt-BR"/>
        </w:rPr>
        <w:t xml:space="preserve"> </w:t>
      </w:r>
      <w:r w:rsidRPr="00E75DD5">
        <w:rPr>
          <w:bCs/>
          <w:iCs/>
          <w:szCs w:val="20"/>
          <w:lang w:val="pt-BR"/>
        </w:rPr>
        <w:t xml:space="preserve">+ RTRDNET </w:t>
      </w:r>
      <w:r w:rsidRPr="00E75DD5">
        <w:rPr>
          <w:bCs/>
          <w:i/>
          <w:iCs/>
          <w:szCs w:val="20"/>
          <w:vertAlign w:val="subscript"/>
          <w:lang w:val="pt-BR"/>
        </w:rPr>
        <w:t xml:space="preserve">q, r </w:t>
      </w:r>
      <w:r w:rsidRPr="00E75DD5">
        <w:rPr>
          <w:bCs/>
          <w:iCs/>
          <w:szCs w:val="20"/>
          <w:lang w:val="pt-BR"/>
        </w:rPr>
        <w:t xml:space="preserve">+ RTNSNET </w:t>
      </w:r>
      <w:r w:rsidRPr="00E75DD5">
        <w:rPr>
          <w:bCs/>
          <w:i/>
          <w:iCs/>
          <w:szCs w:val="20"/>
          <w:vertAlign w:val="subscript"/>
          <w:lang w:val="pt-BR"/>
        </w:rPr>
        <w:t>q, r</w:t>
      </w:r>
      <w:r w:rsidRPr="00E75DD5">
        <w:rPr>
          <w:bCs/>
          <w:iCs/>
          <w:szCs w:val="20"/>
          <w:lang w:val="pt-BR"/>
        </w:rPr>
        <w:t xml:space="preserve"> + RTRRNET </w:t>
      </w:r>
      <w:r w:rsidRPr="00E75DD5">
        <w:rPr>
          <w:bCs/>
          <w:i/>
          <w:iCs/>
          <w:szCs w:val="20"/>
          <w:vertAlign w:val="subscript"/>
          <w:lang w:val="pt-BR"/>
        </w:rPr>
        <w:t>q, r</w:t>
      </w:r>
      <w:r w:rsidRPr="00E75DD5">
        <w:rPr>
          <w:bCs/>
          <w:iCs/>
          <w:szCs w:val="20"/>
          <w:lang w:val="pt-BR"/>
        </w:rPr>
        <w:t xml:space="preserve"> + RTECRNET </w:t>
      </w:r>
      <w:r w:rsidRPr="00E75DD5">
        <w:rPr>
          <w:bCs/>
          <w:i/>
          <w:iCs/>
          <w:szCs w:val="20"/>
          <w:vertAlign w:val="subscript"/>
          <w:lang w:val="pt-BR"/>
        </w:rPr>
        <w:t>q, r</w:t>
      </w:r>
      <w:ins w:id="1078" w:author="ERCOT" w:date="2025-12-09T11:31:00Z">
        <w:r w:rsidRPr="00E75DD5">
          <w:rPr>
            <w:bCs/>
            <w:i/>
            <w:iCs/>
            <w:szCs w:val="20"/>
            <w:vertAlign w:val="subscript"/>
            <w:lang w:val="pt-BR"/>
          </w:rPr>
          <w:t xml:space="preserve"> </w:t>
        </w:r>
        <w:r w:rsidRPr="00E75DD5">
          <w:rPr>
            <w:bCs/>
            <w:iCs/>
            <w:szCs w:val="20"/>
            <w:lang w:val="pt-BR"/>
          </w:rPr>
          <w:t xml:space="preserve">+ RTDRRNET </w:t>
        </w:r>
        <w:r w:rsidRPr="00E75DD5">
          <w:rPr>
            <w:bCs/>
            <w:i/>
            <w:iCs/>
            <w:szCs w:val="20"/>
            <w:vertAlign w:val="subscript"/>
            <w:lang w:val="pt-BR"/>
          </w:rPr>
          <w:t>q, r</w:t>
        </w:r>
      </w:ins>
    </w:p>
    <w:p w14:paraId="351C483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Reg-Up:</w:t>
      </w:r>
    </w:p>
    <w:p w14:paraId="190B7F36"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rPr>
        <w:t xml:space="preserve">RTRUNET </w:t>
      </w:r>
      <w:r w:rsidRPr="00E75DD5">
        <w:rPr>
          <w:bCs/>
          <w:i/>
          <w:iCs/>
          <w:sz w:val="16"/>
          <w:szCs w:val="16"/>
        </w:rPr>
        <w:t xml:space="preserve">q, r </w:t>
      </w:r>
      <w:r w:rsidRPr="00E75DD5">
        <w:rPr>
          <w:bCs/>
          <w:szCs w:val="20"/>
        </w:rPr>
        <w:t xml:space="preserve"> </w:t>
      </w:r>
      <w:r w:rsidRPr="00E75DD5">
        <w:rPr>
          <w:bCs/>
          <w:szCs w:val="20"/>
        </w:rPr>
        <w:tab/>
      </w:r>
      <w:r w:rsidRPr="00E75DD5">
        <w:rPr>
          <w:bCs/>
          <w:szCs w:val="20"/>
        </w:rPr>
        <w:tab/>
        <w:t xml:space="preserve">= </w:t>
      </w:r>
      <w:r w:rsidRPr="00E75DD5">
        <w:rPr>
          <w:bCs/>
          <w:szCs w:val="20"/>
        </w:rPr>
        <w:tab/>
      </w:r>
      <w:r w:rsidRPr="00E75DD5">
        <w:rPr>
          <w:bCs/>
          <w:szCs w:val="20"/>
          <w:lang w:val="pt-BR"/>
        </w:rPr>
        <w:t xml:space="preserve">RTRUREV </w:t>
      </w:r>
      <w:r w:rsidRPr="00E75DD5">
        <w:rPr>
          <w:bCs/>
          <w:i/>
          <w:szCs w:val="20"/>
          <w:vertAlign w:val="subscript"/>
          <w:lang w:val="pt-BR"/>
        </w:rPr>
        <w:t xml:space="preserve">q, r </w:t>
      </w:r>
      <w:r w:rsidRPr="00E75DD5">
        <w:rPr>
          <w:bCs/>
          <w:szCs w:val="20"/>
        </w:rPr>
        <w:t>- (</w:t>
      </w:r>
      <w:r w:rsidRPr="00E75DD5">
        <w:rPr>
          <w:bCs/>
          <w:szCs w:val="20"/>
          <w:lang w:val="es-MX"/>
        </w:rPr>
        <w:t>¼</w:t>
      </w:r>
      <w:r w:rsidRPr="00E75DD5">
        <w:rPr>
          <w:bCs/>
          <w:szCs w:val="20"/>
        </w:rPr>
        <w:t xml:space="preserve">) * RTRUREVT </w:t>
      </w:r>
      <w:r w:rsidRPr="00E75DD5">
        <w:rPr>
          <w:bCs/>
          <w:i/>
          <w:iCs/>
          <w:sz w:val="16"/>
          <w:szCs w:val="16"/>
        </w:rPr>
        <w:t>q, r, p</w:t>
      </w:r>
      <w:r w:rsidRPr="00E75DD5">
        <w:rPr>
          <w:bCs/>
          <w:i/>
          <w:szCs w:val="20"/>
          <w:vertAlign w:val="subscript"/>
        </w:rPr>
        <w:t xml:space="preserve"> </w:t>
      </w:r>
    </w:p>
    <w:p w14:paraId="691BFF8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RTRUREVT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RTRUWAPR </w:t>
      </w:r>
      <w:r w:rsidRPr="00E75DD5">
        <w:rPr>
          <w:bCs/>
          <w:i/>
          <w:szCs w:val="20"/>
          <w:vertAlign w:val="subscript"/>
          <w:lang w:val="pt-BR"/>
        </w:rPr>
        <w:t>q, r, p</w:t>
      </w:r>
      <w:r w:rsidRPr="00E75DD5">
        <w:rPr>
          <w:bCs/>
          <w:szCs w:val="20"/>
          <w:lang w:val="pt-BR"/>
        </w:rPr>
        <w:t xml:space="preserve"> * RTRUAWD </w:t>
      </w:r>
      <w:r w:rsidRPr="00E75DD5">
        <w:rPr>
          <w:bCs/>
          <w:i/>
          <w:szCs w:val="20"/>
          <w:vertAlign w:val="subscript"/>
          <w:lang w:val="pt-BR"/>
        </w:rPr>
        <w:t>q, r</w:t>
      </w:r>
    </w:p>
    <w:p w14:paraId="7227A24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RTRUWAPR </w:t>
      </w:r>
      <w:r w:rsidRPr="00E75DD5">
        <w:rPr>
          <w:bCs/>
          <w:i/>
          <w:szCs w:val="20"/>
          <w:vertAlign w:val="subscript"/>
          <w:lang w:val="pt-BR"/>
        </w:rPr>
        <w:t>q, r, p</w:t>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5341A995">
          <v:shape id="_x0000_i1094" type="#_x0000_t75" style="width:13.8pt;height:21.6pt" o:ole="">
            <v:imagedata r:id="rId97" o:title=""/>
          </v:shape>
          <o:OLEObject Type="Embed" ProgID="Equation.3" ShapeID="_x0000_i1094" DrawAspect="Content" ObjectID="_1838555802" r:id="rId111"/>
        </w:object>
      </w:r>
      <w:r w:rsidRPr="00E75DD5">
        <w:rPr>
          <w:bCs/>
          <w:szCs w:val="20"/>
          <w:lang w:val="pt-BR"/>
        </w:rPr>
        <w:t xml:space="preserve">(RTRUOPR </w:t>
      </w:r>
      <w:r w:rsidRPr="00E75DD5">
        <w:rPr>
          <w:bCs/>
          <w:i/>
          <w:szCs w:val="20"/>
          <w:vertAlign w:val="subscript"/>
          <w:lang w:val="pt-BR"/>
        </w:rPr>
        <w:t>q, r, y</w:t>
      </w:r>
      <w:r w:rsidRPr="00E75DD5">
        <w:rPr>
          <w:bCs/>
          <w:szCs w:val="20"/>
          <w:lang w:val="pt-BR"/>
        </w:rPr>
        <w:t xml:space="preserve"> * Max (0.001, RTRUAWDS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7588963D"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1913A208">
          <v:shape id="_x0000_i1095" type="#_x0000_t75" style="width:13.8pt;height:21.6pt" o:ole="">
            <v:imagedata r:id="rId99" o:title=""/>
          </v:shape>
          <o:OLEObject Type="Embed" ProgID="Equation.3" ShapeID="_x0000_i1095" DrawAspect="Content" ObjectID="_1838555803" r:id="rId112"/>
        </w:object>
      </w:r>
      <w:r w:rsidRPr="00E75DD5">
        <w:rPr>
          <w:bCs/>
          <w:szCs w:val="20"/>
          <w:lang w:val="es-MX"/>
        </w:rPr>
        <w:t>(</w:t>
      </w:r>
      <w:r w:rsidRPr="00E75DD5">
        <w:rPr>
          <w:bCs/>
          <w:szCs w:val="20"/>
          <w:lang w:val="pt-BR"/>
        </w:rPr>
        <w:t xml:space="preserve">Max (0.001, </w:t>
      </w:r>
      <w:r w:rsidRPr="00E75DD5">
        <w:rPr>
          <w:bCs/>
          <w:szCs w:val="20"/>
          <w:lang w:val="es-MX"/>
        </w:rPr>
        <w:t xml:space="preserve">RTRUAWDS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13F8A177"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Reg-Down:</w:t>
      </w:r>
    </w:p>
    <w:p w14:paraId="44571D15"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RTRDNET </w:t>
      </w:r>
      <w:r w:rsidRPr="00E75DD5">
        <w:rPr>
          <w:bCs/>
          <w:i/>
          <w:iCs/>
          <w:sz w:val="16"/>
          <w:szCs w:val="16"/>
          <w:lang w:val="pt-BR"/>
        </w:rPr>
        <w:t>q, r</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r>
      <w:r w:rsidRPr="00E75DD5">
        <w:rPr>
          <w:iCs/>
          <w:szCs w:val="20"/>
          <w:lang w:val="pt-BR"/>
        </w:rPr>
        <w:t xml:space="preserve">RTRDREV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RTRDREVT </w:t>
      </w:r>
      <w:r w:rsidRPr="00E75DD5">
        <w:rPr>
          <w:bCs/>
          <w:i/>
          <w:iCs/>
          <w:sz w:val="16"/>
          <w:szCs w:val="16"/>
          <w:lang w:val="pt-BR"/>
        </w:rPr>
        <w:t>q, r, p</w:t>
      </w:r>
    </w:p>
    <w:p w14:paraId="5D039A13"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RTRDREVT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RTRDWAPR </w:t>
      </w:r>
      <w:r w:rsidRPr="00E75DD5">
        <w:rPr>
          <w:bCs/>
          <w:i/>
          <w:szCs w:val="20"/>
          <w:vertAlign w:val="subscript"/>
          <w:lang w:val="pt-BR"/>
        </w:rPr>
        <w:t>q, r, p</w:t>
      </w:r>
      <w:r w:rsidRPr="00E75DD5">
        <w:rPr>
          <w:bCs/>
          <w:szCs w:val="20"/>
          <w:lang w:val="pt-BR"/>
        </w:rPr>
        <w:t xml:space="preserve"> * RTRDAWD </w:t>
      </w:r>
      <w:r w:rsidRPr="00E75DD5">
        <w:rPr>
          <w:bCs/>
          <w:i/>
          <w:szCs w:val="20"/>
          <w:vertAlign w:val="subscript"/>
          <w:lang w:val="pt-BR"/>
        </w:rPr>
        <w:t>q, r</w:t>
      </w:r>
    </w:p>
    <w:p w14:paraId="6E3AB6D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RTRDWAPR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13BCBC6">
          <v:shape id="_x0000_i1096" type="#_x0000_t75" style="width:13.8pt;height:21.6pt" o:ole="">
            <v:imagedata r:id="rId97" o:title=""/>
          </v:shape>
          <o:OLEObject Type="Embed" ProgID="Equation.3" ShapeID="_x0000_i1096" DrawAspect="Content" ObjectID="_1838555804" r:id="rId113"/>
        </w:object>
      </w:r>
      <w:r w:rsidRPr="00E75DD5">
        <w:rPr>
          <w:bCs/>
          <w:szCs w:val="20"/>
          <w:lang w:val="pt-BR"/>
        </w:rPr>
        <w:t xml:space="preserve">(RTRDOPR </w:t>
      </w:r>
      <w:r w:rsidRPr="00E75DD5">
        <w:rPr>
          <w:bCs/>
          <w:i/>
          <w:szCs w:val="20"/>
          <w:vertAlign w:val="subscript"/>
          <w:lang w:val="pt-BR"/>
        </w:rPr>
        <w:t>q, r, y</w:t>
      </w:r>
      <w:r w:rsidRPr="00E75DD5">
        <w:rPr>
          <w:bCs/>
          <w:szCs w:val="20"/>
          <w:lang w:val="pt-BR"/>
        </w:rPr>
        <w:t xml:space="preserve"> * Max (0.001, RTRDAWDS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5D867F66"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0E052D9F">
          <v:shape id="_x0000_i1097" type="#_x0000_t75" style="width:13.8pt;height:21.6pt" o:ole="">
            <v:imagedata r:id="rId99" o:title=""/>
          </v:shape>
          <o:OLEObject Type="Embed" ProgID="Equation.3" ShapeID="_x0000_i1097" DrawAspect="Content" ObjectID="_1838555805" r:id="rId114"/>
        </w:object>
      </w:r>
      <w:r w:rsidRPr="00E75DD5">
        <w:rPr>
          <w:bCs/>
          <w:szCs w:val="20"/>
          <w:lang w:val="es-MX"/>
        </w:rPr>
        <w:t>(</w:t>
      </w:r>
      <w:r w:rsidRPr="00E75DD5">
        <w:rPr>
          <w:bCs/>
          <w:szCs w:val="20"/>
          <w:lang w:val="pt-BR"/>
        </w:rPr>
        <w:t xml:space="preserve">Max (0.001, </w:t>
      </w:r>
      <w:r w:rsidRPr="00E75DD5">
        <w:rPr>
          <w:bCs/>
          <w:szCs w:val="20"/>
          <w:lang w:val="es-MX"/>
        </w:rPr>
        <w:t xml:space="preserve">RTRDAWDS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BD2459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RRS:</w:t>
      </w:r>
    </w:p>
    <w:p w14:paraId="1CC4B462"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RTRRNET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RTRRREVT </w:t>
      </w:r>
      <w:r w:rsidRPr="00E75DD5">
        <w:rPr>
          <w:bCs/>
          <w:i/>
          <w:iCs/>
          <w:sz w:val="16"/>
          <w:szCs w:val="16"/>
          <w:lang w:val="pt-BR"/>
        </w:rPr>
        <w:t>q, r, p</w:t>
      </w:r>
    </w:p>
    <w:p w14:paraId="4148D71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RTRRWAPR </w:t>
      </w:r>
      <w:r w:rsidRPr="00E75DD5">
        <w:rPr>
          <w:bCs/>
          <w:i/>
          <w:szCs w:val="20"/>
          <w:vertAlign w:val="subscript"/>
          <w:lang w:val="pt-BR"/>
        </w:rPr>
        <w:t>q, r, p</w:t>
      </w:r>
      <w:r w:rsidRPr="00E75DD5">
        <w:rPr>
          <w:bCs/>
          <w:szCs w:val="20"/>
          <w:lang w:val="pt-BR"/>
        </w:rPr>
        <w:t xml:space="preserve"> * RTRRAWD </w:t>
      </w:r>
      <w:r w:rsidRPr="00E75DD5">
        <w:rPr>
          <w:bCs/>
          <w:i/>
          <w:szCs w:val="20"/>
          <w:vertAlign w:val="subscript"/>
          <w:lang w:val="pt-BR"/>
        </w:rPr>
        <w:t>q, r</w:t>
      </w:r>
    </w:p>
    <w:p w14:paraId="22714044"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RTRRWAPR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77B3D332">
          <v:shape id="_x0000_i1098" type="#_x0000_t75" style="width:13.8pt;height:21.6pt" o:ole="">
            <v:imagedata r:id="rId97" o:title=""/>
          </v:shape>
          <o:OLEObject Type="Embed" ProgID="Equation.3" ShapeID="_x0000_i1098" DrawAspect="Content" ObjectID="_1838555806" r:id="rId115"/>
        </w:object>
      </w:r>
      <w:r w:rsidRPr="00E75DD5">
        <w:rPr>
          <w:bCs/>
          <w:szCs w:val="20"/>
          <w:lang w:val="pt-BR"/>
        </w:rPr>
        <w:t xml:space="preserve">(RTRROPR </w:t>
      </w:r>
      <w:r w:rsidRPr="00E75DD5">
        <w:rPr>
          <w:bCs/>
          <w:i/>
          <w:szCs w:val="20"/>
          <w:vertAlign w:val="subscript"/>
          <w:lang w:val="pt-BR"/>
        </w:rPr>
        <w:t>q, r, y</w:t>
      </w:r>
      <w:r w:rsidRPr="00E75DD5">
        <w:rPr>
          <w:bCs/>
          <w:szCs w:val="20"/>
          <w:lang w:val="pt-BR"/>
        </w:rPr>
        <w:t xml:space="preserve"> * Max (0.001, RTRRAWDS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 xml:space="preserve">/ </w:t>
      </w:r>
      <w:r w:rsidRPr="00E75DD5">
        <w:rPr>
          <w:bCs/>
          <w:position w:val="-22"/>
          <w:szCs w:val="20"/>
        </w:rPr>
        <w:object w:dxaOrig="225" w:dyaOrig="450" w14:anchorId="48BA2C56">
          <v:shape id="_x0000_i1099" type="#_x0000_t75" style="width:13.8pt;height:21.6pt" o:ole="">
            <v:imagedata r:id="rId99" o:title=""/>
          </v:shape>
          <o:OLEObject Type="Embed" ProgID="Equation.3" ShapeID="_x0000_i1099" DrawAspect="Content" ObjectID="_1838555807" r:id="rId116"/>
        </w:object>
      </w:r>
      <w:r w:rsidRPr="00E75DD5">
        <w:rPr>
          <w:bCs/>
          <w:szCs w:val="20"/>
          <w:lang w:val="es-MX"/>
        </w:rPr>
        <w:t>(</w:t>
      </w:r>
      <w:r w:rsidRPr="00E75DD5">
        <w:rPr>
          <w:bCs/>
          <w:szCs w:val="20"/>
          <w:lang w:val="pt-BR"/>
        </w:rPr>
        <w:t xml:space="preserve">Max (0.001, </w:t>
      </w:r>
      <w:r w:rsidRPr="00E75DD5">
        <w:rPr>
          <w:bCs/>
          <w:szCs w:val="20"/>
          <w:lang w:val="es-MX"/>
        </w:rPr>
        <w:t xml:space="preserve">RTRRAWDS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6DBB242D"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Non-Spin:</w:t>
      </w:r>
    </w:p>
    <w:p w14:paraId="3F67CA62"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RTNSNET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RTNSREV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RTNSREVT </w:t>
      </w:r>
      <w:r w:rsidRPr="00E75DD5">
        <w:rPr>
          <w:bCs/>
          <w:i/>
          <w:iCs/>
          <w:sz w:val="16"/>
          <w:szCs w:val="16"/>
          <w:lang w:val="pt-BR"/>
        </w:rPr>
        <w:t>q, r, p</w:t>
      </w:r>
    </w:p>
    <w:p w14:paraId="0BCBEB25"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RTNSREVT</w:t>
      </w:r>
      <w:r w:rsidRPr="00E75DD5">
        <w:rPr>
          <w:bCs/>
          <w:i/>
          <w:szCs w:val="20"/>
          <w:vertAlign w:val="subscript"/>
          <w:lang w:val="pt-BR"/>
        </w:rPr>
        <w:t>q, r, p</w:t>
      </w:r>
      <w:r w:rsidRPr="00E75DD5">
        <w:rPr>
          <w:bCs/>
          <w:szCs w:val="20"/>
          <w:lang w:val="pt-BR"/>
        </w:rPr>
        <w:tab/>
        <w:t>=</w:t>
      </w:r>
      <w:r w:rsidRPr="00E75DD5">
        <w:rPr>
          <w:bCs/>
          <w:szCs w:val="20"/>
          <w:lang w:val="pt-BR"/>
        </w:rPr>
        <w:tab/>
        <w:t xml:space="preserve">RTNSWAPR </w:t>
      </w:r>
      <w:r w:rsidRPr="00E75DD5">
        <w:rPr>
          <w:bCs/>
          <w:i/>
          <w:szCs w:val="20"/>
          <w:vertAlign w:val="subscript"/>
          <w:lang w:val="pt-BR"/>
        </w:rPr>
        <w:t>q, r, p</w:t>
      </w:r>
      <w:r w:rsidRPr="00E75DD5">
        <w:rPr>
          <w:bCs/>
          <w:szCs w:val="20"/>
          <w:lang w:val="pt-BR"/>
        </w:rPr>
        <w:t xml:space="preserve"> * RTNSAWD </w:t>
      </w:r>
      <w:r w:rsidRPr="00E75DD5">
        <w:rPr>
          <w:bCs/>
          <w:i/>
          <w:szCs w:val="20"/>
          <w:vertAlign w:val="subscript"/>
          <w:lang w:val="pt-BR"/>
        </w:rPr>
        <w:t>q, r</w:t>
      </w:r>
    </w:p>
    <w:p w14:paraId="2908A03E"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lastRenderedPageBreak/>
        <w:t xml:space="preserve">RTNSWAPR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943ACCB">
          <v:shape id="_x0000_i1100" type="#_x0000_t75" style="width:13.8pt;height:21.6pt" o:ole="">
            <v:imagedata r:id="rId97" o:title=""/>
          </v:shape>
          <o:OLEObject Type="Embed" ProgID="Equation.3" ShapeID="_x0000_i1100" DrawAspect="Content" ObjectID="_1838555808" r:id="rId117"/>
        </w:object>
      </w:r>
      <w:r w:rsidRPr="00E75DD5">
        <w:rPr>
          <w:bCs/>
          <w:szCs w:val="20"/>
          <w:lang w:val="pt-BR"/>
        </w:rPr>
        <w:t xml:space="preserve">(RTNSOPR </w:t>
      </w:r>
      <w:r w:rsidRPr="00E75DD5">
        <w:rPr>
          <w:bCs/>
          <w:i/>
          <w:szCs w:val="20"/>
          <w:vertAlign w:val="subscript"/>
          <w:lang w:val="pt-BR"/>
        </w:rPr>
        <w:t>q, r, y</w:t>
      </w:r>
      <w:r w:rsidRPr="00E75DD5">
        <w:rPr>
          <w:bCs/>
          <w:szCs w:val="20"/>
          <w:lang w:val="pt-BR"/>
        </w:rPr>
        <w:t xml:space="preserve"> * Max (0.001, RTNSAWDS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position w:val="-22"/>
          <w:szCs w:val="20"/>
        </w:rPr>
        <w:object w:dxaOrig="225" w:dyaOrig="450" w14:anchorId="2448C183">
          <v:shape id="_x0000_i1101" type="#_x0000_t75" style="width:13.8pt;height:21.6pt" o:ole="">
            <v:imagedata r:id="rId99" o:title=""/>
          </v:shape>
          <o:OLEObject Type="Embed" ProgID="Equation.3" ShapeID="_x0000_i1101" DrawAspect="Content" ObjectID="_1838555809" r:id="rId118"/>
        </w:object>
      </w:r>
      <w:r w:rsidRPr="00E75DD5">
        <w:rPr>
          <w:bCs/>
          <w:szCs w:val="20"/>
          <w:lang w:val="es-MX"/>
        </w:rPr>
        <w:t>(</w:t>
      </w:r>
      <w:r w:rsidRPr="00E75DD5">
        <w:rPr>
          <w:bCs/>
          <w:szCs w:val="20"/>
          <w:lang w:val="pt-BR"/>
        </w:rPr>
        <w:t xml:space="preserve">Max (0.001, </w:t>
      </w:r>
      <w:r w:rsidRPr="00E75DD5">
        <w:rPr>
          <w:bCs/>
          <w:szCs w:val="20"/>
          <w:lang w:val="es-MX"/>
        </w:rPr>
        <w:t xml:space="preserve">RTNSAWDS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4AF82E0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ERCOT Contingency Reserve (ECRS):</w:t>
      </w:r>
    </w:p>
    <w:p w14:paraId="2E0ADBFF"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RTECRNET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RTECRREV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RTECRREVT </w:t>
      </w:r>
      <w:r w:rsidRPr="00E75DD5">
        <w:rPr>
          <w:bCs/>
          <w:i/>
          <w:iCs/>
          <w:sz w:val="16"/>
          <w:szCs w:val="16"/>
          <w:lang w:val="pt-BR"/>
        </w:rPr>
        <w:t>q, r, p</w:t>
      </w:r>
    </w:p>
    <w:p w14:paraId="71A69F79"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RTECRREVT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RTECRWAPR </w:t>
      </w:r>
      <w:r w:rsidRPr="00E75DD5">
        <w:rPr>
          <w:bCs/>
          <w:i/>
          <w:szCs w:val="20"/>
          <w:vertAlign w:val="subscript"/>
          <w:lang w:val="pt-BR"/>
        </w:rPr>
        <w:t>q, r, p</w:t>
      </w:r>
      <w:r w:rsidRPr="00E75DD5">
        <w:rPr>
          <w:bCs/>
          <w:szCs w:val="20"/>
          <w:lang w:val="pt-BR"/>
        </w:rPr>
        <w:t xml:space="preserve"> * RTECRAWD </w:t>
      </w:r>
      <w:r w:rsidRPr="00E75DD5">
        <w:rPr>
          <w:bCs/>
          <w:i/>
          <w:szCs w:val="20"/>
          <w:vertAlign w:val="subscript"/>
          <w:lang w:val="pt-BR"/>
        </w:rPr>
        <w:t>q, r</w:t>
      </w:r>
    </w:p>
    <w:p w14:paraId="2040DCFF"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RTECRWAPR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1634894C">
          <v:shape id="_x0000_i1102" type="#_x0000_t75" style="width:13.8pt;height:21.6pt" o:ole="">
            <v:imagedata r:id="rId97" o:title=""/>
          </v:shape>
          <o:OLEObject Type="Embed" ProgID="Equation.3" ShapeID="_x0000_i1102" DrawAspect="Content" ObjectID="_1838555810" r:id="rId119"/>
        </w:object>
      </w:r>
      <w:r w:rsidRPr="00E75DD5">
        <w:rPr>
          <w:bCs/>
          <w:szCs w:val="20"/>
          <w:lang w:val="pt-BR"/>
        </w:rPr>
        <w:t xml:space="preserve">(RTECROPR </w:t>
      </w:r>
      <w:r w:rsidRPr="00E75DD5">
        <w:rPr>
          <w:bCs/>
          <w:i/>
          <w:szCs w:val="20"/>
          <w:vertAlign w:val="subscript"/>
          <w:lang w:val="pt-BR"/>
        </w:rPr>
        <w:t>q, r, y</w:t>
      </w:r>
      <w:r w:rsidRPr="00E75DD5">
        <w:rPr>
          <w:bCs/>
          <w:szCs w:val="20"/>
          <w:lang w:val="pt-BR"/>
        </w:rPr>
        <w:t xml:space="preserve"> * Max (0.001, RTECRAWDS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szCs w:val="20"/>
        </w:rPr>
        <w:tab/>
      </w:r>
      <w:r w:rsidRPr="00E75DD5">
        <w:rPr>
          <w:bCs/>
          <w:position w:val="-22"/>
          <w:szCs w:val="20"/>
        </w:rPr>
        <w:object w:dxaOrig="225" w:dyaOrig="450" w14:anchorId="7883DFC1">
          <v:shape id="_x0000_i1103" type="#_x0000_t75" style="width:13.8pt;height:21.6pt" o:ole="">
            <v:imagedata r:id="rId99" o:title=""/>
          </v:shape>
          <o:OLEObject Type="Embed" ProgID="Equation.3" ShapeID="_x0000_i1103" DrawAspect="Content" ObjectID="_1838555811" r:id="rId120"/>
        </w:object>
      </w:r>
      <w:r w:rsidRPr="00E75DD5">
        <w:rPr>
          <w:bCs/>
          <w:szCs w:val="20"/>
          <w:lang w:val="es-MX"/>
        </w:rPr>
        <w:t>(</w:t>
      </w:r>
      <w:r w:rsidRPr="00E75DD5">
        <w:rPr>
          <w:bCs/>
          <w:szCs w:val="20"/>
          <w:lang w:val="pt-BR"/>
        </w:rPr>
        <w:t xml:space="preserve">Max (0.001, </w:t>
      </w:r>
      <w:r w:rsidRPr="00E75DD5">
        <w:rPr>
          <w:bCs/>
          <w:szCs w:val="20"/>
          <w:lang w:val="es-MX"/>
        </w:rPr>
        <w:t xml:space="preserve">RTECRAWDS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36AD5CF" w14:textId="77777777" w:rsidR="00E75DD5" w:rsidRPr="00E75DD5" w:rsidRDefault="00E75DD5" w:rsidP="00E75DD5">
      <w:pPr>
        <w:tabs>
          <w:tab w:val="left" w:pos="2340"/>
          <w:tab w:val="left" w:pos="2880"/>
        </w:tabs>
        <w:spacing w:after="240"/>
        <w:ind w:left="987" w:hanging="269"/>
        <w:rPr>
          <w:ins w:id="1079" w:author="ERCOT" w:date="2025-07-29T16:02:00Z"/>
        </w:rPr>
      </w:pPr>
      <w:ins w:id="1080" w:author="ERCOT" w:date="2025-07-29T16:02:00Z">
        <w:r w:rsidRPr="00E75DD5">
          <w:t>Where for Dispatchable Reli</w:t>
        </w:r>
      </w:ins>
      <w:ins w:id="1081" w:author="ERCOT" w:date="2025-09-15T12:11:00Z">
        <w:r w:rsidRPr="00E75DD5">
          <w:t>a</w:t>
        </w:r>
      </w:ins>
      <w:ins w:id="1082" w:author="ERCOT" w:date="2025-07-29T16:02:00Z">
        <w:r w:rsidRPr="00E75DD5">
          <w:t>bility Reserve</w:t>
        </w:r>
      </w:ins>
      <w:ins w:id="1083" w:author="ERCOT" w:date="2025-10-24T21:09:00Z">
        <w:r w:rsidRPr="00E75DD5">
          <w:t xml:space="preserve"> Service</w:t>
        </w:r>
      </w:ins>
      <w:ins w:id="1084" w:author="ERCOT" w:date="2025-07-29T16:02:00Z">
        <w:r w:rsidRPr="00E75DD5">
          <w:t xml:space="preserve"> (DRRS):</w:t>
        </w:r>
      </w:ins>
    </w:p>
    <w:p w14:paraId="649968B9" w14:textId="77777777" w:rsidR="00E75DD5" w:rsidRPr="00E75DD5" w:rsidRDefault="00E75DD5" w:rsidP="00E75DD5">
      <w:pPr>
        <w:spacing w:after="240"/>
        <w:ind w:left="2340" w:hanging="1620"/>
        <w:rPr>
          <w:ins w:id="1085" w:author="ERCOT" w:date="2025-07-29T16:02:00Z"/>
          <w:bCs/>
          <w:i/>
          <w:iCs/>
          <w:sz w:val="16"/>
          <w:szCs w:val="16"/>
          <w:lang w:val="pt-BR"/>
        </w:rPr>
      </w:pPr>
      <w:ins w:id="1086" w:author="ERCOT" w:date="2025-07-29T16:02:00Z">
        <w:r w:rsidRPr="00E75DD5">
          <w:rPr>
            <w:szCs w:val="20"/>
            <w:lang w:val="pt-BR"/>
          </w:rPr>
          <w:t xml:space="preserve">RTDRRNET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RTDRRREV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RTDRRREVT </w:t>
        </w:r>
        <w:r w:rsidRPr="00E75DD5">
          <w:rPr>
            <w:bCs/>
            <w:i/>
            <w:iCs/>
            <w:sz w:val="16"/>
            <w:szCs w:val="16"/>
            <w:lang w:val="pt-BR"/>
          </w:rPr>
          <w:t>q, r, p</w:t>
        </w:r>
      </w:ins>
    </w:p>
    <w:p w14:paraId="6C536B3A" w14:textId="77777777" w:rsidR="00E75DD5" w:rsidRPr="00E75DD5" w:rsidRDefault="00E75DD5" w:rsidP="00E75DD5">
      <w:pPr>
        <w:tabs>
          <w:tab w:val="left" w:pos="2340"/>
          <w:tab w:val="left" w:pos="2880"/>
        </w:tabs>
        <w:spacing w:after="240"/>
        <w:ind w:left="987" w:hanging="269"/>
        <w:rPr>
          <w:ins w:id="1087" w:author="ERCOT" w:date="2025-07-29T16:02:00Z"/>
          <w:bCs/>
          <w:szCs w:val="20"/>
          <w:lang w:val="pt-BR"/>
        </w:rPr>
      </w:pPr>
      <w:ins w:id="1088" w:author="ERCOT" w:date="2025-07-29T16:02:00Z">
        <w:r w:rsidRPr="00E75DD5">
          <w:rPr>
            <w:bCs/>
            <w:szCs w:val="20"/>
            <w:lang w:val="pt-BR"/>
          </w:rPr>
          <w:t>RTDRRREVT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RTDRRWAPR </w:t>
        </w:r>
        <w:r w:rsidRPr="00E75DD5">
          <w:rPr>
            <w:bCs/>
            <w:i/>
            <w:szCs w:val="20"/>
            <w:vertAlign w:val="subscript"/>
            <w:lang w:val="pt-BR"/>
          </w:rPr>
          <w:t>q, r, p</w:t>
        </w:r>
        <w:r w:rsidRPr="00E75DD5">
          <w:rPr>
            <w:bCs/>
            <w:szCs w:val="20"/>
            <w:lang w:val="pt-BR"/>
          </w:rPr>
          <w:t xml:space="preserve"> * RTDRRAWD </w:t>
        </w:r>
        <w:r w:rsidRPr="00E75DD5">
          <w:rPr>
            <w:bCs/>
            <w:i/>
            <w:szCs w:val="20"/>
            <w:vertAlign w:val="subscript"/>
            <w:lang w:val="pt-BR"/>
          </w:rPr>
          <w:t>q, r</w:t>
        </w:r>
      </w:ins>
    </w:p>
    <w:p w14:paraId="57459119" w14:textId="77777777" w:rsidR="00E75DD5" w:rsidRPr="00E75DD5" w:rsidRDefault="00E75DD5" w:rsidP="00E75DD5">
      <w:pPr>
        <w:tabs>
          <w:tab w:val="left" w:pos="2340"/>
          <w:tab w:val="left" w:pos="2880"/>
        </w:tabs>
        <w:spacing w:after="240"/>
        <w:ind w:left="987" w:hanging="269"/>
        <w:rPr>
          <w:lang w:val="es-MX"/>
        </w:rPr>
      </w:pPr>
      <w:ins w:id="1089" w:author="ERCOT" w:date="2025-07-29T16:02:00Z">
        <w:r w:rsidRPr="00E75DD5">
          <w:rPr>
            <w:lang w:val="pt-BR"/>
          </w:rPr>
          <w:t xml:space="preserve">RTDRRWAPR </w:t>
        </w:r>
        <w:r w:rsidRPr="00E75DD5">
          <w:rPr>
            <w:i/>
            <w:iCs/>
            <w:vertAlign w:val="subscript"/>
            <w:lang w:val="pt-BR"/>
          </w:rPr>
          <w:t>q, r, p</w:t>
        </w:r>
        <w:r w:rsidRPr="00E75DD5">
          <w:rPr>
            <w:rFonts w:eastAsia="SimSun"/>
          </w:rPr>
          <w:tab/>
        </w:r>
        <w:r w:rsidRPr="00E75DD5">
          <w:rPr>
            <w:lang w:val="pt-BR"/>
          </w:rPr>
          <w:t xml:space="preserve">=  </w:t>
        </w:r>
        <w:r w:rsidRPr="00E75DD5">
          <w:rPr>
            <w:rFonts w:eastAsia="SimSun"/>
          </w:rPr>
          <w:tab/>
        </w:r>
      </w:ins>
      <w:ins w:id="1090" w:author="ERCOT" w:date="2025-11-20T07:08:00Z">
        <w:r w:rsidRPr="00E75DD5">
          <w:rPr>
            <w:b/>
            <w:bCs/>
            <w:position w:val="-22"/>
          </w:rPr>
          <w:object w:dxaOrig="225" w:dyaOrig="465" w14:anchorId="762BE353">
            <v:shape id="_x0000_i1104" type="#_x0000_t75" style="width:21.6pt;height:28.8pt" o:ole="">
              <v:imagedata r:id="rId84" o:title=""/>
            </v:shape>
            <o:OLEObject Type="Embed" ProgID="Equation.3" ShapeID="_x0000_i1104" DrawAspect="Content" ObjectID="_1838555812" r:id="rId121"/>
          </w:object>
        </w:r>
      </w:ins>
      <w:ins w:id="1091" w:author="ERCOT" w:date="2025-07-29T16:02:00Z">
        <w:r w:rsidRPr="00E75DD5">
          <w:rPr>
            <w:lang w:val="pt-BR"/>
          </w:rPr>
          <w:t xml:space="preserve">(RTDRROPR </w:t>
        </w:r>
        <w:r w:rsidRPr="00E75DD5">
          <w:rPr>
            <w:i/>
            <w:iCs/>
            <w:vertAlign w:val="subscript"/>
            <w:lang w:val="pt-BR"/>
          </w:rPr>
          <w:t>q, r, y</w:t>
        </w:r>
        <w:r w:rsidRPr="00E75DD5">
          <w:rPr>
            <w:lang w:val="pt-BR"/>
          </w:rPr>
          <w:t xml:space="preserve"> * Max (0.001, RTDRRAWDS </w:t>
        </w:r>
        <w:r w:rsidRPr="00E75DD5">
          <w:rPr>
            <w:i/>
            <w:iCs/>
            <w:vertAlign w:val="subscript"/>
            <w:lang w:val="pt-BR"/>
          </w:rPr>
          <w:t>q, r, y</w:t>
        </w:r>
        <w:r w:rsidRPr="00E75DD5">
          <w:rPr>
            <w:lang w:val="es-MX"/>
          </w:rPr>
          <w:t>)</w:t>
        </w:r>
        <w:r w:rsidRPr="00E75DD5">
          <w:rPr>
            <w:lang w:val="pt-BR"/>
          </w:rPr>
          <w:t xml:space="preserve"> * TLMP </w:t>
        </w:r>
        <w:r w:rsidRPr="00E75DD5">
          <w:rPr>
            <w:i/>
            <w:iCs/>
            <w:vertAlign w:val="subscript"/>
            <w:lang w:val="pt-BR"/>
          </w:rPr>
          <w:t>y</w:t>
        </w:r>
        <w:r w:rsidRPr="00E75DD5">
          <w:rPr>
            <w:lang w:val="pt-BR"/>
          </w:rPr>
          <w:t xml:space="preserve">) </w:t>
        </w:r>
        <w:r w:rsidRPr="00E75DD5">
          <w:rPr>
            <w:b/>
            <w:bCs/>
            <w:sz w:val="32"/>
            <w:szCs w:val="32"/>
            <w:lang w:val="pt-BR"/>
          </w:rPr>
          <w:t>/</w:t>
        </w:r>
        <w:r w:rsidRPr="00E75DD5">
          <w:rPr>
            <w:rFonts w:eastAsia="SimSun"/>
          </w:rPr>
          <w:tab/>
        </w:r>
      </w:ins>
      <w:ins w:id="1092" w:author="ERCOT" w:date="2025-11-04T09:30:00Z">
        <w:r w:rsidRPr="00E75DD5">
          <w:rPr>
            <w:lang w:val="es-MX"/>
          </w:rPr>
          <w:t xml:space="preserve"> </w:t>
        </w:r>
      </w:ins>
      <w:ins w:id="1093" w:author="ERCOT" w:date="2025-11-20T07:08:00Z">
        <w:r w:rsidRPr="00E75DD5">
          <w:rPr>
            <w:b/>
            <w:bCs/>
            <w:position w:val="-22"/>
          </w:rPr>
          <w:object w:dxaOrig="225" w:dyaOrig="465" w14:anchorId="0CBCDCDE">
            <v:shape id="_x0000_i1105" type="#_x0000_t75" style="width:21.6pt;height:28.8pt" o:ole="">
              <v:imagedata r:id="rId84" o:title=""/>
            </v:shape>
            <o:OLEObject Type="Embed" ProgID="Equation.3" ShapeID="_x0000_i1105" DrawAspect="Content" ObjectID="_1838555813" r:id="rId122"/>
          </w:object>
        </w:r>
      </w:ins>
      <w:ins w:id="1094" w:author="ERCOT" w:date="2025-07-29T16:02:00Z">
        <w:r w:rsidRPr="00E75DD5">
          <w:rPr>
            <w:lang w:val="es-MX"/>
          </w:rPr>
          <w:t>(</w:t>
        </w:r>
        <w:r w:rsidRPr="00E75DD5">
          <w:rPr>
            <w:lang w:val="pt-BR"/>
          </w:rPr>
          <w:t xml:space="preserve">Max (0.001, </w:t>
        </w:r>
        <w:r w:rsidRPr="00E75DD5">
          <w:rPr>
            <w:lang w:val="es-MX"/>
          </w:rPr>
          <w:t xml:space="preserve">RTDRRAWDS </w:t>
        </w:r>
        <w:r w:rsidRPr="00E75DD5">
          <w:rPr>
            <w:i/>
            <w:iCs/>
            <w:vertAlign w:val="subscript"/>
            <w:lang w:val="es-MX"/>
          </w:rPr>
          <w:t>q, r, y</w:t>
        </w:r>
        <w:r w:rsidRPr="00E75DD5">
          <w:rPr>
            <w:lang w:val="es-MX"/>
          </w:rPr>
          <w:t>)</w:t>
        </w:r>
        <w:r w:rsidRPr="00E75DD5">
          <w:rPr>
            <w:i/>
            <w:iCs/>
            <w:vertAlign w:val="subscript"/>
            <w:lang w:val="es-MX"/>
          </w:rPr>
          <w:t xml:space="preserve"> </w:t>
        </w:r>
        <w:r w:rsidRPr="00E75DD5">
          <w:rPr>
            <w:lang w:val="es-MX"/>
          </w:rPr>
          <w:t>* TLMP</w:t>
        </w:r>
        <w:r w:rsidRPr="00E75DD5">
          <w:rPr>
            <w:i/>
            <w:iCs/>
            <w:vertAlign w:val="subscript"/>
            <w:lang w:val="es-MX"/>
          </w:rPr>
          <w:t xml:space="preserve"> y</w:t>
        </w:r>
        <w:r w:rsidRPr="00E75DD5">
          <w:rPr>
            <w:lang w:val="es-MX"/>
          </w:rPr>
          <w:t>)</w:t>
        </w:r>
      </w:ins>
    </w:p>
    <w:p w14:paraId="22DC3DD5"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3DF35C64" w14:textId="77777777" w:rsidTr="006D1BA8">
        <w:trPr>
          <w:cantSplit/>
          <w:tblHeader/>
        </w:trPr>
        <w:tc>
          <w:tcPr>
            <w:tcW w:w="934" w:type="pct"/>
          </w:tcPr>
          <w:p w14:paraId="763CCE5F" w14:textId="77777777" w:rsidR="00E75DD5" w:rsidRPr="00E75DD5" w:rsidRDefault="00E75DD5" w:rsidP="00E75DD5">
            <w:pPr>
              <w:spacing w:after="240"/>
              <w:rPr>
                <w:b/>
                <w:iCs/>
                <w:sz w:val="20"/>
                <w:szCs w:val="20"/>
              </w:rPr>
            </w:pPr>
            <w:r w:rsidRPr="00E75DD5">
              <w:rPr>
                <w:b/>
                <w:iCs/>
                <w:sz w:val="20"/>
                <w:szCs w:val="20"/>
              </w:rPr>
              <w:t>Variable</w:t>
            </w:r>
          </w:p>
        </w:tc>
        <w:tc>
          <w:tcPr>
            <w:tcW w:w="481" w:type="pct"/>
          </w:tcPr>
          <w:p w14:paraId="15C602FB"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86D2362"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19D32E97" w14:textId="77777777" w:rsidTr="006D1BA8">
        <w:trPr>
          <w:cantSplit/>
        </w:trPr>
        <w:tc>
          <w:tcPr>
            <w:tcW w:w="934" w:type="pct"/>
          </w:tcPr>
          <w:p w14:paraId="3C2C307C"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064CDBD1" w14:textId="77777777" w:rsidR="00E75DD5" w:rsidRPr="00E75DD5" w:rsidRDefault="00E75DD5" w:rsidP="00E75DD5">
            <w:pPr>
              <w:spacing w:after="60"/>
              <w:rPr>
                <w:iCs/>
                <w:sz w:val="20"/>
                <w:szCs w:val="20"/>
              </w:rPr>
            </w:pPr>
            <w:r w:rsidRPr="00E75DD5">
              <w:rPr>
                <w:iCs/>
                <w:sz w:val="20"/>
                <w:szCs w:val="20"/>
              </w:rPr>
              <w:t>$</w:t>
            </w:r>
          </w:p>
        </w:tc>
        <w:tc>
          <w:tcPr>
            <w:tcW w:w="3585" w:type="pct"/>
          </w:tcPr>
          <w:p w14:paraId="4D99A170"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8097615" w14:textId="77777777" w:rsidTr="006D1BA8">
        <w:trPr>
          <w:cantSplit/>
        </w:trPr>
        <w:tc>
          <w:tcPr>
            <w:tcW w:w="934" w:type="pct"/>
          </w:tcPr>
          <w:p w14:paraId="55AF15B8" w14:textId="77777777" w:rsidR="00E75DD5" w:rsidRPr="00E75DD5" w:rsidRDefault="00E75DD5" w:rsidP="00E75DD5">
            <w:pPr>
              <w:spacing w:after="60"/>
              <w:rPr>
                <w:iCs/>
                <w:sz w:val="20"/>
                <w:szCs w:val="20"/>
              </w:rPr>
            </w:pPr>
            <w:r w:rsidRPr="00E75DD5">
              <w:rPr>
                <w:iCs/>
                <w:sz w:val="20"/>
                <w:szCs w:val="20"/>
                <w:lang w:val="pt-BR"/>
              </w:rPr>
              <w:t xml:space="preserve">RTENET </w:t>
            </w:r>
            <w:r w:rsidRPr="00E75DD5">
              <w:rPr>
                <w:i/>
                <w:iCs/>
                <w:sz w:val="20"/>
                <w:szCs w:val="20"/>
                <w:vertAlign w:val="subscript"/>
                <w:lang w:val="pt-BR"/>
              </w:rPr>
              <w:t>q, r, p</w:t>
            </w:r>
          </w:p>
        </w:tc>
        <w:tc>
          <w:tcPr>
            <w:tcW w:w="481" w:type="pct"/>
          </w:tcPr>
          <w:p w14:paraId="38E11CE5"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1E49FF" w14:textId="77777777" w:rsidR="00E75DD5" w:rsidRPr="00E75DD5" w:rsidRDefault="00E75DD5" w:rsidP="00E75DD5">
            <w:pPr>
              <w:spacing w:after="60"/>
              <w:rPr>
                <w:iCs/>
                <w:sz w:val="20"/>
                <w:szCs w:val="20"/>
              </w:rPr>
            </w:pPr>
            <w:r w:rsidRPr="00E75DD5">
              <w:rPr>
                <w:i/>
                <w:iCs/>
                <w:sz w:val="20"/>
                <w:szCs w:val="20"/>
              </w:rPr>
              <w:t>Real-Time Energy Net Revenue</w:t>
            </w:r>
            <w:r w:rsidRPr="00E75DD5">
              <w:rPr>
                <w:iCs/>
                <w:sz w:val="20"/>
                <w:szCs w:val="20"/>
              </w:rPr>
              <w:t xml:space="preserve">—The net difference between the Real-Time Energy Revenue and the Real-Time Energy Revenue Target for QSE </w:t>
            </w:r>
            <w:r w:rsidRPr="00E75DD5">
              <w:rPr>
                <w:i/>
                <w:iCs/>
                <w:sz w:val="20"/>
                <w:szCs w:val="20"/>
              </w:rPr>
              <w:t xml:space="preserve">q </w:t>
            </w:r>
            <w:r w:rsidRPr="00E75DD5">
              <w:rPr>
                <w:iCs/>
                <w:sz w:val="20"/>
                <w:szCs w:val="20"/>
              </w:rPr>
              <w:t xml:space="preserve">for Resource </w:t>
            </w:r>
            <w:proofErr w:type="spellStart"/>
            <w:r w:rsidRPr="00E75DD5">
              <w:rPr>
                <w:i/>
                <w:iCs/>
                <w:sz w:val="20"/>
                <w:szCs w:val="20"/>
              </w:rPr>
              <w:t xml:space="preserve">r </w:t>
            </w:r>
            <w:r w:rsidRPr="00E75DD5">
              <w:rPr>
                <w:iCs/>
                <w:sz w:val="20"/>
                <w:szCs w:val="20"/>
              </w:rPr>
              <w:t>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E4AEDB1" w14:textId="77777777" w:rsidTr="006D1BA8">
        <w:trPr>
          <w:cantSplit/>
        </w:trPr>
        <w:tc>
          <w:tcPr>
            <w:tcW w:w="934" w:type="pct"/>
          </w:tcPr>
          <w:p w14:paraId="5E03D12E" w14:textId="77777777" w:rsidR="00E75DD5" w:rsidRPr="00E75DD5" w:rsidRDefault="00E75DD5" w:rsidP="00E75DD5">
            <w:pPr>
              <w:spacing w:after="60"/>
              <w:rPr>
                <w:iCs/>
                <w:sz w:val="20"/>
                <w:szCs w:val="20"/>
                <w:lang w:val="pt-BR"/>
              </w:rPr>
            </w:pPr>
            <w:r w:rsidRPr="00E75DD5">
              <w:rPr>
                <w:iCs/>
                <w:sz w:val="20"/>
                <w:szCs w:val="20"/>
              </w:rPr>
              <w:t xml:space="preserve">RTASNET </w:t>
            </w:r>
            <w:r w:rsidRPr="00E75DD5">
              <w:rPr>
                <w:bCs/>
                <w:i/>
                <w:sz w:val="20"/>
                <w:szCs w:val="20"/>
                <w:vertAlign w:val="subscript"/>
              </w:rPr>
              <w:t>q, r</w:t>
            </w:r>
          </w:p>
        </w:tc>
        <w:tc>
          <w:tcPr>
            <w:tcW w:w="481" w:type="pct"/>
          </w:tcPr>
          <w:p w14:paraId="537CAB7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0CB3205" w14:textId="77777777" w:rsidR="00E75DD5" w:rsidRPr="00E75DD5" w:rsidRDefault="00E75DD5" w:rsidP="00E75DD5">
            <w:pPr>
              <w:spacing w:after="60"/>
              <w:rPr>
                <w:i/>
                <w:iCs/>
                <w:sz w:val="20"/>
                <w:szCs w:val="20"/>
              </w:rPr>
            </w:pPr>
            <w:r w:rsidRPr="00E75DD5">
              <w:rPr>
                <w:i/>
                <w:iCs/>
                <w:sz w:val="20"/>
                <w:szCs w:val="20"/>
              </w:rPr>
              <w:t>Real-Time Ancillary Service Net Revenue</w:t>
            </w:r>
            <w:r w:rsidRPr="00E75DD5">
              <w:rPr>
                <w:iCs/>
                <w:sz w:val="20"/>
                <w:szCs w:val="20"/>
              </w:rPr>
              <w:t xml:space="preserve">—The sum of the Ancillary Service net revenues for QSE </w:t>
            </w:r>
            <w:r w:rsidRPr="00E75DD5">
              <w:rPr>
                <w:i/>
                <w:iCs/>
                <w:sz w:val="20"/>
                <w:szCs w:val="20"/>
              </w:rPr>
              <w:t xml:space="preserve">q </w:t>
            </w:r>
            <w:r w:rsidRPr="00E75DD5">
              <w:rPr>
                <w:iCs/>
                <w:sz w:val="20"/>
                <w:szCs w:val="20"/>
              </w:rPr>
              <w:t xml:space="preserve">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F8E98DD" w14:textId="77777777" w:rsidTr="006D1BA8">
        <w:trPr>
          <w:cantSplit/>
        </w:trPr>
        <w:tc>
          <w:tcPr>
            <w:tcW w:w="934" w:type="pct"/>
          </w:tcPr>
          <w:p w14:paraId="5B8D6D26" w14:textId="77777777" w:rsidR="00E75DD5" w:rsidRPr="00E75DD5" w:rsidRDefault="00E75DD5" w:rsidP="00E75DD5">
            <w:pPr>
              <w:spacing w:after="60"/>
              <w:rPr>
                <w:bCs/>
                <w:sz w:val="20"/>
                <w:szCs w:val="20"/>
              </w:rPr>
            </w:pPr>
            <w:r w:rsidRPr="00E75DD5">
              <w:rPr>
                <w:iCs/>
                <w:sz w:val="20"/>
                <w:szCs w:val="20"/>
              </w:rPr>
              <w:t xml:space="preserve">RTEREV </w:t>
            </w:r>
            <w:r w:rsidRPr="00E75DD5">
              <w:rPr>
                <w:i/>
                <w:iCs/>
                <w:sz w:val="20"/>
                <w:szCs w:val="20"/>
                <w:vertAlign w:val="subscript"/>
              </w:rPr>
              <w:t>q, r, p</w:t>
            </w:r>
          </w:p>
        </w:tc>
        <w:tc>
          <w:tcPr>
            <w:tcW w:w="481" w:type="pct"/>
          </w:tcPr>
          <w:p w14:paraId="5BA1407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4320FA2" w14:textId="77777777" w:rsidR="00E75DD5" w:rsidRPr="00E75DD5" w:rsidRDefault="00E75DD5" w:rsidP="00E75DD5">
            <w:pPr>
              <w:spacing w:after="60"/>
              <w:rPr>
                <w:i/>
                <w:iCs/>
                <w:sz w:val="20"/>
                <w:szCs w:val="20"/>
              </w:rPr>
            </w:pPr>
            <w:r w:rsidRPr="00E75DD5">
              <w:rPr>
                <w:i/>
                <w:iCs/>
                <w:sz w:val="20"/>
                <w:szCs w:val="20"/>
              </w:rPr>
              <w:t>Real-Time Energy Revenue</w:t>
            </w:r>
            <w:r w:rsidRPr="00E75DD5">
              <w:rPr>
                <w:iCs/>
                <w:sz w:val="20"/>
                <w:szCs w:val="20"/>
              </w:rPr>
              <w:t xml:space="preserve">—The calculated Real-Time energy revenue at the RTSPP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712125A9" w14:textId="77777777" w:rsidTr="006D1BA8">
        <w:trPr>
          <w:cantSplit/>
        </w:trPr>
        <w:tc>
          <w:tcPr>
            <w:tcW w:w="934" w:type="pct"/>
          </w:tcPr>
          <w:p w14:paraId="3C8B160D" w14:textId="77777777" w:rsidR="00E75DD5" w:rsidRPr="00E75DD5" w:rsidRDefault="00E75DD5" w:rsidP="00E75DD5">
            <w:pPr>
              <w:spacing w:after="60"/>
              <w:rPr>
                <w:iCs/>
                <w:sz w:val="20"/>
                <w:szCs w:val="20"/>
              </w:rPr>
            </w:pPr>
            <w:r w:rsidRPr="00E75DD5">
              <w:rPr>
                <w:iCs/>
                <w:sz w:val="20"/>
                <w:szCs w:val="20"/>
              </w:rPr>
              <w:lastRenderedPageBreak/>
              <w:t xml:space="preserve">EMREGEN </w:t>
            </w:r>
            <w:r w:rsidRPr="00E75DD5">
              <w:rPr>
                <w:i/>
                <w:iCs/>
                <w:sz w:val="20"/>
                <w:szCs w:val="20"/>
                <w:vertAlign w:val="subscript"/>
              </w:rPr>
              <w:t>q, r, p</w:t>
            </w:r>
          </w:p>
        </w:tc>
        <w:tc>
          <w:tcPr>
            <w:tcW w:w="481" w:type="pct"/>
          </w:tcPr>
          <w:p w14:paraId="3ED9BA4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1CD040C"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A2C58AE" w14:textId="77777777" w:rsidTr="006D1BA8">
        <w:trPr>
          <w:cantSplit/>
        </w:trPr>
        <w:tc>
          <w:tcPr>
            <w:tcW w:w="934" w:type="pct"/>
          </w:tcPr>
          <w:p w14:paraId="1FAEB46A"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0C4C0F4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CF2657D"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554F3DAA" w14:textId="77777777" w:rsidTr="006D1BA8">
        <w:trPr>
          <w:cantSplit/>
        </w:trPr>
        <w:tc>
          <w:tcPr>
            <w:tcW w:w="934" w:type="pct"/>
          </w:tcPr>
          <w:p w14:paraId="7252F71B" w14:textId="77777777" w:rsidR="00E75DD5" w:rsidRPr="00E75DD5" w:rsidRDefault="00E75DD5" w:rsidP="00E75DD5">
            <w:pPr>
              <w:spacing w:after="60"/>
              <w:rPr>
                <w:bCs/>
                <w:sz w:val="20"/>
                <w:szCs w:val="20"/>
              </w:rPr>
            </w:pPr>
            <w:r w:rsidRPr="00E75DD5">
              <w:rPr>
                <w:iCs/>
                <w:sz w:val="20"/>
                <w:szCs w:val="20"/>
              </w:rPr>
              <w:t xml:space="preserve">RTEREVT </w:t>
            </w:r>
            <w:r w:rsidRPr="00E75DD5">
              <w:rPr>
                <w:bCs/>
                <w:i/>
                <w:sz w:val="20"/>
                <w:szCs w:val="16"/>
                <w:vertAlign w:val="subscript"/>
              </w:rPr>
              <w:t>q, r, p</w:t>
            </w:r>
          </w:p>
        </w:tc>
        <w:tc>
          <w:tcPr>
            <w:tcW w:w="481" w:type="pct"/>
          </w:tcPr>
          <w:p w14:paraId="73DEB639" w14:textId="77777777" w:rsidR="00E75DD5" w:rsidRPr="00E75DD5" w:rsidRDefault="00E75DD5" w:rsidP="00E75DD5">
            <w:pPr>
              <w:spacing w:after="60"/>
              <w:rPr>
                <w:iCs/>
                <w:sz w:val="20"/>
                <w:szCs w:val="20"/>
              </w:rPr>
            </w:pPr>
            <w:r w:rsidRPr="00E75DD5">
              <w:rPr>
                <w:iCs/>
                <w:sz w:val="20"/>
                <w:szCs w:val="20"/>
              </w:rPr>
              <w:t>$</w:t>
            </w:r>
          </w:p>
        </w:tc>
        <w:tc>
          <w:tcPr>
            <w:tcW w:w="3585" w:type="pct"/>
          </w:tcPr>
          <w:p w14:paraId="4201ACCE" w14:textId="77777777" w:rsidR="00E75DD5" w:rsidRPr="00E75DD5" w:rsidRDefault="00E75DD5" w:rsidP="00E75DD5">
            <w:pPr>
              <w:spacing w:after="60"/>
              <w:rPr>
                <w:iCs/>
                <w:sz w:val="20"/>
                <w:szCs w:val="20"/>
              </w:rPr>
            </w:pPr>
            <w:r w:rsidRPr="00E75DD5">
              <w:rPr>
                <w:i/>
                <w:iCs/>
                <w:sz w:val="20"/>
                <w:szCs w:val="20"/>
              </w:rPr>
              <w:t>Real-Time Energy Revenue Target</w:t>
            </w:r>
            <w:r w:rsidRPr="00E75DD5">
              <w:rPr>
                <w:iCs/>
                <w:sz w:val="20"/>
                <w:szCs w:val="20"/>
              </w:rPr>
              <w:t xml:space="preserve">—The energy revenue target at the EBPWAPRGEN and EBPWAPRLOAD of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63B4DF37" w14:textId="77777777" w:rsidTr="006D1BA8">
        <w:trPr>
          <w:cantSplit/>
        </w:trPr>
        <w:tc>
          <w:tcPr>
            <w:tcW w:w="934" w:type="pct"/>
          </w:tcPr>
          <w:p w14:paraId="5BFD9300"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29FD4496"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43D034F"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B49E52B" w14:textId="77777777" w:rsidTr="006D1BA8">
        <w:trPr>
          <w:cantSplit/>
        </w:trPr>
        <w:tc>
          <w:tcPr>
            <w:tcW w:w="934" w:type="pct"/>
          </w:tcPr>
          <w:p w14:paraId="2CE42204" w14:textId="77777777" w:rsidR="00E75DD5" w:rsidRPr="00E75DD5" w:rsidRDefault="00E75DD5" w:rsidP="00E75DD5">
            <w:pPr>
              <w:spacing w:after="60"/>
              <w:rPr>
                <w:iCs/>
                <w:sz w:val="20"/>
                <w:szCs w:val="20"/>
              </w:rPr>
            </w:pPr>
            <w:r w:rsidRPr="00E75DD5">
              <w:rPr>
                <w:iCs/>
                <w:sz w:val="20"/>
                <w:szCs w:val="20"/>
              </w:rPr>
              <w:t xml:space="preserve">EBPWAPRLOAD </w:t>
            </w:r>
            <w:r w:rsidRPr="00E75DD5">
              <w:rPr>
                <w:i/>
                <w:iCs/>
                <w:sz w:val="20"/>
                <w:szCs w:val="20"/>
                <w:vertAlign w:val="subscript"/>
              </w:rPr>
              <w:t>q, r, p</w:t>
            </w:r>
          </w:p>
        </w:tc>
        <w:tc>
          <w:tcPr>
            <w:tcW w:w="481" w:type="pct"/>
          </w:tcPr>
          <w:p w14:paraId="46F9AF8C"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3D05B42"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1DD3C6F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CE97590"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501870"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2C655BB"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5EAA2DF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6085D2DE"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8F76B43"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6DAB04D"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3FD2923E" w14:textId="77777777" w:rsidTr="006D1BA8">
        <w:trPr>
          <w:cantSplit/>
        </w:trPr>
        <w:tc>
          <w:tcPr>
            <w:tcW w:w="934" w:type="pct"/>
          </w:tcPr>
          <w:p w14:paraId="41B2858B" w14:textId="77777777" w:rsidR="00E75DD5" w:rsidRPr="00E75DD5" w:rsidRDefault="00E75DD5" w:rsidP="00E75DD5">
            <w:pPr>
              <w:spacing w:after="60"/>
              <w:rPr>
                <w:iCs/>
                <w:sz w:val="20"/>
                <w:szCs w:val="20"/>
              </w:rPr>
            </w:pPr>
            <w:r w:rsidRPr="00E75DD5">
              <w:rPr>
                <w:iCs/>
                <w:sz w:val="20"/>
                <w:szCs w:val="20"/>
              </w:rPr>
              <w:t xml:space="preserve">EBP </w:t>
            </w:r>
            <w:r w:rsidRPr="00E75DD5">
              <w:rPr>
                <w:i/>
                <w:iCs/>
                <w:sz w:val="20"/>
                <w:szCs w:val="20"/>
                <w:vertAlign w:val="subscript"/>
              </w:rPr>
              <w:t>q, r, p, y</w:t>
            </w:r>
          </w:p>
        </w:tc>
        <w:tc>
          <w:tcPr>
            <w:tcW w:w="481" w:type="pct"/>
          </w:tcPr>
          <w:p w14:paraId="78BA086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3E12845"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89081B3" w14:textId="77777777" w:rsidTr="006D1BA8">
        <w:trPr>
          <w:cantSplit/>
        </w:trPr>
        <w:tc>
          <w:tcPr>
            <w:tcW w:w="934" w:type="pct"/>
          </w:tcPr>
          <w:p w14:paraId="0C4130B0"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3BF5937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7266F81"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—The price on the Energy Offer Curve</w:t>
            </w:r>
            <w:r w:rsidRPr="00E75DD5">
              <w:rPr>
                <w:rFonts w:ascii="Calibri" w:eastAsia="Calibri" w:hAnsi="Calibri"/>
                <w:sz w:val="22"/>
                <w:szCs w:val="22"/>
              </w:rPr>
              <w:t xml:space="preserve"> </w:t>
            </w:r>
            <w:r w:rsidRPr="00E75DD5">
              <w:rPr>
                <w:iCs/>
                <w:sz w:val="20"/>
                <w:szCs w:val="20"/>
              </w:rPr>
              <w:t>or Energy Bid/Offer Curve corresponding to the Emergency Base Point</w:t>
            </w:r>
            <w:r w:rsidRPr="00E75DD5">
              <w:rPr>
                <w:rFonts w:ascii="Calibri" w:eastAsia="Calibri" w:hAnsi="Calibri"/>
                <w:sz w:val="22"/>
                <w:szCs w:val="22"/>
              </w:rPr>
              <w:t xml:space="preserve"> </w:t>
            </w:r>
            <w:r w:rsidRPr="00E75DD5">
              <w:rPr>
                <w:iCs/>
                <w:sz w:val="20"/>
                <w:szCs w:val="20"/>
              </w:rPr>
              <w:t xml:space="preserve">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F8A7294" w14:textId="77777777" w:rsidTr="006D1BA8">
        <w:trPr>
          <w:cantSplit/>
        </w:trPr>
        <w:tc>
          <w:tcPr>
            <w:tcW w:w="934" w:type="pct"/>
          </w:tcPr>
          <w:p w14:paraId="5ACCA810" w14:textId="77777777" w:rsidR="00E75DD5" w:rsidRPr="00E75DD5" w:rsidRDefault="00E75DD5" w:rsidP="00E75DD5">
            <w:pPr>
              <w:spacing w:after="60"/>
              <w:rPr>
                <w:iCs/>
                <w:sz w:val="20"/>
                <w:szCs w:val="20"/>
              </w:rPr>
            </w:pPr>
            <w:r w:rsidRPr="00E75DD5">
              <w:rPr>
                <w:iCs/>
                <w:sz w:val="20"/>
                <w:szCs w:val="20"/>
              </w:rPr>
              <w:lastRenderedPageBreak/>
              <w:t>RTSPP</w:t>
            </w:r>
            <w:r w:rsidRPr="00E75DD5">
              <w:rPr>
                <w:i/>
                <w:iCs/>
                <w:sz w:val="20"/>
                <w:szCs w:val="20"/>
              </w:rPr>
              <w:t xml:space="preserve"> </w:t>
            </w:r>
            <w:r w:rsidRPr="00E75DD5">
              <w:rPr>
                <w:i/>
                <w:iCs/>
                <w:sz w:val="20"/>
                <w:szCs w:val="20"/>
                <w:vertAlign w:val="subscript"/>
              </w:rPr>
              <w:t>p</w:t>
            </w:r>
          </w:p>
        </w:tc>
        <w:tc>
          <w:tcPr>
            <w:tcW w:w="481" w:type="pct"/>
          </w:tcPr>
          <w:p w14:paraId="78584759"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6DB623DB"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6F0FFA4" w14:textId="77777777" w:rsidTr="006D1BA8">
        <w:trPr>
          <w:cantSplit/>
        </w:trPr>
        <w:tc>
          <w:tcPr>
            <w:tcW w:w="934" w:type="pct"/>
          </w:tcPr>
          <w:p w14:paraId="7D5A98DD"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17A7554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97FCD3B"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37B4AE4" w14:textId="77777777" w:rsidTr="006D1BA8">
        <w:trPr>
          <w:cantSplit/>
        </w:trPr>
        <w:tc>
          <w:tcPr>
            <w:tcW w:w="934" w:type="pct"/>
          </w:tcPr>
          <w:p w14:paraId="668BFAB0"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231D10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CFD7B98"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proofErr w:type="spellStart"/>
            <w:r w:rsidRPr="00E75DD5">
              <w:rPr>
                <w:i/>
                <w:iCs/>
                <w:sz w:val="20"/>
                <w:szCs w:val="20"/>
              </w:rPr>
              <w:t xml:space="preserve">r </w:t>
            </w:r>
            <w:r w:rsidRPr="00E75DD5">
              <w:rPr>
                <w:iCs/>
                <w:sz w:val="20"/>
                <w:szCs w:val="20"/>
              </w:rPr>
              <w:t>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4D3CA78F" w14:textId="77777777" w:rsidTr="006D1BA8">
        <w:trPr>
          <w:cantSplit/>
        </w:trPr>
        <w:tc>
          <w:tcPr>
            <w:tcW w:w="934" w:type="pct"/>
          </w:tcPr>
          <w:p w14:paraId="7BF4CA0B" w14:textId="77777777" w:rsidR="00E75DD5" w:rsidRPr="00E75DD5" w:rsidRDefault="00E75DD5" w:rsidP="00E75DD5">
            <w:pPr>
              <w:spacing w:after="60"/>
              <w:rPr>
                <w:iCs/>
                <w:sz w:val="20"/>
                <w:szCs w:val="20"/>
              </w:rPr>
            </w:pPr>
            <w:r w:rsidRPr="00E75DD5">
              <w:rPr>
                <w:bCs/>
                <w:sz w:val="20"/>
                <w:szCs w:val="20"/>
              </w:rPr>
              <w:t>RTRUNET</w:t>
            </w:r>
            <w:r w:rsidRPr="00E75DD5">
              <w:rPr>
                <w:bCs/>
                <w:iCs/>
                <w:szCs w:val="20"/>
              </w:rPr>
              <w:t xml:space="preserve"> </w:t>
            </w:r>
            <w:r w:rsidRPr="00E75DD5">
              <w:rPr>
                <w:bCs/>
                <w:i/>
                <w:iCs/>
                <w:szCs w:val="20"/>
                <w:vertAlign w:val="subscript"/>
              </w:rPr>
              <w:t>q, r</w:t>
            </w:r>
          </w:p>
        </w:tc>
        <w:tc>
          <w:tcPr>
            <w:tcW w:w="481" w:type="pct"/>
          </w:tcPr>
          <w:p w14:paraId="78F7F13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AECE5E7" w14:textId="77777777" w:rsidR="00E75DD5" w:rsidRPr="00E75DD5" w:rsidRDefault="00E75DD5" w:rsidP="00E75DD5">
            <w:pPr>
              <w:spacing w:after="60"/>
              <w:rPr>
                <w:iCs/>
                <w:sz w:val="20"/>
                <w:szCs w:val="20"/>
              </w:rPr>
            </w:pPr>
            <w:r w:rsidRPr="00E75DD5">
              <w:rPr>
                <w:i/>
                <w:iCs/>
                <w:sz w:val="20"/>
                <w:szCs w:val="20"/>
              </w:rPr>
              <w:t>Real-Time Reg-Up Net Revenue</w:t>
            </w:r>
            <w:r w:rsidRPr="00E75DD5">
              <w:rPr>
                <w:iCs/>
                <w:sz w:val="20"/>
                <w:szCs w:val="20"/>
              </w:rPr>
              <w:t xml:space="preserve">—The difference between the Real-Time Reg-Up Revenue and the Real-Time Reg-Up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5F2AD2D" w14:textId="77777777" w:rsidTr="006D1BA8">
        <w:trPr>
          <w:cantSplit/>
        </w:trPr>
        <w:tc>
          <w:tcPr>
            <w:tcW w:w="934" w:type="pct"/>
          </w:tcPr>
          <w:p w14:paraId="2AF4EE38" w14:textId="77777777" w:rsidR="00E75DD5" w:rsidRPr="00E75DD5" w:rsidRDefault="00E75DD5" w:rsidP="00E75DD5">
            <w:pPr>
              <w:spacing w:after="60"/>
              <w:rPr>
                <w:iCs/>
                <w:sz w:val="20"/>
                <w:szCs w:val="20"/>
              </w:rPr>
            </w:pPr>
            <w:r w:rsidRPr="00E75DD5">
              <w:rPr>
                <w:bCs/>
                <w:sz w:val="20"/>
                <w:szCs w:val="20"/>
              </w:rPr>
              <w:t>RTRDNET</w:t>
            </w:r>
            <w:r w:rsidRPr="00E75DD5">
              <w:rPr>
                <w:bCs/>
                <w:iCs/>
                <w:szCs w:val="20"/>
              </w:rPr>
              <w:t xml:space="preserve"> </w:t>
            </w:r>
            <w:r w:rsidRPr="00E75DD5">
              <w:rPr>
                <w:bCs/>
                <w:i/>
                <w:iCs/>
                <w:szCs w:val="20"/>
                <w:vertAlign w:val="subscript"/>
              </w:rPr>
              <w:t>q, r</w:t>
            </w:r>
          </w:p>
        </w:tc>
        <w:tc>
          <w:tcPr>
            <w:tcW w:w="481" w:type="pct"/>
          </w:tcPr>
          <w:p w14:paraId="1163A8F2" w14:textId="77777777" w:rsidR="00E75DD5" w:rsidRPr="00E75DD5" w:rsidRDefault="00E75DD5" w:rsidP="00E75DD5">
            <w:pPr>
              <w:spacing w:after="60"/>
              <w:rPr>
                <w:iCs/>
                <w:sz w:val="20"/>
                <w:szCs w:val="20"/>
              </w:rPr>
            </w:pPr>
            <w:r w:rsidRPr="00E75DD5">
              <w:rPr>
                <w:iCs/>
                <w:sz w:val="20"/>
                <w:szCs w:val="20"/>
              </w:rPr>
              <w:t>$</w:t>
            </w:r>
          </w:p>
        </w:tc>
        <w:tc>
          <w:tcPr>
            <w:tcW w:w="3585" w:type="pct"/>
          </w:tcPr>
          <w:p w14:paraId="37551425" w14:textId="77777777" w:rsidR="00E75DD5" w:rsidRPr="00E75DD5" w:rsidRDefault="00E75DD5" w:rsidP="00E75DD5">
            <w:pPr>
              <w:spacing w:after="60"/>
              <w:rPr>
                <w:i/>
                <w:iCs/>
                <w:sz w:val="20"/>
                <w:szCs w:val="20"/>
              </w:rPr>
            </w:pPr>
            <w:r w:rsidRPr="00E75DD5">
              <w:rPr>
                <w:i/>
                <w:iCs/>
                <w:sz w:val="20"/>
                <w:szCs w:val="20"/>
              </w:rPr>
              <w:t>Real-Time Reg-Down Net Revenue</w:t>
            </w:r>
            <w:r w:rsidRPr="00E75DD5">
              <w:rPr>
                <w:iCs/>
                <w:sz w:val="20"/>
                <w:szCs w:val="20"/>
              </w:rPr>
              <w:t xml:space="preserve">—The difference between calculated revenue for the Real-Time Reg-Down Revenue and the Real-Time Reg-Down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33839AA" w14:textId="77777777" w:rsidTr="006D1BA8">
        <w:trPr>
          <w:cantSplit/>
        </w:trPr>
        <w:tc>
          <w:tcPr>
            <w:tcW w:w="934" w:type="pct"/>
          </w:tcPr>
          <w:p w14:paraId="59EA7A1A" w14:textId="77777777" w:rsidR="00E75DD5" w:rsidRPr="00E75DD5" w:rsidRDefault="00E75DD5" w:rsidP="00E75DD5">
            <w:pPr>
              <w:spacing w:after="60"/>
              <w:rPr>
                <w:bCs/>
                <w:sz w:val="20"/>
                <w:szCs w:val="20"/>
              </w:rPr>
            </w:pPr>
            <w:r w:rsidRPr="00E75DD5">
              <w:rPr>
                <w:bCs/>
                <w:sz w:val="20"/>
                <w:szCs w:val="20"/>
              </w:rPr>
              <w:t>RTRRNET</w:t>
            </w:r>
            <w:r w:rsidRPr="00E75DD5">
              <w:rPr>
                <w:bCs/>
                <w:iCs/>
                <w:szCs w:val="20"/>
              </w:rPr>
              <w:t xml:space="preserve"> </w:t>
            </w:r>
            <w:r w:rsidRPr="00E75DD5">
              <w:rPr>
                <w:bCs/>
                <w:i/>
                <w:iCs/>
                <w:szCs w:val="20"/>
                <w:vertAlign w:val="subscript"/>
              </w:rPr>
              <w:t>q, r</w:t>
            </w:r>
          </w:p>
        </w:tc>
        <w:tc>
          <w:tcPr>
            <w:tcW w:w="481" w:type="pct"/>
          </w:tcPr>
          <w:p w14:paraId="135B20B9" w14:textId="77777777" w:rsidR="00E75DD5" w:rsidRPr="00E75DD5" w:rsidRDefault="00E75DD5" w:rsidP="00E75DD5">
            <w:pPr>
              <w:spacing w:after="60"/>
              <w:rPr>
                <w:iCs/>
                <w:sz w:val="20"/>
                <w:szCs w:val="20"/>
              </w:rPr>
            </w:pPr>
            <w:r w:rsidRPr="00E75DD5">
              <w:rPr>
                <w:iCs/>
                <w:sz w:val="20"/>
                <w:szCs w:val="20"/>
              </w:rPr>
              <w:t>$</w:t>
            </w:r>
          </w:p>
        </w:tc>
        <w:tc>
          <w:tcPr>
            <w:tcW w:w="3585" w:type="pct"/>
          </w:tcPr>
          <w:p w14:paraId="2A03148D" w14:textId="77777777" w:rsidR="00E75DD5" w:rsidRPr="00E75DD5" w:rsidRDefault="00E75DD5" w:rsidP="00E75DD5">
            <w:pPr>
              <w:spacing w:after="60"/>
              <w:rPr>
                <w:i/>
                <w:iCs/>
                <w:sz w:val="20"/>
                <w:szCs w:val="20"/>
              </w:rPr>
            </w:pPr>
            <w:r w:rsidRPr="00E75DD5">
              <w:rPr>
                <w:i/>
                <w:iCs/>
                <w:sz w:val="20"/>
                <w:szCs w:val="20"/>
              </w:rPr>
              <w:t>Real-Time Responsive Reserve Net Revenue</w:t>
            </w:r>
            <w:r w:rsidRPr="00E75DD5">
              <w:rPr>
                <w:iCs/>
                <w:sz w:val="20"/>
                <w:szCs w:val="20"/>
              </w:rPr>
              <w:t xml:space="preserve">—The difference between Real-Time RRS Revenue and the Real-Time RRS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F62A831" w14:textId="77777777" w:rsidTr="006D1BA8">
        <w:trPr>
          <w:cantSplit/>
        </w:trPr>
        <w:tc>
          <w:tcPr>
            <w:tcW w:w="934" w:type="pct"/>
          </w:tcPr>
          <w:p w14:paraId="2F0923CC" w14:textId="77777777" w:rsidR="00E75DD5" w:rsidRPr="00E75DD5" w:rsidRDefault="00E75DD5" w:rsidP="00E75DD5">
            <w:pPr>
              <w:spacing w:after="60"/>
              <w:rPr>
                <w:bCs/>
                <w:sz w:val="20"/>
                <w:szCs w:val="20"/>
              </w:rPr>
            </w:pPr>
            <w:r w:rsidRPr="00E75DD5">
              <w:rPr>
                <w:bCs/>
                <w:sz w:val="20"/>
                <w:szCs w:val="20"/>
              </w:rPr>
              <w:t>RTNSNET</w:t>
            </w:r>
            <w:r w:rsidRPr="00E75DD5">
              <w:rPr>
                <w:bCs/>
                <w:iCs/>
                <w:szCs w:val="20"/>
              </w:rPr>
              <w:t xml:space="preserve"> </w:t>
            </w:r>
            <w:r w:rsidRPr="00E75DD5">
              <w:rPr>
                <w:bCs/>
                <w:i/>
                <w:iCs/>
                <w:szCs w:val="20"/>
                <w:vertAlign w:val="subscript"/>
              </w:rPr>
              <w:t>q, r</w:t>
            </w:r>
          </w:p>
        </w:tc>
        <w:tc>
          <w:tcPr>
            <w:tcW w:w="481" w:type="pct"/>
          </w:tcPr>
          <w:p w14:paraId="0CAF1850" w14:textId="77777777" w:rsidR="00E75DD5" w:rsidRPr="00E75DD5" w:rsidRDefault="00E75DD5" w:rsidP="00E75DD5">
            <w:pPr>
              <w:spacing w:after="60"/>
              <w:rPr>
                <w:iCs/>
                <w:sz w:val="20"/>
                <w:szCs w:val="20"/>
              </w:rPr>
            </w:pPr>
            <w:r w:rsidRPr="00E75DD5">
              <w:rPr>
                <w:iCs/>
                <w:sz w:val="20"/>
                <w:szCs w:val="20"/>
              </w:rPr>
              <w:t>$</w:t>
            </w:r>
          </w:p>
        </w:tc>
        <w:tc>
          <w:tcPr>
            <w:tcW w:w="3585" w:type="pct"/>
          </w:tcPr>
          <w:p w14:paraId="34446851" w14:textId="77777777" w:rsidR="00E75DD5" w:rsidRPr="00E75DD5" w:rsidRDefault="00E75DD5" w:rsidP="00E75DD5">
            <w:pPr>
              <w:spacing w:after="60"/>
              <w:rPr>
                <w:i/>
                <w:iCs/>
                <w:sz w:val="20"/>
                <w:szCs w:val="20"/>
              </w:rPr>
            </w:pPr>
            <w:r w:rsidRPr="00E75DD5">
              <w:rPr>
                <w:i/>
                <w:iCs/>
                <w:sz w:val="20"/>
                <w:szCs w:val="20"/>
              </w:rPr>
              <w:t>Real-Time Non-Spin Net Revenue</w:t>
            </w:r>
            <w:r w:rsidRPr="00E75DD5">
              <w:rPr>
                <w:iCs/>
                <w:sz w:val="20"/>
                <w:szCs w:val="20"/>
              </w:rPr>
              <w:t xml:space="preserve">—The difference between Real-Time Non-Spin Revenue and the Real-Time Non-Spin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C0F4C0B" w14:textId="77777777" w:rsidTr="006D1BA8">
        <w:trPr>
          <w:cantSplit/>
        </w:trPr>
        <w:tc>
          <w:tcPr>
            <w:tcW w:w="934" w:type="pct"/>
          </w:tcPr>
          <w:p w14:paraId="46DB458E" w14:textId="77777777" w:rsidR="00E75DD5" w:rsidRPr="00E75DD5" w:rsidRDefault="00E75DD5" w:rsidP="00E75DD5">
            <w:pPr>
              <w:spacing w:after="60"/>
              <w:rPr>
                <w:bCs/>
                <w:sz w:val="20"/>
                <w:szCs w:val="20"/>
              </w:rPr>
            </w:pPr>
            <w:r w:rsidRPr="00E75DD5">
              <w:rPr>
                <w:bCs/>
                <w:sz w:val="20"/>
                <w:szCs w:val="20"/>
              </w:rPr>
              <w:t>RTECRNET</w:t>
            </w:r>
            <w:r w:rsidRPr="00E75DD5">
              <w:rPr>
                <w:bCs/>
                <w:iCs/>
                <w:szCs w:val="20"/>
              </w:rPr>
              <w:t xml:space="preserve"> </w:t>
            </w:r>
            <w:r w:rsidRPr="00E75DD5">
              <w:rPr>
                <w:bCs/>
                <w:i/>
                <w:iCs/>
                <w:szCs w:val="20"/>
                <w:vertAlign w:val="subscript"/>
              </w:rPr>
              <w:t>q, r</w:t>
            </w:r>
          </w:p>
        </w:tc>
        <w:tc>
          <w:tcPr>
            <w:tcW w:w="481" w:type="pct"/>
          </w:tcPr>
          <w:p w14:paraId="650825AF" w14:textId="77777777" w:rsidR="00E75DD5" w:rsidRPr="00E75DD5" w:rsidRDefault="00E75DD5" w:rsidP="00E75DD5">
            <w:pPr>
              <w:spacing w:after="60"/>
              <w:rPr>
                <w:iCs/>
                <w:sz w:val="20"/>
                <w:szCs w:val="20"/>
              </w:rPr>
            </w:pPr>
            <w:r w:rsidRPr="00E75DD5">
              <w:rPr>
                <w:iCs/>
                <w:sz w:val="20"/>
                <w:szCs w:val="20"/>
              </w:rPr>
              <w:t>$</w:t>
            </w:r>
          </w:p>
        </w:tc>
        <w:tc>
          <w:tcPr>
            <w:tcW w:w="3585" w:type="pct"/>
          </w:tcPr>
          <w:p w14:paraId="049AA742" w14:textId="77777777" w:rsidR="00E75DD5" w:rsidRPr="00E75DD5" w:rsidRDefault="00E75DD5" w:rsidP="00E75DD5">
            <w:pPr>
              <w:spacing w:after="60"/>
              <w:rPr>
                <w:i/>
                <w:iCs/>
                <w:sz w:val="20"/>
                <w:szCs w:val="20"/>
              </w:rPr>
            </w:pPr>
            <w:r w:rsidRPr="00E75DD5">
              <w:rPr>
                <w:i/>
                <w:iCs/>
                <w:sz w:val="20"/>
                <w:szCs w:val="20"/>
              </w:rPr>
              <w:t>Real-Time ERCOT Contingency Reserve Service Net Revenue</w:t>
            </w:r>
            <w:r w:rsidRPr="00E75DD5">
              <w:rPr>
                <w:iCs/>
                <w:sz w:val="20"/>
                <w:szCs w:val="20"/>
              </w:rPr>
              <w:t xml:space="preserve">—The difference between Real-Time ECRS Revenue and the Real-Time ECRS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571EAA3" w14:textId="77777777" w:rsidTr="006D1BA8">
        <w:trPr>
          <w:cantSplit/>
          <w:ins w:id="1095" w:author="ERCOT" w:date="2025-12-09T11:37:00Z"/>
        </w:trPr>
        <w:tc>
          <w:tcPr>
            <w:tcW w:w="934" w:type="pct"/>
          </w:tcPr>
          <w:p w14:paraId="31E51D43" w14:textId="77777777" w:rsidR="00E75DD5" w:rsidRPr="00E75DD5" w:rsidRDefault="00E75DD5" w:rsidP="00E75DD5">
            <w:pPr>
              <w:spacing w:after="60"/>
              <w:rPr>
                <w:ins w:id="1096" w:author="ERCOT" w:date="2025-12-09T11:37:00Z"/>
                <w:bCs/>
                <w:sz w:val="20"/>
                <w:szCs w:val="20"/>
              </w:rPr>
            </w:pPr>
            <w:ins w:id="1097" w:author="ERCOT" w:date="2025-12-09T11:37:00Z">
              <w:r w:rsidRPr="00E75DD5">
                <w:rPr>
                  <w:bCs/>
                  <w:sz w:val="20"/>
                  <w:szCs w:val="20"/>
                </w:rPr>
                <w:t>RTDRRNET</w:t>
              </w:r>
              <w:r w:rsidRPr="00E75DD5">
                <w:rPr>
                  <w:bCs/>
                  <w:iCs/>
                  <w:szCs w:val="20"/>
                </w:rPr>
                <w:t xml:space="preserve"> </w:t>
              </w:r>
              <w:r w:rsidRPr="00E75DD5">
                <w:rPr>
                  <w:bCs/>
                  <w:i/>
                  <w:iCs/>
                  <w:szCs w:val="20"/>
                  <w:vertAlign w:val="subscript"/>
                </w:rPr>
                <w:t>q, r</w:t>
              </w:r>
            </w:ins>
          </w:p>
        </w:tc>
        <w:tc>
          <w:tcPr>
            <w:tcW w:w="481" w:type="pct"/>
          </w:tcPr>
          <w:p w14:paraId="3DA04FF5" w14:textId="77777777" w:rsidR="00E75DD5" w:rsidRPr="00E75DD5" w:rsidRDefault="00E75DD5" w:rsidP="00E75DD5">
            <w:pPr>
              <w:spacing w:after="60"/>
              <w:rPr>
                <w:ins w:id="1098" w:author="ERCOT" w:date="2025-12-09T11:37:00Z"/>
                <w:iCs/>
                <w:sz w:val="20"/>
                <w:szCs w:val="20"/>
              </w:rPr>
            </w:pPr>
            <w:ins w:id="1099" w:author="ERCOT" w:date="2025-12-09T11:37:00Z">
              <w:r w:rsidRPr="00E75DD5">
                <w:rPr>
                  <w:iCs/>
                  <w:sz w:val="20"/>
                  <w:szCs w:val="20"/>
                </w:rPr>
                <w:t>$</w:t>
              </w:r>
            </w:ins>
          </w:p>
        </w:tc>
        <w:tc>
          <w:tcPr>
            <w:tcW w:w="3585" w:type="pct"/>
          </w:tcPr>
          <w:p w14:paraId="4A2841D2" w14:textId="77777777" w:rsidR="00E75DD5" w:rsidRPr="00E75DD5" w:rsidRDefault="00E75DD5" w:rsidP="00E75DD5">
            <w:pPr>
              <w:spacing w:after="60"/>
              <w:rPr>
                <w:ins w:id="1100" w:author="ERCOT" w:date="2025-12-09T11:37:00Z"/>
                <w:i/>
                <w:iCs/>
                <w:sz w:val="20"/>
                <w:szCs w:val="20"/>
              </w:rPr>
            </w:pPr>
            <w:ins w:id="1101" w:author="ERCOT" w:date="2025-12-09T11:37:00Z">
              <w:r w:rsidRPr="00E75DD5">
                <w:rPr>
                  <w:i/>
                  <w:iCs/>
                  <w:sz w:val="20"/>
                  <w:szCs w:val="20"/>
                </w:rPr>
                <w:t>Real-Time Dispatchable Reliability Reserve Service Net Revenue</w:t>
              </w:r>
              <w:r w:rsidRPr="00E75DD5">
                <w:rPr>
                  <w:iCs/>
                  <w:sz w:val="20"/>
                  <w:szCs w:val="20"/>
                </w:rPr>
                <w:t xml:space="preserve">—The difference between Real-Time DRRS Revenue and the Real-Time DRRS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87F3571" w14:textId="77777777" w:rsidTr="006D1BA8">
        <w:trPr>
          <w:cantSplit/>
        </w:trPr>
        <w:tc>
          <w:tcPr>
            <w:tcW w:w="934" w:type="pct"/>
          </w:tcPr>
          <w:p w14:paraId="7E431E6B" w14:textId="77777777" w:rsidR="00E75DD5" w:rsidRPr="00E75DD5" w:rsidRDefault="00E75DD5" w:rsidP="00E75DD5">
            <w:pPr>
              <w:spacing w:after="60"/>
              <w:rPr>
                <w:bCs/>
                <w:sz w:val="20"/>
                <w:szCs w:val="20"/>
              </w:rPr>
            </w:pPr>
            <w:r w:rsidRPr="00E75DD5">
              <w:rPr>
                <w:iCs/>
                <w:sz w:val="20"/>
                <w:szCs w:val="20"/>
              </w:rPr>
              <w:t xml:space="preserve">RTRUREV </w:t>
            </w:r>
            <w:r w:rsidRPr="00E75DD5">
              <w:rPr>
                <w:i/>
                <w:iCs/>
                <w:sz w:val="20"/>
                <w:szCs w:val="20"/>
                <w:vertAlign w:val="subscript"/>
              </w:rPr>
              <w:t>q, r</w:t>
            </w:r>
          </w:p>
        </w:tc>
        <w:tc>
          <w:tcPr>
            <w:tcW w:w="481" w:type="pct"/>
          </w:tcPr>
          <w:p w14:paraId="6FF2D957" w14:textId="77777777" w:rsidR="00E75DD5" w:rsidRPr="00E75DD5" w:rsidRDefault="00E75DD5" w:rsidP="00E75DD5">
            <w:pPr>
              <w:spacing w:after="60"/>
              <w:rPr>
                <w:iCs/>
                <w:sz w:val="20"/>
                <w:szCs w:val="20"/>
              </w:rPr>
            </w:pPr>
            <w:r w:rsidRPr="00E75DD5">
              <w:rPr>
                <w:iCs/>
                <w:sz w:val="20"/>
                <w:szCs w:val="20"/>
              </w:rPr>
              <w:t>$</w:t>
            </w:r>
          </w:p>
        </w:tc>
        <w:tc>
          <w:tcPr>
            <w:tcW w:w="3585" w:type="pct"/>
          </w:tcPr>
          <w:p w14:paraId="5288E327" w14:textId="77777777" w:rsidR="00E75DD5" w:rsidRPr="00E75DD5" w:rsidRDefault="00E75DD5" w:rsidP="00E75DD5">
            <w:pPr>
              <w:spacing w:after="60"/>
              <w:rPr>
                <w:i/>
                <w:iCs/>
                <w:sz w:val="20"/>
                <w:szCs w:val="20"/>
              </w:rPr>
            </w:pPr>
            <w:r w:rsidRPr="00E75DD5">
              <w:rPr>
                <w:i/>
                <w:iCs/>
                <w:sz w:val="20"/>
                <w:szCs w:val="20"/>
              </w:rPr>
              <w:t>Real-Time Reg-Up Revenue</w:t>
            </w:r>
            <w:r w:rsidRPr="00E75DD5">
              <w:rPr>
                <w:iCs/>
                <w:sz w:val="20"/>
                <w:szCs w:val="20"/>
              </w:rPr>
              <w:t xml:space="preserve">—The calculated Real-Time Reg-Up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7331E75" w14:textId="77777777" w:rsidTr="006D1BA8">
        <w:trPr>
          <w:cantSplit/>
        </w:trPr>
        <w:tc>
          <w:tcPr>
            <w:tcW w:w="934" w:type="pct"/>
          </w:tcPr>
          <w:p w14:paraId="73322DED" w14:textId="77777777" w:rsidR="00E75DD5" w:rsidRPr="00E75DD5" w:rsidRDefault="00E75DD5" w:rsidP="00E75DD5">
            <w:pPr>
              <w:spacing w:after="60"/>
              <w:rPr>
                <w:bCs/>
                <w:sz w:val="20"/>
                <w:szCs w:val="20"/>
              </w:rPr>
            </w:pPr>
            <w:r w:rsidRPr="00E75DD5">
              <w:rPr>
                <w:iCs/>
                <w:sz w:val="20"/>
                <w:szCs w:val="20"/>
              </w:rPr>
              <w:t xml:space="preserve">RTRDREV </w:t>
            </w:r>
            <w:r w:rsidRPr="00E75DD5">
              <w:rPr>
                <w:i/>
                <w:iCs/>
                <w:sz w:val="20"/>
                <w:szCs w:val="20"/>
                <w:vertAlign w:val="subscript"/>
              </w:rPr>
              <w:t>q, r</w:t>
            </w:r>
          </w:p>
        </w:tc>
        <w:tc>
          <w:tcPr>
            <w:tcW w:w="481" w:type="pct"/>
          </w:tcPr>
          <w:p w14:paraId="6718E34B"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49A60" w14:textId="77777777" w:rsidR="00E75DD5" w:rsidRPr="00E75DD5" w:rsidRDefault="00E75DD5" w:rsidP="00E75DD5">
            <w:pPr>
              <w:spacing w:after="60"/>
              <w:rPr>
                <w:i/>
                <w:iCs/>
                <w:sz w:val="20"/>
                <w:szCs w:val="20"/>
              </w:rPr>
            </w:pPr>
            <w:r w:rsidRPr="00E75DD5">
              <w:rPr>
                <w:i/>
                <w:iCs/>
                <w:sz w:val="20"/>
                <w:szCs w:val="20"/>
              </w:rPr>
              <w:t>Real-Time Reg-Down Revenue</w:t>
            </w:r>
            <w:r w:rsidRPr="00E75DD5">
              <w:rPr>
                <w:iCs/>
                <w:sz w:val="20"/>
                <w:szCs w:val="20"/>
              </w:rPr>
              <w:t xml:space="preserve">—The calculated Real-Time Reg-Down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4F28408" w14:textId="77777777" w:rsidTr="006D1BA8">
        <w:trPr>
          <w:cantSplit/>
        </w:trPr>
        <w:tc>
          <w:tcPr>
            <w:tcW w:w="934" w:type="pct"/>
          </w:tcPr>
          <w:p w14:paraId="3F243037" w14:textId="77777777" w:rsidR="00E75DD5" w:rsidRPr="00E75DD5" w:rsidRDefault="00E75DD5" w:rsidP="00E75DD5">
            <w:pPr>
              <w:spacing w:after="60"/>
              <w:rPr>
                <w:bCs/>
                <w:sz w:val="20"/>
                <w:szCs w:val="20"/>
              </w:rPr>
            </w:pPr>
            <w:r w:rsidRPr="00E75DD5">
              <w:rPr>
                <w:iCs/>
                <w:sz w:val="20"/>
                <w:szCs w:val="20"/>
              </w:rPr>
              <w:t xml:space="preserve">RTRRREV </w:t>
            </w:r>
            <w:r w:rsidRPr="00E75DD5">
              <w:rPr>
                <w:i/>
                <w:iCs/>
                <w:sz w:val="20"/>
                <w:szCs w:val="20"/>
                <w:vertAlign w:val="subscript"/>
              </w:rPr>
              <w:t>q, r</w:t>
            </w:r>
          </w:p>
        </w:tc>
        <w:tc>
          <w:tcPr>
            <w:tcW w:w="481" w:type="pct"/>
          </w:tcPr>
          <w:p w14:paraId="6A5A9348"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D1212D" w14:textId="77777777" w:rsidR="00E75DD5" w:rsidRPr="00E75DD5" w:rsidRDefault="00E75DD5" w:rsidP="00E75DD5">
            <w:pPr>
              <w:spacing w:after="60"/>
              <w:rPr>
                <w:i/>
                <w:iCs/>
                <w:sz w:val="20"/>
                <w:szCs w:val="20"/>
              </w:rPr>
            </w:pPr>
            <w:r w:rsidRPr="00E75DD5">
              <w:rPr>
                <w:i/>
                <w:iCs/>
                <w:sz w:val="20"/>
                <w:szCs w:val="20"/>
              </w:rPr>
              <w:t>Real-Time Responsive Reserve Revenue</w:t>
            </w:r>
            <w:r w:rsidRPr="00E75DD5">
              <w:rPr>
                <w:iCs/>
                <w:sz w:val="20"/>
                <w:szCs w:val="20"/>
              </w:rPr>
              <w:t xml:space="preserve">—The calculated Real-Time 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485C363" w14:textId="77777777" w:rsidTr="006D1BA8">
        <w:trPr>
          <w:cantSplit/>
        </w:trPr>
        <w:tc>
          <w:tcPr>
            <w:tcW w:w="934" w:type="pct"/>
          </w:tcPr>
          <w:p w14:paraId="66BFE1B9" w14:textId="77777777" w:rsidR="00E75DD5" w:rsidRPr="00E75DD5" w:rsidRDefault="00E75DD5" w:rsidP="00E75DD5">
            <w:pPr>
              <w:spacing w:after="60"/>
              <w:rPr>
                <w:bCs/>
                <w:sz w:val="20"/>
                <w:szCs w:val="20"/>
              </w:rPr>
            </w:pPr>
            <w:r w:rsidRPr="00E75DD5">
              <w:rPr>
                <w:iCs/>
                <w:sz w:val="20"/>
                <w:szCs w:val="20"/>
              </w:rPr>
              <w:t xml:space="preserve">RTNSREV </w:t>
            </w:r>
            <w:r w:rsidRPr="00E75DD5">
              <w:rPr>
                <w:i/>
                <w:iCs/>
                <w:sz w:val="20"/>
                <w:szCs w:val="20"/>
                <w:vertAlign w:val="subscript"/>
              </w:rPr>
              <w:t>q, r</w:t>
            </w:r>
          </w:p>
        </w:tc>
        <w:tc>
          <w:tcPr>
            <w:tcW w:w="481" w:type="pct"/>
          </w:tcPr>
          <w:p w14:paraId="6A436699" w14:textId="77777777" w:rsidR="00E75DD5" w:rsidRPr="00E75DD5" w:rsidRDefault="00E75DD5" w:rsidP="00E75DD5">
            <w:pPr>
              <w:spacing w:after="60"/>
              <w:rPr>
                <w:iCs/>
                <w:sz w:val="20"/>
                <w:szCs w:val="20"/>
              </w:rPr>
            </w:pPr>
            <w:r w:rsidRPr="00E75DD5">
              <w:rPr>
                <w:iCs/>
                <w:sz w:val="20"/>
                <w:szCs w:val="20"/>
              </w:rPr>
              <w:t>$</w:t>
            </w:r>
          </w:p>
        </w:tc>
        <w:tc>
          <w:tcPr>
            <w:tcW w:w="3585" w:type="pct"/>
          </w:tcPr>
          <w:p w14:paraId="36C3E71B" w14:textId="77777777" w:rsidR="00E75DD5" w:rsidRPr="00E75DD5" w:rsidRDefault="00E75DD5" w:rsidP="00E75DD5">
            <w:pPr>
              <w:spacing w:after="60"/>
              <w:rPr>
                <w:i/>
                <w:iCs/>
                <w:sz w:val="20"/>
                <w:szCs w:val="20"/>
              </w:rPr>
            </w:pPr>
            <w:r w:rsidRPr="00E75DD5">
              <w:rPr>
                <w:i/>
                <w:iCs/>
                <w:sz w:val="20"/>
                <w:szCs w:val="20"/>
              </w:rPr>
              <w:t>Real-Time Non-Spin Revenue</w:t>
            </w:r>
            <w:r w:rsidRPr="00E75DD5">
              <w:rPr>
                <w:iCs/>
                <w:sz w:val="20"/>
                <w:szCs w:val="20"/>
              </w:rPr>
              <w:t xml:space="preserve">—The calculated Real-Time Non-Spin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B1187E9" w14:textId="77777777" w:rsidTr="006D1BA8">
        <w:trPr>
          <w:cantSplit/>
        </w:trPr>
        <w:tc>
          <w:tcPr>
            <w:tcW w:w="934" w:type="pct"/>
          </w:tcPr>
          <w:p w14:paraId="6AA578DD" w14:textId="77777777" w:rsidR="00E75DD5" w:rsidRPr="00E75DD5" w:rsidRDefault="00E75DD5" w:rsidP="00E75DD5">
            <w:pPr>
              <w:spacing w:after="60"/>
              <w:rPr>
                <w:bCs/>
                <w:sz w:val="20"/>
                <w:szCs w:val="20"/>
              </w:rPr>
            </w:pPr>
            <w:r w:rsidRPr="00E75DD5">
              <w:rPr>
                <w:iCs/>
                <w:sz w:val="20"/>
                <w:szCs w:val="20"/>
              </w:rPr>
              <w:lastRenderedPageBreak/>
              <w:t xml:space="preserve">RTECRREV </w:t>
            </w:r>
            <w:r w:rsidRPr="00E75DD5">
              <w:rPr>
                <w:i/>
                <w:iCs/>
                <w:sz w:val="20"/>
                <w:szCs w:val="20"/>
                <w:vertAlign w:val="subscript"/>
              </w:rPr>
              <w:t>q, r</w:t>
            </w:r>
          </w:p>
        </w:tc>
        <w:tc>
          <w:tcPr>
            <w:tcW w:w="481" w:type="pct"/>
          </w:tcPr>
          <w:p w14:paraId="691AB68F"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A8AF4" w14:textId="77777777" w:rsidR="00E75DD5" w:rsidRPr="00E75DD5" w:rsidRDefault="00E75DD5" w:rsidP="00E75DD5">
            <w:pPr>
              <w:spacing w:after="60"/>
              <w:rPr>
                <w:i/>
                <w:iCs/>
                <w:sz w:val="20"/>
                <w:szCs w:val="20"/>
              </w:rPr>
            </w:pPr>
            <w:r w:rsidRPr="00E75DD5">
              <w:rPr>
                <w:i/>
                <w:iCs/>
                <w:sz w:val="20"/>
                <w:szCs w:val="20"/>
              </w:rPr>
              <w:t>Real-Time ERCOT Contingency Reserve Service Revenue</w:t>
            </w:r>
            <w:r w:rsidRPr="00E75DD5">
              <w:rPr>
                <w:iCs/>
                <w:sz w:val="20"/>
                <w:szCs w:val="20"/>
              </w:rPr>
              <w:t xml:space="preserve">—The calculated Real-Time ECRS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BA2AB0" w14:textId="77777777" w:rsidTr="006D1BA8">
        <w:trPr>
          <w:cantSplit/>
          <w:ins w:id="1102" w:author="ERCOT" w:date="2025-12-09T11:38:00Z"/>
        </w:trPr>
        <w:tc>
          <w:tcPr>
            <w:tcW w:w="934" w:type="pct"/>
          </w:tcPr>
          <w:p w14:paraId="0A97C43F" w14:textId="77777777" w:rsidR="00E75DD5" w:rsidRPr="00E75DD5" w:rsidRDefault="00E75DD5" w:rsidP="00E75DD5">
            <w:pPr>
              <w:spacing w:after="60"/>
              <w:rPr>
                <w:ins w:id="1103" w:author="ERCOT" w:date="2025-12-09T11:38:00Z"/>
                <w:iCs/>
                <w:sz w:val="20"/>
                <w:szCs w:val="20"/>
              </w:rPr>
            </w:pPr>
            <w:ins w:id="1104" w:author="ERCOT" w:date="2025-12-09T11:38:00Z">
              <w:r w:rsidRPr="00E75DD5">
                <w:rPr>
                  <w:iCs/>
                  <w:sz w:val="20"/>
                  <w:szCs w:val="20"/>
                </w:rPr>
                <w:t xml:space="preserve">RTDRRREV </w:t>
              </w:r>
              <w:r w:rsidRPr="00E75DD5">
                <w:rPr>
                  <w:i/>
                  <w:iCs/>
                  <w:sz w:val="20"/>
                  <w:szCs w:val="20"/>
                  <w:vertAlign w:val="subscript"/>
                </w:rPr>
                <w:t>q, r</w:t>
              </w:r>
            </w:ins>
          </w:p>
        </w:tc>
        <w:tc>
          <w:tcPr>
            <w:tcW w:w="481" w:type="pct"/>
          </w:tcPr>
          <w:p w14:paraId="7B506D1D" w14:textId="77777777" w:rsidR="00E75DD5" w:rsidRPr="00E75DD5" w:rsidRDefault="00E75DD5" w:rsidP="00E75DD5">
            <w:pPr>
              <w:spacing w:after="60"/>
              <w:rPr>
                <w:ins w:id="1105" w:author="ERCOT" w:date="2025-12-09T11:38:00Z"/>
                <w:iCs/>
                <w:sz w:val="20"/>
                <w:szCs w:val="20"/>
              </w:rPr>
            </w:pPr>
            <w:ins w:id="1106" w:author="ERCOT" w:date="2025-12-09T11:38:00Z">
              <w:r w:rsidRPr="00E75DD5">
                <w:rPr>
                  <w:iCs/>
                  <w:sz w:val="20"/>
                  <w:szCs w:val="20"/>
                </w:rPr>
                <w:t>$</w:t>
              </w:r>
            </w:ins>
          </w:p>
        </w:tc>
        <w:tc>
          <w:tcPr>
            <w:tcW w:w="3585" w:type="pct"/>
          </w:tcPr>
          <w:p w14:paraId="5776F5A2" w14:textId="77777777" w:rsidR="00E75DD5" w:rsidRPr="00E75DD5" w:rsidRDefault="00E75DD5" w:rsidP="00E75DD5">
            <w:pPr>
              <w:spacing w:after="60"/>
              <w:rPr>
                <w:ins w:id="1107" w:author="ERCOT" w:date="2025-12-09T11:38:00Z"/>
                <w:i/>
                <w:iCs/>
                <w:sz w:val="20"/>
                <w:szCs w:val="20"/>
              </w:rPr>
            </w:pPr>
            <w:ins w:id="1108" w:author="ERCOT" w:date="2025-12-09T11:38:00Z">
              <w:r w:rsidRPr="00E75DD5">
                <w:rPr>
                  <w:i/>
                  <w:iCs/>
                  <w:sz w:val="20"/>
                  <w:szCs w:val="20"/>
                </w:rPr>
                <w:t>Real-Time Dispatchable Reliability Reserve Service Revenue</w:t>
              </w:r>
              <w:r w:rsidRPr="00E75DD5">
                <w:rPr>
                  <w:iCs/>
                  <w:sz w:val="20"/>
                  <w:szCs w:val="20"/>
                </w:rPr>
                <w:t xml:space="preserve">—The calculated Real-Time DRRS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36DCFB7B" w14:textId="77777777" w:rsidTr="006D1BA8">
        <w:trPr>
          <w:cantSplit/>
        </w:trPr>
        <w:tc>
          <w:tcPr>
            <w:tcW w:w="934" w:type="pct"/>
          </w:tcPr>
          <w:p w14:paraId="46044574" w14:textId="77777777" w:rsidR="00E75DD5" w:rsidRPr="00E75DD5" w:rsidRDefault="00E75DD5" w:rsidP="00E75DD5">
            <w:pPr>
              <w:spacing w:after="60"/>
              <w:rPr>
                <w:bCs/>
                <w:sz w:val="20"/>
                <w:szCs w:val="20"/>
              </w:rPr>
            </w:pPr>
            <w:r w:rsidRPr="00E75DD5">
              <w:rPr>
                <w:iCs/>
                <w:sz w:val="20"/>
                <w:szCs w:val="20"/>
              </w:rPr>
              <w:t xml:space="preserve">RTRUREVT </w:t>
            </w:r>
            <w:r w:rsidRPr="00E75DD5">
              <w:rPr>
                <w:bCs/>
                <w:i/>
                <w:sz w:val="20"/>
                <w:szCs w:val="16"/>
                <w:vertAlign w:val="subscript"/>
              </w:rPr>
              <w:t>q, r, p</w:t>
            </w:r>
          </w:p>
        </w:tc>
        <w:tc>
          <w:tcPr>
            <w:tcW w:w="481" w:type="pct"/>
          </w:tcPr>
          <w:p w14:paraId="2CE950BA" w14:textId="77777777" w:rsidR="00E75DD5" w:rsidRPr="00E75DD5" w:rsidRDefault="00E75DD5" w:rsidP="00E75DD5">
            <w:pPr>
              <w:spacing w:after="60"/>
              <w:rPr>
                <w:iCs/>
                <w:sz w:val="20"/>
                <w:szCs w:val="20"/>
              </w:rPr>
            </w:pPr>
            <w:r w:rsidRPr="00E75DD5">
              <w:rPr>
                <w:iCs/>
                <w:sz w:val="20"/>
                <w:szCs w:val="20"/>
              </w:rPr>
              <w:t>$</w:t>
            </w:r>
          </w:p>
        </w:tc>
        <w:tc>
          <w:tcPr>
            <w:tcW w:w="3585" w:type="pct"/>
          </w:tcPr>
          <w:p w14:paraId="0DCAC464" w14:textId="77777777" w:rsidR="00E75DD5" w:rsidRPr="00E75DD5" w:rsidRDefault="00E75DD5" w:rsidP="00E75DD5">
            <w:pPr>
              <w:spacing w:after="60"/>
              <w:rPr>
                <w:iCs/>
                <w:sz w:val="20"/>
                <w:szCs w:val="20"/>
              </w:rPr>
            </w:pPr>
            <w:r w:rsidRPr="00E75DD5">
              <w:rPr>
                <w:i/>
                <w:iCs/>
                <w:sz w:val="20"/>
                <w:szCs w:val="20"/>
              </w:rPr>
              <w:t>Real-Time Reg-Up Revenue Target</w:t>
            </w:r>
            <w:r w:rsidRPr="00E75DD5">
              <w:rPr>
                <w:iCs/>
                <w:sz w:val="20"/>
                <w:szCs w:val="20"/>
              </w:rPr>
              <w:t xml:space="preserve">—The revenue target of the Reg-Up award to Resource </w:t>
            </w:r>
            <w:proofErr w:type="spellStart"/>
            <w:r w:rsidRPr="00E75DD5">
              <w:rPr>
                <w:i/>
                <w:iCs/>
                <w:sz w:val="20"/>
                <w:szCs w:val="20"/>
              </w:rPr>
              <w:t xml:space="preserve">r </w:t>
            </w:r>
            <w:r w:rsidRPr="00E75DD5">
              <w:rPr>
                <w:iCs/>
                <w:sz w:val="20"/>
                <w:szCs w:val="20"/>
              </w:rPr>
              <w:t>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99C047B" w14:textId="77777777" w:rsidTr="006D1BA8">
        <w:trPr>
          <w:cantSplit/>
        </w:trPr>
        <w:tc>
          <w:tcPr>
            <w:tcW w:w="934" w:type="pct"/>
          </w:tcPr>
          <w:p w14:paraId="56A87EA4" w14:textId="77777777" w:rsidR="00E75DD5" w:rsidRPr="00E75DD5" w:rsidRDefault="00E75DD5" w:rsidP="00E75DD5">
            <w:pPr>
              <w:spacing w:after="60"/>
              <w:rPr>
                <w:bCs/>
                <w:sz w:val="20"/>
                <w:szCs w:val="20"/>
              </w:rPr>
            </w:pPr>
            <w:r w:rsidRPr="00E75DD5">
              <w:rPr>
                <w:iCs/>
                <w:sz w:val="20"/>
                <w:szCs w:val="20"/>
              </w:rPr>
              <w:t xml:space="preserve">RTRDREVT </w:t>
            </w:r>
            <w:r w:rsidRPr="00E75DD5">
              <w:rPr>
                <w:bCs/>
                <w:i/>
                <w:sz w:val="20"/>
                <w:szCs w:val="16"/>
                <w:vertAlign w:val="subscript"/>
              </w:rPr>
              <w:t>q, r, p</w:t>
            </w:r>
          </w:p>
        </w:tc>
        <w:tc>
          <w:tcPr>
            <w:tcW w:w="481" w:type="pct"/>
          </w:tcPr>
          <w:p w14:paraId="190F3511" w14:textId="77777777" w:rsidR="00E75DD5" w:rsidRPr="00E75DD5" w:rsidRDefault="00E75DD5" w:rsidP="00E75DD5">
            <w:pPr>
              <w:spacing w:after="60"/>
              <w:rPr>
                <w:iCs/>
                <w:sz w:val="20"/>
                <w:szCs w:val="20"/>
              </w:rPr>
            </w:pPr>
            <w:r w:rsidRPr="00E75DD5">
              <w:rPr>
                <w:iCs/>
                <w:sz w:val="20"/>
                <w:szCs w:val="20"/>
              </w:rPr>
              <w:t>$</w:t>
            </w:r>
          </w:p>
        </w:tc>
        <w:tc>
          <w:tcPr>
            <w:tcW w:w="3585" w:type="pct"/>
          </w:tcPr>
          <w:p w14:paraId="77739EB2" w14:textId="77777777" w:rsidR="00E75DD5" w:rsidRPr="00E75DD5" w:rsidRDefault="00E75DD5" w:rsidP="00E75DD5">
            <w:pPr>
              <w:spacing w:after="60"/>
              <w:rPr>
                <w:i/>
                <w:iCs/>
                <w:sz w:val="20"/>
                <w:szCs w:val="20"/>
              </w:rPr>
            </w:pPr>
            <w:r w:rsidRPr="00E75DD5">
              <w:rPr>
                <w:i/>
                <w:iCs/>
                <w:sz w:val="20"/>
                <w:szCs w:val="20"/>
              </w:rPr>
              <w:t>Real-Time Reg-Down Revenue Target</w:t>
            </w:r>
            <w:r w:rsidRPr="00E75DD5">
              <w:rPr>
                <w:iCs/>
                <w:sz w:val="20"/>
                <w:szCs w:val="20"/>
              </w:rPr>
              <w:t xml:space="preserve">—The revenue target of the Reg-Down award to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C1D160" w14:textId="77777777" w:rsidTr="006D1BA8">
        <w:trPr>
          <w:cantSplit/>
        </w:trPr>
        <w:tc>
          <w:tcPr>
            <w:tcW w:w="934" w:type="pct"/>
          </w:tcPr>
          <w:p w14:paraId="6164B939" w14:textId="77777777" w:rsidR="00E75DD5" w:rsidRPr="00E75DD5" w:rsidRDefault="00E75DD5" w:rsidP="00E75DD5">
            <w:pPr>
              <w:spacing w:after="60"/>
              <w:rPr>
                <w:bCs/>
                <w:sz w:val="20"/>
                <w:szCs w:val="20"/>
              </w:rPr>
            </w:pPr>
            <w:r w:rsidRPr="00E75DD5">
              <w:rPr>
                <w:iCs/>
                <w:sz w:val="20"/>
                <w:szCs w:val="20"/>
              </w:rPr>
              <w:t xml:space="preserve">RTRRREVT </w:t>
            </w:r>
            <w:r w:rsidRPr="00E75DD5">
              <w:rPr>
                <w:bCs/>
                <w:i/>
                <w:sz w:val="20"/>
                <w:szCs w:val="16"/>
                <w:vertAlign w:val="subscript"/>
              </w:rPr>
              <w:t>q, r, p</w:t>
            </w:r>
          </w:p>
        </w:tc>
        <w:tc>
          <w:tcPr>
            <w:tcW w:w="481" w:type="pct"/>
          </w:tcPr>
          <w:p w14:paraId="7022B80A" w14:textId="77777777" w:rsidR="00E75DD5" w:rsidRPr="00E75DD5" w:rsidRDefault="00E75DD5" w:rsidP="00E75DD5">
            <w:pPr>
              <w:spacing w:after="60"/>
              <w:rPr>
                <w:iCs/>
                <w:sz w:val="20"/>
                <w:szCs w:val="20"/>
              </w:rPr>
            </w:pPr>
            <w:r w:rsidRPr="00E75DD5">
              <w:rPr>
                <w:iCs/>
                <w:sz w:val="20"/>
                <w:szCs w:val="20"/>
              </w:rPr>
              <w:t>$</w:t>
            </w:r>
          </w:p>
        </w:tc>
        <w:tc>
          <w:tcPr>
            <w:tcW w:w="3585" w:type="pct"/>
          </w:tcPr>
          <w:p w14:paraId="7EFB4CE4" w14:textId="77777777" w:rsidR="00E75DD5" w:rsidRPr="00E75DD5" w:rsidRDefault="00E75DD5" w:rsidP="00E75DD5">
            <w:pPr>
              <w:spacing w:after="60"/>
              <w:rPr>
                <w:i/>
                <w:iCs/>
                <w:sz w:val="20"/>
                <w:szCs w:val="20"/>
              </w:rPr>
            </w:pPr>
            <w:r w:rsidRPr="00E75DD5">
              <w:rPr>
                <w:i/>
                <w:iCs/>
                <w:sz w:val="20"/>
                <w:szCs w:val="20"/>
              </w:rPr>
              <w:t>Real-Time Responsive Reserve Revenue Target</w:t>
            </w:r>
            <w:r w:rsidRPr="00E75DD5">
              <w:rPr>
                <w:iCs/>
                <w:sz w:val="20"/>
                <w:szCs w:val="20"/>
              </w:rPr>
              <w:t xml:space="preserve">—The revenue target of the RRS award to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499C6D5A" w14:textId="77777777" w:rsidTr="006D1BA8">
        <w:trPr>
          <w:cantSplit/>
        </w:trPr>
        <w:tc>
          <w:tcPr>
            <w:tcW w:w="934" w:type="pct"/>
          </w:tcPr>
          <w:p w14:paraId="6B89FDCE" w14:textId="77777777" w:rsidR="00E75DD5" w:rsidRPr="00E75DD5" w:rsidRDefault="00E75DD5" w:rsidP="00E75DD5">
            <w:pPr>
              <w:spacing w:after="60"/>
              <w:rPr>
                <w:iCs/>
                <w:sz w:val="20"/>
                <w:szCs w:val="20"/>
              </w:rPr>
            </w:pPr>
            <w:r w:rsidRPr="00E75DD5">
              <w:rPr>
                <w:iCs/>
                <w:sz w:val="20"/>
                <w:szCs w:val="20"/>
              </w:rPr>
              <w:t xml:space="preserve">RTNSREVT </w:t>
            </w:r>
            <w:r w:rsidRPr="00E75DD5">
              <w:rPr>
                <w:bCs/>
                <w:i/>
                <w:sz w:val="20"/>
                <w:szCs w:val="16"/>
                <w:vertAlign w:val="subscript"/>
              </w:rPr>
              <w:t>q, r, p</w:t>
            </w:r>
          </w:p>
        </w:tc>
        <w:tc>
          <w:tcPr>
            <w:tcW w:w="481" w:type="pct"/>
          </w:tcPr>
          <w:p w14:paraId="27DAAEF0" w14:textId="77777777" w:rsidR="00E75DD5" w:rsidRPr="00E75DD5" w:rsidRDefault="00E75DD5" w:rsidP="00E75DD5">
            <w:pPr>
              <w:spacing w:after="60"/>
              <w:rPr>
                <w:iCs/>
                <w:sz w:val="20"/>
                <w:szCs w:val="20"/>
              </w:rPr>
            </w:pPr>
            <w:r w:rsidRPr="00E75DD5">
              <w:rPr>
                <w:iCs/>
                <w:sz w:val="20"/>
                <w:szCs w:val="20"/>
              </w:rPr>
              <w:t>$</w:t>
            </w:r>
          </w:p>
        </w:tc>
        <w:tc>
          <w:tcPr>
            <w:tcW w:w="3585" w:type="pct"/>
          </w:tcPr>
          <w:p w14:paraId="0B7604A2" w14:textId="77777777" w:rsidR="00E75DD5" w:rsidRPr="00E75DD5" w:rsidRDefault="00E75DD5" w:rsidP="00E75DD5">
            <w:pPr>
              <w:spacing w:after="60"/>
              <w:rPr>
                <w:i/>
                <w:iCs/>
                <w:sz w:val="20"/>
                <w:szCs w:val="20"/>
              </w:rPr>
            </w:pPr>
            <w:r w:rsidRPr="00E75DD5">
              <w:rPr>
                <w:i/>
                <w:iCs/>
                <w:sz w:val="20"/>
                <w:szCs w:val="20"/>
              </w:rPr>
              <w:t>Real-Time Non-Spin Revenue Target</w:t>
            </w:r>
            <w:r w:rsidRPr="00E75DD5">
              <w:rPr>
                <w:iCs/>
                <w:sz w:val="20"/>
                <w:szCs w:val="20"/>
              </w:rPr>
              <w:t xml:space="preserve">—The revenue target of the Non-Spin award to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7C33D8E" w14:textId="77777777" w:rsidTr="006D1BA8">
        <w:trPr>
          <w:cantSplit/>
        </w:trPr>
        <w:tc>
          <w:tcPr>
            <w:tcW w:w="934" w:type="pct"/>
          </w:tcPr>
          <w:p w14:paraId="111BFFDF" w14:textId="77777777" w:rsidR="00E75DD5" w:rsidRPr="00E75DD5" w:rsidRDefault="00E75DD5" w:rsidP="00E75DD5">
            <w:pPr>
              <w:spacing w:after="60"/>
              <w:rPr>
                <w:iCs/>
                <w:sz w:val="20"/>
                <w:szCs w:val="20"/>
              </w:rPr>
            </w:pPr>
            <w:r w:rsidRPr="00E75DD5">
              <w:rPr>
                <w:iCs/>
                <w:sz w:val="20"/>
                <w:szCs w:val="20"/>
              </w:rPr>
              <w:t xml:space="preserve">RTECRREVT </w:t>
            </w:r>
            <w:r w:rsidRPr="00E75DD5">
              <w:rPr>
                <w:bCs/>
                <w:i/>
                <w:sz w:val="20"/>
                <w:szCs w:val="16"/>
                <w:vertAlign w:val="subscript"/>
              </w:rPr>
              <w:t>q, r, p</w:t>
            </w:r>
          </w:p>
        </w:tc>
        <w:tc>
          <w:tcPr>
            <w:tcW w:w="481" w:type="pct"/>
          </w:tcPr>
          <w:p w14:paraId="7A33D03F" w14:textId="77777777" w:rsidR="00E75DD5" w:rsidRPr="00E75DD5" w:rsidRDefault="00E75DD5" w:rsidP="00E75DD5">
            <w:pPr>
              <w:spacing w:after="60"/>
              <w:rPr>
                <w:iCs/>
                <w:sz w:val="20"/>
                <w:szCs w:val="20"/>
              </w:rPr>
            </w:pPr>
            <w:r w:rsidRPr="00E75DD5">
              <w:rPr>
                <w:iCs/>
                <w:sz w:val="20"/>
                <w:szCs w:val="20"/>
              </w:rPr>
              <w:t>$</w:t>
            </w:r>
          </w:p>
        </w:tc>
        <w:tc>
          <w:tcPr>
            <w:tcW w:w="3585" w:type="pct"/>
          </w:tcPr>
          <w:p w14:paraId="30C8F09B" w14:textId="77777777" w:rsidR="00E75DD5" w:rsidRPr="00E75DD5" w:rsidRDefault="00E75DD5" w:rsidP="00E75DD5">
            <w:pPr>
              <w:spacing w:after="60"/>
              <w:rPr>
                <w:i/>
                <w:iCs/>
                <w:sz w:val="20"/>
                <w:szCs w:val="20"/>
              </w:rPr>
            </w:pPr>
            <w:r w:rsidRPr="00E75DD5">
              <w:rPr>
                <w:i/>
                <w:iCs/>
                <w:sz w:val="20"/>
                <w:szCs w:val="20"/>
              </w:rPr>
              <w:t>Real-Time ERCOT Contingency Reserve Service Revenue Target</w:t>
            </w:r>
            <w:r w:rsidRPr="00E75DD5">
              <w:rPr>
                <w:iCs/>
                <w:sz w:val="20"/>
                <w:szCs w:val="20"/>
              </w:rPr>
              <w:t xml:space="preserve">—The revenue target of the ECRS award to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7A03341" w14:textId="77777777" w:rsidTr="006D1BA8">
        <w:trPr>
          <w:cantSplit/>
          <w:ins w:id="1109" w:author="ERCOT" w:date="2025-12-09T11:39:00Z"/>
        </w:trPr>
        <w:tc>
          <w:tcPr>
            <w:tcW w:w="934" w:type="pct"/>
          </w:tcPr>
          <w:p w14:paraId="081D42DC" w14:textId="77777777" w:rsidR="00E75DD5" w:rsidRPr="00E75DD5" w:rsidRDefault="00E75DD5" w:rsidP="00E75DD5">
            <w:pPr>
              <w:spacing w:after="60"/>
              <w:rPr>
                <w:ins w:id="1110" w:author="ERCOT" w:date="2025-12-09T11:39:00Z"/>
                <w:iCs/>
                <w:sz w:val="20"/>
                <w:szCs w:val="20"/>
              </w:rPr>
            </w:pPr>
            <w:ins w:id="1111" w:author="ERCOT" w:date="2025-12-09T11:39:00Z">
              <w:r w:rsidRPr="00E75DD5">
                <w:rPr>
                  <w:iCs/>
                  <w:sz w:val="20"/>
                  <w:szCs w:val="20"/>
                </w:rPr>
                <w:t xml:space="preserve">RTDRRREVT </w:t>
              </w:r>
              <w:r w:rsidRPr="00E75DD5">
                <w:rPr>
                  <w:bCs/>
                  <w:i/>
                  <w:sz w:val="20"/>
                  <w:szCs w:val="16"/>
                  <w:vertAlign w:val="subscript"/>
                </w:rPr>
                <w:t>q, r, p</w:t>
              </w:r>
            </w:ins>
          </w:p>
        </w:tc>
        <w:tc>
          <w:tcPr>
            <w:tcW w:w="481" w:type="pct"/>
          </w:tcPr>
          <w:p w14:paraId="659AB654" w14:textId="77777777" w:rsidR="00E75DD5" w:rsidRPr="00E75DD5" w:rsidRDefault="00E75DD5" w:rsidP="00E75DD5">
            <w:pPr>
              <w:spacing w:after="60"/>
              <w:rPr>
                <w:ins w:id="1112" w:author="ERCOT" w:date="2025-12-09T11:39:00Z"/>
                <w:iCs/>
                <w:sz w:val="20"/>
                <w:szCs w:val="20"/>
              </w:rPr>
            </w:pPr>
            <w:ins w:id="1113" w:author="ERCOT" w:date="2025-12-09T11:39:00Z">
              <w:r w:rsidRPr="00E75DD5">
                <w:rPr>
                  <w:iCs/>
                  <w:sz w:val="20"/>
                  <w:szCs w:val="20"/>
                </w:rPr>
                <w:t>$</w:t>
              </w:r>
            </w:ins>
          </w:p>
        </w:tc>
        <w:tc>
          <w:tcPr>
            <w:tcW w:w="3585" w:type="pct"/>
          </w:tcPr>
          <w:p w14:paraId="7B51AE7F" w14:textId="77777777" w:rsidR="00E75DD5" w:rsidRPr="00E75DD5" w:rsidRDefault="00E75DD5" w:rsidP="00E75DD5">
            <w:pPr>
              <w:spacing w:after="60"/>
              <w:rPr>
                <w:ins w:id="1114" w:author="ERCOT" w:date="2025-12-09T11:39:00Z"/>
                <w:i/>
                <w:iCs/>
                <w:sz w:val="20"/>
                <w:szCs w:val="20"/>
              </w:rPr>
            </w:pPr>
            <w:ins w:id="1115" w:author="ERCOT" w:date="2025-12-09T11:39:00Z">
              <w:r w:rsidRPr="00E75DD5">
                <w:rPr>
                  <w:i/>
                  <w:iCs/>
                  <w:sz w:val="20"/>
                  <w:szCs w:val="20"/>
                </w:rPr>
                <w:t>Real-Time Dispatchable Reliability Reserve Service Revenue Target</w:t>
              </w:r>
              <w:r w:rsidRPr="00E75DD5">
                <w:rPr>
                  <w:iCs/>
                  <w:sz w:val="20"/>
                  <w:szCs w:val="20"/>
                </w:rPr>
                <w:t xml:space="preserve">—The revenue target of the DRRS award to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1FEC0252" w14:textId="77777777" w:rsidTr="006D1BA8">
        <w:trPr>
          <w:cantSplit/>
        </w:trPr>
        <w:tc>
          <w:tcPr>
            <w:tcW w:w="934" w:type="pct"/>
          </w:tcPr>
          <w:p w14:paraId="27DAF47F" w14:textId="77777777" w:rsidR="00E75DD5" w:rsidRPr="00E75DD5" w:rsidRDefault="00E75DD5" w:rsidP="00E75DD5">
            <w:pPr>
              <w:spacing w:after="60"/>
              <w:rPr>
                <w:iCs/>
                <w:sz w:val="20"/>
                <w:szCs w:val="20"/>
              </w:rPr>
            </w:pPr>
            <w:r w:rsidRPr="00E75DD5">
              <w:rPr>
                <w:iCs/>
                <w:sz w:val="20"/>
                <w:szCs w:val="20"/>
                <w:lang w:val="pt-BR"/>
              </w:rPr>
              <w:t xml:space="preserve">RTRUWAPR </w:t>
            </w:r>
            <w:r w:rsidRPr="00E75DD5">
              <w:rPr>
                <w:i/>
                <w:iCs/>
                <w:sz w:val="20"/>
                <w:szCs w:val="20"/>
                <w:vertAlign w:val="subscript"/>
                <w:lang w:val="pt-BR"/>
              </w:rPr>
              <w:t>q, r, p</w:t>
            </w:r>
          </w:p>
        </w:tc>
        <w:tc>
          <w:tcPr>
            <w:tcW w:w="481" w:type="pct"/>
          </w:tcPr>
          <w:p w14:paraId="15E2623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8DF772F" w14:textId="77777777" w:rsidR="00E75DD5" w:rsidRPr="00E75DD5" w:rsidRDefault="00E75DD5" w:rsidP="00E75DD5">
            <w:pPr>
              <w:spacing w:after="60"/>
              <w:rPr>
                <w:iCs/>
                <w:sz w:val="20"/>
                <w:szCs w:val="20"/>
              </w:rPr>
            </w:pPr>
            <w:r w:rsidRPr="00E75DD5">
              <w:rPr>
                <w:i/>
                <w:iCs/>
                <w:sz w:val="20"/>
                <w:szCs w:val="20"/>
              </w:rPr>
              <w:t>Real-Time Reg-Up Weighted-Average Price</w:t>
            </w:r>
            <w:r w:rsidRPr="00E75DD5">
              <w:rPr>
                <w:iCs/>
                <w:sz w:val="20"/>
                <w:szCs w:val="20"/>
              </w:rPr>
              <w:t xml:space="preserve">—The weighted average of the Ancillary Service Offer prices corresponding with the Reg-Up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905340F" w14:textId="77777777" w:rsidTr="006D1BA8">
        <w:trPr>
          <w:cantSplit/>
        </w:trPr>
        <w:tc>
          <w:tcPr>
            <w:tcW w:w="934" w:type="pct"/>
          </w:tcPr>
          <w:p w14:paraId="3C21B8C4" w14:textId="77777777" w:rsidR="00E75DD5" w:rsidRPr="00E75DD5" w:rsidRDefault="00E75DD5" w:rsidP="00E75DD5">
            <w:pPr>
              <w:spacing w:after="60"/>
              <w:rPr>
                <w:iCs/>
                <w:sz w:val="20"/>
                <w:szCs w:val="20"/>
              </w:rPr>
            </w:pPr>
            <w:r w:rsidRPr="00E75DD5">
              <w:rPr>
                <w:iCs/>
                <w:sz w:val="20"/>
                <w:szCs w:val="20"/>
                <w:lang w:val="pt-BR"/>
              </w:rPr>
              <w:t xml:space="preserve">RTRDWAPR </w:t>
            </w:r>
            <w:r w:rsidRPr="00E75DD5">
              <w:rPr>
                <w:i/>
                <w:iCs/>
                <w:sz w:val="20"/>
                <w:szCs w:val="20"/>
                <w:vertAlign w:val="subscript"/>
                <w:lang w:val="pt-BR"/>
              </w:rPr>
              <w:t>q, r, p</w:t>
            </w:r>
          </w:p>
        </w:tc>
        <w:tc>
          <w:tcPr>
            <w:tcW w:w="481" w:type="pct"/>
          </w:tcPr>
          <w:p w14:paraId="74B9FAC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DD6EB15" w14:textId="77777777" w:rsidR="00E75DD5" w:rsidRPr="00E75DD5" w:rsidRDefault="00E75DD5" w:rsidP="00E75DD5">
            <w:pPr>
              <w:spacing w:after="60"/>
              <w:rPr>
                <w:i/>
                <w:iCs/>
                <w:sz w:val="20"/>
                <w:szCs w:val="20"/>
              </w:rPr>
            </w:pPr>
            <w:r w:rsidRPr="00E75DD5">
              <w:rPr>
                <w:i/>
                <w:iCs/>
                <w:sz w:val="20"/>
                <w:szCs w:val="20"/>
              </w:rPr>
              <w:t>Real-Time Reg-Down Weighted-Average Price</w:t>
            </w:r>
            <w:r w:rsidRPr="00E75DD5">
              <w:rPr>
                <w:iCs/>
                <w:sz w:val="20"/>
                <w:szCs w:val="20"/>
              </w:rPr>
              <w:t xml:space="preserve">—The weighted average of the Ancillary Service Offer prices corresponding with the Reg-Down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1C8BD1" w14:textId="77777777" w:rsidTr="006D1BA8">
        <w:trPr>
          <w:cantSplit/>
        </w:trPr>
        <w:tc>
          <w:tcPr>
            <w:tcW w:w="934" w:type="pct"/>
          </w:tcPr>
          <w:p w14:paraId="37AAFC77" w14:textId="77777777" w:rsidR="00E75DD5" w:rsidRPr="00E75DD5" w:rsidRDefault="00E75DD5" w:rsidP="00E75DD5">
            <w:pPr>
              <w:spacing w:after="60"/>
              <w:rPr>
                <w:iCs/>
                <w:sz w:val="20"/>
                <w:szCs w:val="20"/>
              </w:rPr>
            </w:pPr>
            <w:r w:rsidRPr="00E75DD5">
              <w:rPr>
                <w:iCs/>
                <w:sz w:val="20"/>
                <w:szCs w:val="20"/>
                <w:lang w:val="pt-BR"/>
              </w:rPr>
              <w:t xml:space="preserve">RTRRWAPR </w:t>
            </w:r>
            <w:r w:rsidRPr="00E75DD5">
              <w:rPr>
                <w:i/>
                <w:iCs/>
                <w:sz w:val="20"/>
                <w:szCs w:val="20"/>
                <w:vertAlign w:val="subscript"/>
                <w:lang w:val="pt-BR"/>
              </w:rPr>
              <w:t>q, r, p</w:t>
            </w:r>
          </w:p>
        </w:tc>
        <w:tc>
          <w:tcPr>
            <w:tcW w:w="481" w:type="pct"/>
          </w:tcPr>
          <w:p w14:paraId="35A432FA"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744812D" w14:textId="77777777" w:rsidR="00E75DD5" w:rsidRPr="00E75DD5" w:rsidRDefault="00E75DD5" w:rsidP="00E75DD5">
            <w:pPr>
              <w:spacing w:after="60"/>
              <w:rPr>
                <w:i/>
                <w:iCs/>
                <w:sz w:val="20"/>
                <w:szCs w:val="20"/>
              </w:rPr>
            </w:pPr>
            <w:r w:rsidRPr="00E75DD5">
              <w:rPr>
                <w:i/>
                <w:iCs/>
                <w:sz w:val="20"/>
                <w:szCs w:val="20"/>
              </w:rPr>
              <w:t>Real-Time Responsive Reserve Weighted-Average Price</w:t>
            </w:r>
            <w:r w:rsidRPr="00E75DD5">
              <w:rPr>
                <w:iCs/>
                <w:sz w:val="20"/>
                <w:szCs w:val="20"/>
              </w:rPr>
              <w:t xml:space="preserve">—The weighted average of the Ancillary Service Offer prices corresponding with the RRS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7C0AC86" w14:textId="77777777" w:rsidTr="006D1BA8">
        <w:trPr>
          <w:cantSplit/>
        </w:trPr>
        <w:tc>
          <w:tcPr>
            <w:tcW w:w="934" w:type="pct"/>
          </w:tcPr>
          <w:p w14:paraId="542C9D20" w14:textId="77777777" w:rsidR="00E75DD5" w:rsidRPr="00E75DD5" w:rsidRDefault="00E75DD5" w:rsidP="00E75DD5">
            <w:pPr>
              <w:spacing w:after="60"/>
              <w:rPr>
                <w:iCs/>
                <w:sz w:val="20"/>
                <w:szCs w:val="20"/>
              </w:rPr>
            </w:pPr>
            <w:r w:rsidRPr="00E75DD5">
              <w:rPr>
                <w:iCs/>
                <w:sz w:val="20"/>
                <w:szCs w:val="20"/>
                <w:lang w:val="pt-BR"/>
              </w:rPr>
              <w:lastRenderedPageBreak/>
              <w:t xml:space="preserve">RTNSWAPR </w:t>
            </w:r>
            <w:r w:rsidRPr="00E75DD5">
              <w:rPr>
                <w:i/>
                <w:iCs/>
                <w:sz w:val="20"/>
                <w:szCs w:val="20"/>
                <w:vertAlign w:val="subscript"/>
                <w:lang w:val="pt-BR"/>
              </w:rPr>
              <w:t>q, r, p</w:t>
            </w:r>
          </w:p>
        </w:tc>
        <w:tc>
          <w:tcPr>
            <w:tcW w:w="481" w:type="pct"/>
          </w:tcPr>
          <w:p w14:paraId="4E94CA6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D260CAA" w14:textId="77777777" w:rsidR="00E75DD5" w:rsidRPr="00E75DD5" w:rsidRDefault="00E75DD5" w:rsidP="00E75DD5">
            <w:pPr>
              <w:spacing w:after="60"/>
              <w:rPr>
                <w:i/>
                <w:iCs/>
                <w:sz w:val="20"/>
                <w:szCs w:val="20"/>
              </w:rPr>
            </w:pPr>
            <w:r w:rsidRPr="00E75DD5">
              <w:rPr>
                <w:i/>
                <w:iCs/>
                <w:sz w:val="20"/>
                <w:szCs w:val="20"/>
              </w:rPr>
              <w:t>Real-Time Non-Spin Weighted-Average Price</w:t>
            </w:r>
            <w:r w:rsidRPr="00E75DD5">
              <w:rPr>
                <w:iCs/>
                <w:sz w:val="20"/>
                <w:szCs w:val="20"/>
              </w:rPr>
              <w:t xml:space="preserve">—The weighted average of the Ancillary Service Offer prices corresponding with the Non-Spin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16E255E" w14:textId="77777777" w:rsidTr="006D1BA8">
        <w:trPr>
          <w:cantSplit/>
        </w:trPr>
        <w:tc>
          <w:tcPr>
            <w:tcW w:w="934" w:type="pct"/>
          </w:tcPr>
          <w:p w14:paraId="35A7778F" w14:textId="77777777" w:rsidR="00E75DD5" w:rsidRPr="00E75DD5" w:rsidRDefault="00E75DD5" w:rsidP="00E75DD5">
            <w:pPr>
              <w:spacing w:after="60"/>
              <w:rPr>
                <w:iCs/>
                <w:sz w:val="20"/>
                <w:szCs w:val="20"/>
                <w:lang w:val="pt-BR"/>
              </w:rPr>
            </w:pPr>
            <w:r w:rsidRPr="00E75DD5">
              <w:rPr>
                <w:iCs/>
                <w:sz w:val="20"/>
                <w:szCs w:val="20"/>
                <w:lang w:val="pt-BR"/>
              </w:rPr>
              <w:t xml:space="preserve">RTECRWAPR </w:t>
            </w:r>
            <w:r w:rsidRPr="00E75DD5">
              <w:rPr>
                <w:i/>
                <w:iCs/>
                <w:sz w:val="20"/>
                <w:szCs w:val="20"/>
                <w:vertAlign w:val="subscript"/>
                <w:lang w:val="pt-BR"/>
              </w:rPr>
              <w:t>q, r, p</w:t>
            </w:r>
          </w:p>
        </w:tc>
        <w:tc>
          <w:tcPr>
            <w:tcW w:w="481" w:type="pct"/>
          </w:tcPr>
          <w:p w14:paraId="74A26B8F"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6053926" w14:textId="77777777" w:rsidR="00E75DD5" w:rsidRPr="00E75DD5" w:rsidRDefault="00E75DD5" w:rsidP="00E75DD5">
            <w:pPr>
              <w:spacing w:after="60"/>
              <w:rPr>
                <w:i/>
                <w:iCs/>
                <w:sz w:val="20"/>
                <w:szCs w:val="20"/>
              </w:rPr>
            </w:pPr>
            <w:r w:rsidRPr="00E75DD5">
              <w:rPr>
                <w:i/>
                <w:iCs/>
                <w:sz w:val="20"/>
                <w:szCs w:val="20"/>
              </w:rPr>
              <w:t>Real-Time ERCOT Contingency Reserve Service Weighted-Average Price</w:t>
            </w:r>
            <w:r w:rsidRPr="00E75DD5">
              <w:rPr>
                <w:iCs/>
                <w:sz w:val="20"/>
                <w:szCs w:val="20"/>
              </w:rPr>
              <w:t xml:space="preserve">—The weighted average of the Ancillary Service Offer prices corresponding with the ECRS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C73E16" w14:textId="77777777" w:rsidTr="006D1BA8">
        <w:trPr>
          <w:cantSplit/>
          <w:ins w:id="1116" w:author="ERCOT" w:date="2025-12-09T11:39:00Z"/>
        </w:trPr>
        <w:tc>
          <w:tcPr>
            <w:tcW w:w="934" w:type="pct"/>
          </w:tcPr>
          <w:p w14:paraId="599C7AB0" w14:textId="77777777" w:rsidR="00E75DD5" w:rsidRPr="00E75DD5" w:rsidRDefault="00E75DD5" w:rsidP="00E75DD5">
            <w:pPr>
              <w:spacing w:after="60"/>
              <w:rPr>
                <w:ins w:id="1117" w:author="ERCOT" w:date="2025-12-09T11:39:00Z"/>
                <w:iCs/>
                <w:sz w:val="20"/>
                <w:szCs w:val="20"/>
                <w:lang w:val="pt-BR"/>
              </w:rPr>
            </w:pPr>
            <w:ins w:id="1118" w:author="ERCOT" w:date="2025-12-09T11:39:00Z">
              <w:r w:rsidRPr="00E75DD5">
                <w:rPr>
                  <w:iCs/>
                  <w:sz w:val="20"/>
                  <w:szCs w:val="20"/>
                  <w:lang w:val="pt-BR"/>
                </w:rPr>
                <w:t xml:space="preserve">RTDRRWAPR </w:t>
              </w:r>
              <w:r w:rsidRPr="00E75DD5">
                <w:rPr>
                  <w:i/>
                  <w:iCs/>
                  <w:sz w:val="20"/>
                  <w:szCs w:val="20"/>
                  <w:vertAlign w:val="subscript"/>
                  <w:lang w:val="pt-BR"/>
                </w:rPr>
                <w:t>q, r, p</w:t>
              </w:r>
            </w:ins>
          </w:p>
        </w:tc>
        <w:tc>
          <w:tcPr>
            <w:tcW w:w="481" w:type="pct"/>
          </w:tcPr>
          <w:p w14:paraId="631B8F39" w14:textId="77777777" w:rsidR="00E75DD5" w:rsidRPr="00E75DD5" w:rsidRDefault="00E75DD5" w:rsidP="00E75DD5">
            <w:pPr>
              <w:spacing w:after="60"/>
              <w:rPr>
                <w:ins w:id="1119" w:author="ERCOT" w:date="2025-12-09T11:39:00Z"/>
                <w:iCs/>
                <w:sz w:val="20"/>
                <w:szCs w:val="20"/>
              </w:rPr>
            </w:pPr>
            <w:ins w:id="1120" w:author="ERCOT" w:date="2025-12-09T11:39:00Z">
              <w:r w:rsidRPr="00E75DD5">
                <w:rPr>
                  <w:iCs/>
                  <w:sz w:val="20"/>
                  <w:szCs w:val="20"/>
                </w:rPr>
                <w:t>$/MW</w:t>
              </w:r>
            </w:ins>
          </w:p>
        </w:tc>
        <w:tc>
          <w:tcPr>
            <w:tcW w:w="3585" w:type="pct"/>
          </w:tcPr>
          <w:p w14:paraId="33525D04" w14:textId="77777777" w:rsidR="00E75DD5" w:rsidRPr="00E75DD5" w:rsidRDefault="00E75DD5" w:rsidP="00E75DD5">
            <w:pPr>
              <w:spacing w:after="60"/>
              <w:rPr>
                <w:ins w:id="1121" w:author="ERCOT" w:date="2025-12-09T11:39:00Z"/>
                <w:i/>
                <w:iCs/>
                <w:sz w:val="20"/>
                <w:szCs w:val="20"/>
              </w:rPr>
            </w:pPr>
            <w:ins w:id="1122" w:author="ERCOT" w:date="2025-12-09T11:39:00Z">
              <w:r w:rsidRPr="00E75DD5">
                <w:rPr>
                  <w:i/>
                  <w:iCs/>
                  <w:sz w:val="20"/>
                  <w:szCs w:val="20"/>
                </w:rPr>
                <w:t>Real-Time Dispatchable Reliability Reserve Service Weighted-Average Price</w:t>
              </w:r>
              <w:r w:rsidRPr="00E75DD5">
                <w:rPr>
                  <w:iCs/>
                  <w:sz w:val="20"/>
                  <w:szCs w:val="20"/>
                </w:rPr>
                <w:t xml:space="preserve">—The weighted average of the Ancillary Service Offer prices corresponding with the DRRS awards from the Ancillary Service Offer for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7C2996F" w14:textId="77777777" w:rsidTr="006D1BA8">
        <w:trPr>
          <w:cantSplit/>
        </w:trPr>
        <w:tc>
          <w:tcPr>
            <w:tcW w:w="934" w:type="pct"/>
          </w:tcPr>
          <w:p w14:paraId="6BA5D7D0" w14:textId="77777777" w:rsidR="00E75DD5" w:rsidRPr="00E75DD5" w:rsidRDefault="00E75DD5" w:rsidP="00E75DD5">
            <w:pPr>
              <w:spacing w:after="60"/>
              <w:rPr>
                <w:iCs/>
                <w:sz w:val="20"/>
                <w:szCs w:val="20"/>
                <w:lang w:val="pt-BR"/>
              </w:rPr>
            </w:pPr>
            <w:r w:rsidRPr="00E75DD5">
              <w:rPr>
                <w:iCs/>
                <w:sz w:val="20"/>
                <w:szCs w:val="20"/>
              </w:rPr>
              <w:t>RTRUAWD</w:t>
            </w:r>
            <w:r w:rsidRPr="00E75DD5">
              <w:rPr>
                <w:i/>
                <w:iCs/>
                <w:sz w:val="20"/>
                <w:szCs w:val="20"/>
                <w:vertAlign w:val="subscript"/>
              </w:rPr>
              <w:t xml:space="preserve"> q, r</w:t>
            </w:r>
          </w:p>
        </w:tc>
        <w:tc>
          <w:tcPr>
            <w:tcW w:w="481" w:type="pct"/>
          </w:tcPr>
          <w:p w14:paraId="5455304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32A45BF" w14:textId="77777777" w:rsidR="00E75DD5" w:rsidRPr="00E75DD5" w:rsidRDefault="00E75DD5" w:rsidP="00E75DD5">
            <w:pPr>
              <w:spacing w:after="60"/>
              <w:rPr>
                <w:i/>
                <w:iCs/>
                <w:sz w:val="20"/>
                <w:szCs w:val="20"/>
              </w:rPr>
            </w:pPr>
            <w:r w:rsidRPr="00E75DD5">
              <w:rPr>
                <w:i/>
                <w:iCs/>
                <w:sz w:val="20"/>
                <w:szCs w:val="20"/>
              </w:rPr>
              <w:t>Real-Time Reg-Up Award per Resource per QSE</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18F45F5" w14:textId="77777777" w:rsidTr="006D1BA8">
        <w:trPr>
          <w:cantSplit/>
        </w:trPr>
        <w:tc>
          <w:tcPr>
            <w:tcW w:w="934" w:type="pct"/>
          </w:tcPr>
          <w:p w14:paraId="2F852A7E" w14:textId="77777777" w:rsidR="00E75DD5" w:rsidRPr="00E75DD5" w:rsidRDefault="00E75DD5" w:rsidP="00E75DD5">
            <w:pPr>
              <w:spacing w:after="60"/>
              <w:rPr>
                <w:iCs/>
                <w:sz w:val="20"/>
                <w:szCs w:val="20"/>
                <w:lang w:val="pt-BR"/>
              </w:rPr>
            </w:pPr>
            <w:r w:rsidRPr="00E75DD5">
              <w:rPr>
                <w:iCs/>
                <w:sz w:val="20"/>
                <w:szCs w:val="20"/>
              </w:rPr>
              <w:t>RTRDAWD</w:t>
            </w:r>
            <w:r w:rsidRPr="00E75DD5">
              <w:rPr>
                <w:i/>
                <w:iCs/>
                <w:sz w:val="20"/>
                <w:szCs w:val="20"/>
                <w:vertAlign w:val="subscript"/>
              </w:rPr>
              <w:t xml:space="preserve"> q, r</w:t>
            </w:r>
          </w:p>
        </w:tc>
        <w:tc>
          <w:tcPr>
            <w:tcW w:w="481" w:type="pct"/>
          </w:tcPr>
          <w:p w14:paraId="22BBDE38"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C48D7E6" w14:textId="77777777" w:rsidR="00E75DD5" w:rsidRPr="00E75DD5" w:rsidRDefault="00E75DD5" w:rsidP="00E75DD5">
            <w:pPr>
              <w:spacing w:after="60"/>
              <w:rPr>
                <w:i/>
                <w:iCs/>
                <w:sz w:val="20"/>
                <w:szCs w:val="20"/>
              </w:rPr>
            </w:pPr>
            <w:r w:rsidRPr="00E75DD5">
              <w:rPr>
                <w:i/>
                <w:iCs/>
                <w:sz w:val="20"/>
                <w:szCs w:val="20"/>
              </w:rPr>
              <w:t>Real-Time Reg-Down Award per Resource per QSE</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9D8DBF0" w14:textId="77777777" w:rsidTr="006D1BA8">
        <w:trPr>
          <w:cantSplit/>
        </w:trPr>
        <w:tc>
          <w:tcPr>
            <w:tcW w:w="934" w:type="pct"/>
          </w:tcPr>
          <w:p w14:paraId="607B92B5" w14:textId="77777777" w:rsidR="00E75DD5" w:rsidRPr="00E75DD5" w:rsidRDefault="00E75DD5" w:rsidP="00E75DD5">
            <w:pPr>
              <w:spacing w:after="60"/>
              <w:rPr>
                <w:iCs/>
                <w:sz w:val="20"/>
                <w:szCs w:val="20"/>
                <w:lang w:val="pt-BR"/>
              </w:rPr>
            </w:pPr>
            <w:r w:rsidRPr="00E75DD5">
              <w:rPr>
                <w:iCs/>
                <w:sz w:val="20"/>
                <w:szCs w:val="20"/>
              </w:rPr>
              <w:t>RTRRAWD</w:t>
            </w:r>
            <w:r w:rsidRPr="00E75DD5">
              <w:rPr>
                <w:i/>
                <w:iCs/>
                <w:sz w:val="20"/>
                <w:szCs w:val="20"/>
                <w:vertAlign w:val="subscript"/>
              </w:rPr>
              <w:t xml:space="preserve"> q, r</w:t>
            </w:r>
          </w:p>
        </w:tc>
        <w:tc>
          <w:tcPr>
            <w:tcW w:w="481" w:type="pct"/>
          </w:tcPr>
          <w:p w14:paraId="7FB8074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1FB898E" w14:textId="77777777" w:rsidR="00E75DD5" w:rsidRPr="00E75DD5" w:rsidRDefault="00E75DD5" w:rsidP="00E75DD5">
            <w:pPr>
              <w:spacing w:after="60"/>
              <w:rPr>
                <w:i/>
                <w:iCs/>
                <w:sz w:val="20"/>
                <w:szCs w:val="20"/>
              </w:rPr>
            </w:pPr>
            <w:r w:rsidRPr="00E75DD5">
              <w:rPr>
                <w:i/>
                <w:iCs/>
                <w:sz w:val="20"/>
                <w:szCs w:val="20"/>
              </w:rPr>
              <w:t>Real-Time Responsive Reserve Award per Resource per QSE</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B488107" w14:textId="77777777" w:rsidTr="006D1BA8">
        <w:trPr>
          <w:cantSplit/>
        </w:trPr>
        <w:tc>
          <w:tcPr>
            <w:tcW w:w="934" w:type="pct"/>
          </w:tcPr>
          <w:p w14:paraId="4F7A4760" w14:textId="77777777" w:rsidR="00E75DD5" w:rsidRPr="00E75DD5" w:rsidRDefault="00E75DD5" w:rsidP="00E75DD5">
            <w:pPr>
              <w:spacing w:after="60"/>
              <w:rPr>
                <w:iCs/>
                <w:sz w:val="20"/>
                <w:szCs w:val="20"/>
                <w:lang w:val="pt-BR"/>
              </w:rPr>
            </w:pPr>
            <w:r w:rsidRPr="00E75DD5">
              <w:rPr>
                <w:iCs/>
                <w:sz w:val="20"/>
                <w:szCs w:val="20"/>
              </w:rPr>
              <w:t>RTNSAWD</w:t>
            </w:r>
            <w:r w:rsidRPr="00E75DD5">
              <w:rPr>
                <w:i/>
                <w:iCs/>
                <w:sz w:val="20"/>
                <w:szCs w:val="20"/>
                <w:vertAlign w:val="subscript"/>
              </w:rPr>
              <w:t xml:space="preserve"> q, r</w:t>
            </w:r>
          </w:p>
        </w:tc>
        <w:tc>
          <w:tcPr>
            <w:tcW w:w="481" w:type="pct"/>
          </w:tcPr>
          <w:p w14:paraId="211108C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58A0758" w14:textId="77777777" w:rsidR="00E75DD5" w:rsidRPr="00E75DD5" w:rsidRDefault="00E75DD5" w:rsidP="00E75DD5">
            <w:pPr>
              <w:spacing w:after="60"/>
              <w:rPr>
                <w:i/>
                <w:iCs/>
                <w:sz w:val="20"/>
                <w:szCs w:val="20"/>
              </w:rPr>
            </w:pPr>
            <w:r w:rsidRPr="00E75DD5">
              <w:rPr>
                <w:i/>
                <w:iCs/>
                <w:sz w:val="20"/>
                <w:szCs w:val="20"/>
              </w:rPr>
              <w:t>Real-Time Non-Spin Award per Resource per QSE</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F6FB47" w14:textId="77777777" w:rsidTr="006D1BA8">
        <w:trPr>
          <w:cantSplit/>
        </w:trPr>
        <w:tc>
          <w:tcPr>
            <w:tcW w:w="934" w:type="pct"/>
          </w:tcPr>
          <w:p w14:paraId="678ABD03" w14:textId="77777777" w:rsidR="00E75DD5" w:rsidRPr="00E75DD5" w:rsidRDefault="00E75DD5" w:rsidP="00E75DD5">
            <w:pPr>
              <w:spacing w:after="60"/>
              <w:rPr>
                <w:iCs/>
                <w:sz w:val="20"/>
                <w:szCs w:val="20"/>
                <w:lang w:val="pt-BR"/>
              </w:rPr>
            </w:pPr>
            <w:r w:rsidRPr="00E75DD5">
              <w:rPr>
                <w:iCs/>
                <w:sz w:val="20"/>
                <w:szCs w:val="20"/>
              </w:rPr>
              <w:t>RTECRAWD</w:t>
            </w:r>
            <w:r w:rsidRPr="00E75DD5">
              <w:rPr>
                <w:i/>
                <w:iCs/>
                <w:sz w:val="20"/>
                <w:szCs w:val="20"/>
                <w:vertAlign w:val="subscript"/>
              </w:rPr>
              <w:t xml:space="preserve"> q, r</w:t>
            </w:r>
          </w:p>
        </w:tc>
        <w:tc>
          <w:tcPr>
            <w:tcW w:w="481" w:type="pct"/>
          </w:tcPr>
          <w:p w14:paraId="5082034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6C4261D"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16907FC" w14:textId="77777777" w:rsidTr="006D1BA8">
        <w:trPr>
          <w:cantSplit/>
          <w:ins w:id="1123" w:author="ERCOT" w:date="2025-12-09T11:40:00Z"/>
        </w:trPr>
        <w:tc>
          <w:tcPr>
            <w:tcW w:w="934" w:type="pct"/>
          </w:tcPr>
          <w:p w14:paraId="1712BD58" w14:textId="77777777" w:rsidR="00E75DD5" w:rsidRPr="00E75DD5" w:rsidRDefault="00E75DD5" w:rsidP="00E75DD5">
            <w:pPr>
              <w:spacing w:after="60"/>
              <w:rPr>
                <w:ins w:id="1124" w:author="ERCOT" w:date="2025-12-09T11:40:00Z"/>
                <w:iCs/>
                <w:sz w:val="20"/>
                <w:szCs w:val="20"/>
              </w:rPr>
            </w:pPr>
            <w:ins w:id="1125" w:author="ERCOT" w:date="2025-12-09T11:40:00Z">
              <w:r w:rsidRPr="00E75DD5">
                <w:rPr>
                  <w:iCs/>
                  <w:sz w:val="20"/>
                  <w:szCs w:val="20"/>
                </w:rPr>
                <w:t>RTDRRAWD</w:t>
              </w:r>
              <w:r w:rsidRPr="00E75DD5">
                <w:rPr>
                  <w:i/>
                  <w:iCs/>
                  <w:sz w:val="20"/>
                  <w:szCs w:val="20"/>
                  <w:vertAlign w:val="subscript"/>
                </w:rPr>
                <w:t xml:space="preserve"> q, r</w:t>
              </w:r>
            </w:ins>
          </w:p>
        </w:tc>
        <w:tc>
          <w:tcPr>
            <w:tcW w:w="481" w:type="pct"/>
          </w:tcPr>
          <w:p w14:paraId="44F697AF" w14:textId="77777777" w:rsidR="00E75DD5" w:rsidRPr="00E75DD5" w:rsidRDefault="00E75DD5" w:rsidP="00E75DD5">
            <w:pPr>
              <w:spacing w:after="60"/>
              <w:rPr>
                <w:ins w:id="1126" w:author="ERCOT" w:date="2025-12-09T11:40:00Z"/>
                <w:iCs/>
                <w:sz w:val="20"/>
                <w:szCs w:val="20"/>
              </w:rPr>
            </w:pPr>
            <w:ins w:id="1127" w:author="ERCOT" w:date="2025-12-09T11:40:00Z">
              <w:r w:rsidRPr="00E75DD5">
                <w:rPr>
                  <w:iCs/>
                  <w:sz w:val="20"/>
                  <w:szCs w:val="20"/>
                </w:rPr>
                <w:t>MW</w:t>
              </w:r>
            </w:ins>
          </w:p>
        </w:tc>
        <w:tc>
          <w:tcPr>
            <w:tcW w:w="3585" w:type="pct"/>
          </w:tcPr>
          <w:p w14:paraId="4325EFB0" w14:textId="77777777" w:rsidR="00E75DD5" w:rsidRPr="00E75DD5" w:rsidRDefault="00E75DD5" w:rsidP="00E75DD5">
            <w:pPr>
              <w:spacing w:after="60"/>
              <w:rPr>
                <w:ins w:id="1128" w:author="ERCOT" w:date="2025-12-09T11:40:00Z"/>
                <w:i/>
                <w:iCs/>
                <w:sz w:val="20"/>
                <w:szCs w:val="20"/>
              </w:rPr>
            </w:pPr>
            <w:ins w:id="1129" w:author="ERCOT" w:date="2025-12-09T11:40:00Z">
              <w:r w:rsidRPr="00E75DD5">
                <w:rPr>
                  <w:i/>
                  <w:iCs/>
                  <w:sz w:val="20"/>
                  <w:szCs w:val="20"/>
                </w:rPr>
                <w:t>Real-Time Dispatchable Reliability Reserve Service Award per Resource per QSE</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2765F68C" w14:textId="77777777" w:rsidTr="006D1BA8">
        <w:trPr>
          <w:cantSplit/>
        </w:trPr>
        <w:tc>
          <w:tcPr>
            <w:tcW w:w="934" w:type="pct"/>
          </w:tcPr>
          <w:p w14:paraId="5564083E" w14:textId="77777777" w:rsidR="00E75DD5" w:rsidRPr="00E75DD5" w:rsidRDefault="00E75DD5" w:rsidP="00E75DD5">
            <w:pPr>
              <w:spacing w:after="60"/>
              <w:rPr>
                <w:iCs/>
                <w:sz w:val="20"/>
                <w:szCs w:val="20"/>
              </w:rPr>
            </w:pPr>
            <w:r w:rsidRPr="00E75DD5">
              <w:rPr>
                <w:iCs/>
                <w:sz w:val="20"/>
                <w:szCs w:val="20"/>
                <w:lang w:val="pt-BR"/>
              </w:rPr>
              <w:t xml:space="preserve">RTRUOPR </w:t>
            </w:r>
            <w:r w:rsidRPr="00E75DD5">
              <w:rPr>
                <w:i/>
                <w:iCs/>
                <w:sz w:val="20"/>
                <w:szCs w:val="20"/>
                <w:vertAlign w:val="subscript"/>
                <w:lang w:val="pt-BR"/>
              </w:rPr>
              <w:t>q, r, y</w:t>
            </w:r>
          </w:p>
        </w:tc>
        <w:tc>
          <w:tcPr>
            <w:tcW w:w="481" w:type="pct"/>
          </w:tcPr>
          <w:p w14:paraId="799D071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826E683" w14:textId="77777777" w:rsidR="00E75DD5" w:rsidRPr="00E75DD5" w:rsidRDefault="00E75DD5" w:rsidP="00E75DD5">
            <w:pPr>
              <w:spacing w:after="60"/>
              <w:rPr>
                <w:iCs/>
                <w:sz w:val="20"/>
                <w:szCs w:val="20"/>
              </w:rPr>
            </w:pPr>
            <w:r w:rsidRPr="00E75DD5">
              <w:rPr>
                <w:i/>
                <w:iCs/>
                <w:sz w:val="20"/>
                <w:szCs w:val="20"/>
              </w:rPr>
              <w:t>Real-Time Reg-Up Offer Price</w:t>
            </w:r>
            <w:r w:rsidRPr="00E75DD5">
              <w:rPr>
                <w:iCs/>
                <w:sz w:val="20"/>
                <w:szCs w:val="20"/>
              </w:rPr>
              <w:t xml:space="preserve">—The price from the submitted Ancillary Service Offer at the Reg-Up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6D94285" w14:textId="77777777" w:rsidTr="006D1BA8">
        <w:trPr>
          <w:cantSplit/>
        </w:trPr>
        <w:tc>
          <w:tcPr>
            <w:tcW w:w="934" w:type="pct"/>
          </w:tcPr>
          <w:p w14:paraId="0DB0333A" w14:textId="77777777" w:rsidR="00E75DD5" w:rsidRPr="00E75DD5" w:rsidRDefault="00E75DD5" w:rsidP="00E75DD5">
            <w:pPr>
              <w:spacing w:after="60"/>
              <w:rPr>
                <w:iCs/>
                <w:sz w:val="20"/>
                <w:szCs w:val="20"/>
              </w:rPr>
            </w:pPr>
            <w:r w:rsidRPr="00E75DD5">
              <w:rPr>
                <w:iCs/>
                <w:sz w:val="20"/>
                <w:szCs w:val="20"/>
                <w:lang w:val="pt-BR"/>
              </w:rPr>
              <w:t xml:space="preserve">RTRDOPR </w:t>
            </w:r>
            <w:r w:rsidRPr="00E75DD5">
              <w:rPr>
                <w:i/>
                <w:iCs/>
                <w:sz w:val="20"/>
                <w:szCs w:val="20"/>
                <w:vertAlign w:val="subscript"/>
                <w:lang w:val="pt-BR"/>
              </w:rPr>
              <w:t>q, r, y</w:t>
            </w:r>
          </w:p>
        </w:tc>
        <w:tc>
          <w:tcPr>
            <w:tcW w:w="481" w:type="pct"/>
          </w:tcPr>
          <w:p w14:paraId="3BA9EDCB"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11467A8" w14:textId="77777777" w:rsidR="00E75DD5" w:rsidRPr="00E75DD5" w:rsidRDefault="00E75DD5" w:rsidP="00E75DD5">
            <w:pPr>
              <w:spacing w:after="60"/>
              <w:rPr>
                <w:i/>
                <w:iCs/>
                <w:sz w:val="20"/>
                <w:szCs w:val="20"/>
              </w:rPr>
            </w:pPr>
            <w:r w:rsidRPr="00E75DD5">
              <w:rPr>
                <w:i/>
                <w:iCs/>
                <w:sz w:val="20"/>
                <w:szCs w:val="20"/>
              </w:rPr>
              <w:t>Real-Time Reg-Down Offer Price</w:t>
            </w:r>
            <w:r w:rsidRPr="00E75DD5">
              <w:rPr>
                <w:iCs/>
                <w:sz w:val="20"/>
                <w:szCs w:val="20"/>
              </w:rPr>
              <w:t xml:space="preserve">—The price from the submitted Ancillary Service Offer at the Reg-Down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A313BB5" w14:textId="77777777" w:rsidTr="006D1BA8">
        <w:trPr>
          <w:cantSplit/>
        </w:trPr>
        <w:tc>
          <w:tcPr>
            <w:tcW w:w="934" w:type="pct"/>
          </w:tcPr>
          <w:p w14:paraId="57D99B6B" w14:textId="77777777" w:rsidR="00E75DD5" w:rsidRPr="00E75DD5" w:rsidRDefault="00E75DD5" w:rsidP="00E75DD5">
            <w:pPr>
              <w:spacing w:after="60"/>
              <w:rPr>
                <w:iCs/>
                <w:sz w:val="20"/>
                <w:szCs w:val="20"/>
              </w:rPr>
            </w:pPr>
            <w:r w:rsidRPr="00E75DD5">
              <w:rPr>
                <w:iCs/>
                <w:sz w:val="20"/>
                <w:szCs w:val="20"/>
                <w:lang w:val="pt-BR"/>
              </w:rPr>
              <w:lastRenderedPageBreak/>
              <w:t xml:space="preserve">RTRROPR </w:t>
            </w:r>
            <w:r w:rsidRPr="00E75DD5">
              <w:rPr>
                <w:i/>
                <w:iCs/>
                <w:sz w:val="20"/>
                <w:szCs w:val="20"/>
                <w:vertAlign w:val="subscript"/>
                <w:lang w:val="pt-BR"/>
              </w:rPr>
              <w:t>q, r, y</w:t>
            </w:r>
          </w:p>
        </w:tc>
        <w:tc>
          <w:tcPr>
            <w:tcW w:w="481" w:type="pct"/>
          </w:tcPr>
          <w:p w14:paraId="522C3891"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582E8FF" w14:textId="77777777" w:rsidR="00E75DD5" w:rsidRPr="00E75DD5" w:rsidRDefault="00E75DD5" w:rsidP="00E75DD5">
            <w:pPr>
              <w:spacing w:after="60"/>
              <w:rPr>
                <w:i/>
                <w:iCs/>
                <w:sz w:val="20"/>
                <w:szCs w:val="20"/>
              </w:rPr>
            </w:pPr>
            <w:r w:rsidRPr="00E75DD5">
              <w:rPr>
                <w:i/>
                <w:iCs/>
                <w:sz w:val="20"/>
                <w:szCs w:val="20"/>
              </w:rPr>
              <w:t>Real-Time Responsive Reserve Offer Price</w:t>
            </w:r>
            <w:r w:rsidRPr="00E75DD5">
              <w:rPr>
                <w:iCs/>
                <w:sz w:val="20"/>
                <w:szCs w:val="20"/>
              </w:rPr>
              <w:t xml:space="preserve">—The price from the submitted Ancillary Service Offer at the 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833929C" w14:textId="77777777" w:rsidTr="006D1BA8">
        <w:trPr>
          <w:cantSplit/>
        </w:trPr>
        <w:tc>
          <w:tcPr>
            <w:tcW w:w="934" w:type="pct"/>
          </w:tcPr>
          <w:p w14:paraId="1DCC43A8" w14:textId="77777777" w:rsidR="00E75DD5" w:rsidRPr="00E75DD5" w:rsidRDefault="00E75DD5" w:rsidP="00E75DD5">
            <w:pPr>
              <w:spacing w:after="60"/>
              <w:rPr>
                <w:iCs/>
                <w:sz w:val="20"/>
                <w:szCs w:val="20"/>
              </w:rPr>
            </w:pPr>
            <w:r w:rsidRPr="00E75DD5">
              <w:rPr>
                <w:iCs/>
                <w:sz w:val="20"/>
                <w:szCs w:val="20"/>
                <w:lang w:val="pt-BR"/>
              </w:rPr>
              <w:t xml:space="preserve">RTNSOPR </w:t>
            </w:r>
            <w:r w:rsidRPr="00E75DD5">
              <w:rPr>
                <w:i/>
                <w:iCs/>
                <w:sz w:val="20"/>
                <w:szCs w:val="20"/>
                <w:vertAlign w:val="subscript"/>
                <w:lang w:val="pt-BR"/>
              </w:rPr>
              <w:t>q, r, y</w:t>
            </w:r>
          </w:p>
        </w:tc>
        <w:tc>
          <w:tcPr>
            <w:tcW w:w="481" w:type="pct"/>
          </w:tcPr>
          <w:p w14:paraId="404C40A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4858F81F" w14:textId="77777777" w:rsidR="00E75DD5" w:rsidRPr="00E75DD5" w:rsidRDefault="00E75DD5" w:rsidP="00E75DD5">
            <w:pPr>
              <w:spacing w:after="60"/>
              <w:rPr>
                <w:i/>
                <w:iCs/>
                <w:sz w:val="20"/>
                <w:szCs w:val="20"/>
              </w:rPr>
            </w:pPr>
            <w:r w:rsidRPr="00E75DD5">
              <w:rPr>
                <w:i/>
                <w:iCs/>
                <w:sz w:val="20"/>
                <w:szCs w:val="20"/>
              </w:rPr>
              <w:t>Real-Time Non-Spin Offer Price</w:t>
            </w:r>
            <w:r w:rsidRPr="00E75DD5">
              <w:rPr>
                <w:iCs/>
                <w:sz w:val="20"/>
                <w:szCs w:val="20"/>
              </w:rPr>
              <w:t xml:space="preserve">—The price from the submitted Ancillary Service Offer at the Non-Spin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6CBA6C8" w14:textId="77777777" w:rsidTr="006D1BA8">
        <w:trPr>
          <w:cantSplit/>
        </w:trPr>
        <w:tc>
          <w:tcPr>
            <w:tcW w:w="934" w:type="pct"/>
          </w:tcPr>
          <w:p w14:paraId="0D8C19E1" w14:textId="77777777" w:rsidR="00E75DD5" w:rsidRPr="00E75DD5" w:rsidRDefault="00E75DD5" w:rsidP="00E75DD5">
            <w:pPr>
              <w:spacing w:after="60"/>
              <w:rPr>
                <w:iCs/>
                <w:sz w:val="20"/>
                <w:szCs w:val="20"/>
              </w:rPr>
            </w:pPr>
            <w:r w:rsidRPr="00E75DD5">
              <w:rPr>
                <w:iCs/>
                <w:sz w:val="20"/>
                <w:szCs w:val="20"/>
                <w:lang w:val="pt-BR"/>
              </w:rPr>
              <w:t xml:space="preserve">RTECROPR </w:t>
            </w:r>
            <w:r w:rsidRPr="00E75DD5">
              <w:rPr>
                <w:i/>
                <w:iCs/>
                <w:sz w:val="20"/>
                <w:szCs w:val="20"/>
                <w:vertAlign w:val="subscript"/>
                <w:lang w:val="pt-BR"/>
              </w:rPr>
              <w:t>q, r, y</w:t>
            </w:r>
          </w:p>
        </w:tc>
        <w:tc>
          <w:tcPr>
            <w:tcW w:w="481" w:type="pct"/>
          </w:tcPr>
          <w:p w14:paraId="52C990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9C6B2F2" w14:textId="77777777" w:rsidR="00E75DD5" w:rsidRPr="00E75DD5" w:rsidRDefault="00E75DD5" w:rsidP="00E75DD5">
            <w:pPr>
              <w:spacing w:after="60"/>
              <w:rPr>
                <w:i/>
                <w:iCs/>
                <w:sz w:val="20"/>
                <w:szCs w:val="20"/>
              </w:rPr>
            </w:pPr>
            <w:r w:rsidRPr="00E75DD5">
              <w:rPr>
                <w:i/>
                <w:iCs/>
                <w:sz w:val="20"/>
                <w:szCs w:val="20"/>
              </w:rPr>
              <w:t>Real-Time ERCOT Contingency Reserve Service Offer Price</w:t>
            </w:r>
            <w:r w:rsidRPr="00E75DD5">
              <w:rPr>
                <w:iCs/>
                <w:sz w:val="20"/>
                <w:szCs w:val="20"/>
              </w:rPr>
              <w:t xml:space="preserve">—The price from the submitted Ancillary Service Offer at the ECRS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2CE9390" w14:textId="77777777" w:rsidTr="006D1BA8">
        <w:trPr>
          <w:cantSplit/>
          <w:ins w:id="1130" w:author="ERCOT" w:date="2025-12-09T11:41:00Z"/>
        </w:trPr>
        <w:tc>
          <w:tcPr>
            <w:tcW w:w="934" w:type="pct"/>
          </w:tcPr>
          <w:p w14:paraId="7DCA41AF" w14:textId="77777777" w:rsidR="00E75DD5" w:rsidRPr="00E75DD5" w:rsidRDefault="00E75DD5" w:rsidP="00E75DD5">
            <w:pPr>
              <w:spacing w:after="60"/>
              <w:rPr>
                <w:ins w:id="1131" w:author="ERCOT" w:date="2025-12-09T11:41:00Z"/>
                <w:iCs/>
                <w:sz w:val="20"/>
                <w:szCs w:val="20"/>
                <w:lang w:val="pt-BR"/>
              </w:rPr>
            </w:pPr>
            <w:ins w:id="1132" w:author="ERCOT" w:date="2025-12-09T11:41:00Z">
              <w:r w:rsidRPr="00E75DD5">
                <w:rPr>
                  <w:iCs/>
                  <w:sz w:val="20"/>
                  <w:szCs w:val="20"/>
                  <w:lang w:val="pt-BR"/>
                </w:rPr>
                <w:t xml:space="preserve">RTDRROPR </w:t>
              </w:r>
              <w:r w:rsidRPr="00E75DD5">
                <w:rPr>
                  <w:i/>
                  <w:iCs/>
                  <w:sz w:val="20"/>
                  <w:szCs w:val="20"/>
                  <w:vertAlign w:val="subscript"/>
                  <w:lang w:val="pt-BR"/>
                </w:rPr>
                <w:t>q, r, y</w:t>
              </w:r>
            </w:ins>
          </w:p>
        </w:tc>
        <w:tc>
          <w:tcPr>
            <w:tcW w:w="481" w:type="pct"/>
          </w:tcPr>
          <w:p w14:paraId="5346E0AB" w14:textId="77777777" w:rsidR="00E75DD5" w:rsidRPr="00E75DD5" w:rsidRDefault="00E75DD5" w:rsidP="00E75DD5">
            <w:pPr>
              <w:spacing w:after="60"/>
              <w:rPr>
                <w:ins w:id="1133" w:author="ERCOT" w:date="2025-12-09T11:41:00Z"/>
                <w:iCs/>
                <w:sz w:val="20"/>
                <w:szCs w:val="20"/>
              </w:rPr>
            </w:pPr>
            <w:ins w:id="1134" w:author="ERCOT" w:date="2025-12-09T11:41:00Z">
              <w:r w:rsidRPr="00E75DD5">
                <w:rPr>
                  <w:iCs/>
                  <w:sz w:val="20"/>
                  <w:szCs w:val="20"/>
                </w:rPr>
                <w:t>$/MW</w:t>
              </w:r>
            </w:ins>
          </w:p>
        </w:tc>
        <w:tc>
          <w:tcPr>
            <w:tcW w:w="3585" w:type="pct"/>
          </w:tcPr>
          <w:p w14:paraId="6125D0F8" w14:textId="77777777" w:rsidR="00E75DD5" w:rsidRPr="00E75DD5" w:rsidRDefault="00E75DD5" w:rsidP="00E75DD5">
            <w:pPr>
              <w:spacing w:after="60"/>
              <w:rPr>
                <w:ins w:id="1135" w:author="ERCOT" w:date="2025-12-09T11:41:00Z"/>
                <w:i/>
                <w:iCs/>
                <w:sz w:val="20"/>
                <w:szCs w:val="20"/>
              </w:rPr>
            </w:pPr>
            <w:ins w:id="1136" w:author="ERCOT" w:date="2025-12-09T11:41:00Z">
              <w:r w:rsidRPr="00E75DD5">
                <w:rPr>
                  <w:i/>
                  <w:iCs/>
                  <w:sz w:val="20"/>
                  <w:szCs w:val="20"/>
                </w:rPr>
                <w:t>Real-Time Dispatchable Reliability Reserve Service Offer Price</w:t>
              </w:r>
              <w:r w:rsidRPr="00E75DD5">
                <w:rPr>
                  <w:iCs/>
                  <w:sz w:val="20"/>
                  <w:szCs w:val="20"/>
                </w:rPr>
                <w:t xml:space="preserve">—The price from the submitted Ancillary Service Offer at the DRRS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482E816C" w14:textId="77777777" w:rsidTr="006D1BA8">
        <w:trPr>
          <w:cantSplit/>
        </w:trPr>
        <w:tc>
          <w:tcPr>
            <w:tcW w:w="934" w:type="pct"/>
          </w:tcPr>
          <w:p w14:paraId="49FFAA24" w14:textId="77777777" w:rsidR="00E75DD5" w:rsidRPr="00E75DD5" w:rsidRDefault="00E75DD5" w:rsidP="00E75DD5">
            <w:pPr>
              <w:spacing w:after="60"/>
              <w:rPr>
                <w:iCs/>
                <w:sz w:val="20"/>
                <w:szCs w:val="20"/>
                <w:lang w:val="pt-BR"/>
              </w:rPr>
            </w:pPr>
            <w:r w:rsidRPr="00E75DD5">
              <w:rPr>
                <w:iCs/>
                <w:sz w:val="20"/>
                <w:szCs w:val="20"/>
              </w:rPr>
              <w:t xml:space="preserve">RTRUAWDS </w:t>
            </w:r>
            <w:r w:rsidRPr="00E75DD5">
              <w:rPr>
                <w:i/>
                <w:iCs/>
                <w:sz w:val="20"/>
                <w:szCs w:val="20"/>
                <w:vertAlign w:val="subscript"/>
              </w:rPr>
              <w:t>q, r, y</w:t>
            </w:r>
          </w:p>
        </w:tc>
        <w:tc>
          <w:tcPr>
            <w:tcW w:w="481" w:type="pct"/>
          </w:tcPr>
          <w:p w14:paraId="702F151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9485D42" w14:textId="77777777" w:rsidR="00E75DD5" w:rsidRPr="00E75DD5" w:rsidRDefault="00E75DD5" w:rsidP="00E75DD5">
            <w:pPr>
              <w:spacing w:after="60"/>
              <w:rPr>
                <w:i/>
                <w:iCs/>
                <w:sz w:val="20"/>
                <w:szCs w:val="20"/>
              </w:rPr>
            </w:pPr>
            <w:r w:rsidRPr="00E75DD5">
              <w:rPr>
                <w:i/>
                <w:iCs/>
                <w:sz w:val="20"/>
                <w:szCs w:val="20"/>
              </w:rPr>
              <w:t>Real-Time Reg-Up Award per Resource per QSE per SCED interval</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3F1E3C3" w14:textId="77777777" w:rsidTr="006D1BA8">
        <w:trPr>
          <w:cantSplit/>
        </w:trPr>
        <w:tc>
          <w:tcPr>
            <w:tcW w:w="934" w:type="pct"/>
          </w:tcPr>
          <w:p w14:paraId="3B27DAE9" w14:textId="77777777" w:rsidR="00E75DD5" w:rsidRPr="00E75DD5" w:rsidRDefault="00E75DD5" w:rsidP="00E75DD5">
            <w:pPr>
              <w:spacing w:after="60"/>
              <w:rPr>
                <w:iCs/>
                <w:sz w:val="20"/>
                <w:szCs w:val="20"/>
              </w:rPr>
            </w:pPr>
            <w:r w:rsidRPr="00E75DD5">
              <w:rPr>
                <w:iCs/>
                <w:sz w:val="20"/>
                <w:szCs w:val="20"/>
              </w:rPr>
              <w:t xml:space="preserve">RTRDAWDS </w:t>
            </w:r>
            <w:r w:rsidRPr="00E75DD5">
              <w:rPr>
                <w:i/>
                <w:iCs/>
                <w:sz w:val="20"/>
                <w:szCs w:val="20"/>
                <w:vertAlign w:val="subscript"/>
              </w:rPr>
              <w:t>q, r, y</w:t>
            </w:r>
          </w:p>
        </w:tc>
        <w:tc>
          <w:tcPr>
            <w:tcW w:w="481" w:type="pct"/>
          </w:tcPr>
          <w:p w14:paraId="0305EB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5359716" w14:textId="77777777" w:rsidR="00E75DD5" w:rsidRPr="00E75DD5" w:rsidRDefault="00E75DD5" w:rsidP="00E75DD5">
            <w:pPr>
              <w:spacing w:after="60"/>
              <w:rPr>
                <w:i/>
                <w:iCs/>
                <w:sz w:val="20"/>
                <w:szCs w:val="20"/>
              </w:rPr>
            </w:pPr>
            <w:r w:rsidRPr="00E75DD5">
              <w:rPr>
                <w:i/>
                <w:iCs/>
                <w:sz w:val="20"/>
                <w:szCs w:val="20"/>
              </w:rPr>
              <w:t>Real-Time Reg-Down Award per Resource per QSE per SCED interval</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D1A72AC" w14:textId="77777777" w:rsidTr="006D1BA8">
        <w:trPr>
          <w:cantSplit/>
        </w:trPr>
        <w:tc>
          <w:tcPr>
            <w:tcW w:w="934" w:type="pct"/>
          </w:tcPr>
          <w:p w14:paraId="31BB863C" w14:textId="77777777" w:rsidR="00E75DD5" w:rsidRPr="00E75DD5" w:rsidRDefault="00E75DD5" w:rsidP="00E75DD5">
            <w:pPr>
              <w:spacing w:after="60"/>
              <w:rPr>
                <w:iCs/>
                <w:sz w:val="20"/>
                <w:szCs w:val="20"/>
              </w:rPr>
            </w:pPr>
            <w:r w:rsidRPr="00E75DD5">
              <w:rPr>
                <w:iCs/>
                <w:sz w:val="20"/>
                <w:szCs w:val="20"/>
              </w:rPr>
              <w:t xml:space="preserve">RTRRAWDS </w:t>
            </w:r>
            <w:r w:rsidRPr="00E75DD5">
              <w:rPr>
                <w:i/>
                <w:iCs/>
                <w:sz w:val="20"/>
                <w:szCs w:val="20"/>
                <w:vertAlign w:val="subscript"/>
              </w:rPr>
              <w:t>q, r, y</w:t>
            </w:r>
          </w:p>
        </w:tc>
        <w:tc>
          <w:tcPr>
            <w:tcW w:w="481" w:type="pct"/>
          </w:tcPr>
          <w:p w14:paraId="02196FD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4E41586" w14:textId="77777777" w:rsidR="00E75DD5" w:rsidRPr="00E75DD5" w:rsidRDefault="00E75DD5" w:rsidP="00E75DD5">
            <w:pPr>
              <w:spacing w:after="60"/>
              <w:rPr>
                <w:i/>
                <w:iCs/>
                <w:sz w:val="20"/>
                <w:szCs w:val="20"/>
              </w:rPr>
            </w:pPr>
            <w:r w:rsidRPr="00E75DD5">
              <w:rPr>
                <w:i/>
                <w:iCs/>
                <w:sz w:val="20"/>
                <w:szCs w:val="20"/>
              </w:rPr>
              <w:t>Real-Time Responsive Reserve Award per Resource per QSE per SCED interval</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A824676" w14:textId="77777777" w:rsidTr="006D1BA8">
        <w:trPr>
          <w:cantSplit/>
        </w:trPr>
        <w:tc>
          <w:tcPr>
            <w:tcW w:w="934" w:type="pct"/>
          </w:tcPr>
          <w:p w14:paraId="5AAE1BC8" w14:textId="77777777" w:rsidR="00E75DD5" w:rsidRPr="00E75DD5" w:rsidRDefault="00E75DD5" w:rsidP="00E75DD5">
            <w:pPr>
              <w:spacing w:after="60"/>
              <w:rPr>
                <w:iCs/>
                <w:sz w:val="20"/>
                <w:szCs w:val="20"/>
              </w:rPr>
            </w:pPr>
            <w:r w:rsidRPr="00E75DD5">
              <w:rPr>
                <w:iCs/>
                <w:sz w:val="20"/>
                <w:szCs w:val="20"/>
              </w:rPr>
              <w:t xml:space="preserve">RTNSAWDS </w:t>
            </w:r>
            <w:r w:rsidRPr="00E75DD5">
              <w:rPr>
                <w:i/>
                <w:iCs/>
                <w:sz w:val="20"/>
                <w:szCs w:val="20"/>
                <w:vertAlign w:val="subscript"/>
              </w:rPr>
              <w:t>q, r, y</w:t>
            </w:r>
          </w:p>
        </w:tc>
        <w:tc>
          <w:tcPr>
            <w:tcW w:w="481" w:type="pct"/>
          </w:tcPr>
          <w:p w14:paraId="646CA5B0"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71D4F91" w14:textId="77777777" w:rsidR="00E75DD5" w:rsidRPr="00E75DD5" w:rsidRDefault="00E75DD5" w:rsidP="00E75DD5">
            <w:pPr>
              <w:spacing w:after="60"/>
              <w:rPr>
                <w:i/>
                <w:iCs/>
                <w:sz w:val="20"/>
                <w:szCs w:val="20"/>
              </w:rPr>
            </w:pPr>
            <w:r w:rsidRPr="00E75DD5">
              <w:rPr>
                <w:i/>
                <w:iCs/>
                <w:sz w:val="20"/>
                <w:szCs w:val="20"/>
              </w:rPr>
              <w:t>Real-Time Non-Spin Award per Resource per QSE per SCED interval</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52DE62B" w14:textId="77777777" w:rsidTr="006D1BA8">
        <w:trPr>
          <w:cantSplit/>
        </w:trPr>
        <w:tc>
          <w:tcPr>
            <w:tcW w:w="934" w:type="pct"/>
          </w:tcPr>
          <w:p w14:paraId="72D6266F" w14:textId="77777777" w:rsidR="00E75DD5" w:rsidRPr="00E75DD5" w:rsidRDefault="00E75DD5" w:rsidP="00E75DD5">
            <w:pPr>
              <w:spacing w:after="60"/>
              <w:rPr>
                <w:iCs/>
                <w:sz w:val="20"/>
                <w:szCs w:val="20"/>
              </w:rPr>
            </w:pPr>
            <w:r w:rsidRPr="00E75DD5">
              <w:rPr>
                <w:iCs/>
                <w:sz w:val="20"/>
                <w:szCs w:val="20"/>
              </w:rPr>
              <w:t xml:space="preserve">RTECRAWDS </w:t>
            </w:r>
            <w:r w:rsidRPr="00E75DD5">
              <w:rPr>
                <w:i/>
                <w:iCs/>
                <w:sz w:val="20"/>
                <w:szCs w:val="20"/>
                <w:vertAlign w:val="subscript"/>
              </w:rPr>
              <w:t>q, r, y</w:t>
            </w:r>
          </w:p>
        </w:tc>
        <w:tc>
          <w:tcPr>
            <w:tcW w:w="481" w:type="pct"/>
          </w:tcPr>
          <w:p w14:paraId="1C8D5D0C"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6375E69"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 per SCED interval</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91F7095" w14:textId="77777777" w:rsidTr="006D1BA8">
        <w:trPr>
          <w:cantSplit/>
          <w:ins w:id="1137" w:author="ERCOT" w:date="2025-12-09T11:42:00Z"/>
        </w:trPr>
        <w:tc>
          <w:tcPr>
            <w:tcW w:w="934" w:type="pct"/>
          </w:tcPr>
          <w:p w14:paraId="0CE3DB90" w14:textId="77777777" w:rsidR="00E75DD5" w:rsidRPr="00E75DD5" w:rsidRDefault="00E75DD5" w:rsidP="00E75DD5">
            <w:pPr>
              <w:spacing w:after="60"/>
              <w:rPr>
                <w:ins w:id="1138" w:author="ERCOT" w:date="2025-12-09T11:42:00Z"/>
                <w:iCs/>
                <w:sz w:val="20"/>
                <w:szCs w:val="20"/>
              </w:rPr>
            </w:pPr>
            <w:ins w:id="1139" w:author="ERCOT" w:date="2025-12-09T11:42:00Z">
              <w:r w:rsidRPr="00E75DD5">
                <w:rPr>
                  <w:iCs/>
                  <w:sz w:val="20"/>
                  <w:szCs w:val="20"/>
                </w:rPr>
                <w:t xml:space="preserve">RTDRRAWDS </w:t>
              </w:r>
              <w:r w:rsidRPr="00E75DD5">
                <w:rPr>
                  <w:i/>
                  <w:iCs/>
                  <w:sz w:val="20"/>
                  <w:szCs w:val="20"/>
                  <w:vertAlign w:val="subscript"/>
                </w:rPr>
                <w:t>q, r, y</w:t>
              </w:r>
            </w:ins>
          </w:p>
        </w:tc>
        <w:tc>
          <w:tcPr>
            <w:tcW w:w="481" w:type="pct"/>
          </w:tcPr>
          <w:p w14:paraId="1C6AD1EC" w14:textId="77777777" w:rsidR="00E75DD5" w:rsidRPr="00E75DD5" w:rsidRDefault="00E75DD5" w:rsidP="00E75DD5">
            <w:pPr>
              <w:spacing w:after="60"/>
              <w:rPr>
                <w:ins w:id="1140" w:author="ERCOT" w:date="2025-12-09T11:42:00Z"/>
                <w:iCs/>
                <w:sz w:val="20"/>
                <w:szCs w:val="20"/>
              </w:rPr>
            </w:pPr>
            <w:ins w:id="1141" w:author="ERCOT" w:date="2025-12-09T11:42:00Z">
              <w:r w:rsidRPr="00E75DD5">
                <w:rPr>
                  <w:iCs/>
                  <w:sz w:val="20"/>
                  <w:szCs w:val="20"/>
                </w:rPr>
                <w:t>MW</w:t>
              </w:r>
            </w:ins>
          </w:p>
        </w:tc>
        <w:tc>
          <w:tcPr>
            <w:tcW w:w="3585" w:type="pct"/>
          </w:tcPr>
          <w:p w14:paraId="4903FD76" w14:textId="77777777" w:rsidR="00E75DD5" w:rsidRPr="00E75DD5" w:rsidRDefault="00E75DD5" w:rsidP="00E75DD5">
            <w:pPr>
              <w:spacing w:after="60"/>
              <w:rPr>
                <w:ins w:id="1142" w:author="ERCOT" w:date="2025-12-09T11:42:00Z"/>
                <w:i/>
                <w:iCs/>
                <w:sz w:val="20"/>
                <w:szCs w:val="20"/>
              </w:rPr>
            </w:pPr>
            <w:ins w:id="1143" w:author="ERCOT" w:date="2025-12-09T11:42:00Z">
              <w:r w:rsidRPr="00E75DD5">
                <w:rPr>
                  <w:i/>
                  <w:iCs/>
                  <w:sz w:val="20"/>
                  <w:szCs w:val="20"/>
                </w:rPr>
                <w:t>Real-Time Dispatchable Reliability Reserve Service Award per Resource per QSE per SCED interval</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0F7357F0"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62EE05F"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F6240A0"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7562919"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83D884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70139F9"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519F09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F303A6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FCFA5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1BA256ED"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DED85FC"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39DDC0"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2BAA556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E1CFBE1" w14:textId="77777777" w:rsidR="00E75DD5" w:rsidRPr="00E75DD5" w:rsidRDefault="00E75DD5" w:rsidP="00E75DD5">
            <w:pPr>
              <w:spacing w:after="60"/>
              <w:rPr>
                <w:i/>
                <w:iCs/>
                <w:sz w:val="20"/>
                <w:szCs w:val="20"/>
              </w:rPr>
            </w:pPr>
            <w:r w:rsidRPr="00E75DD5">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28F7AE8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0EEFE9B"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6D8317A"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409C1DA0"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0295399"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78F192"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129CB8C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EEEDB13"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576C3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DFBE85"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216A6B10" w14:textId="77777777" w:rsidR="00E75DD5" w:rsidRPr="00E75DD5" w:rsidRDefault="00E75DD5" w:rsidP="00E75DD5">
      <w:pPr>
        <w:spacing w:before="240" w:after="240"/>
        <w:ind w:left="720" w:hanging="720"/>
        <w:rPr>
          <w:iCs/>
          <w:szCs w:val="20"/>
        </w:rPr>
      </w:pPr>
      <w:r w:rsidRPr="00E75DD5">
        <w:rPr>
          <w:iCs/>
          <w:szCs w:val="20"/>
        </w:rPr>
        <w:t>(3)</w:t>
      </w:r>
      <w:r w:rsidRPr="00E75DD5">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A9A0F72" w14:textId="77777777" w:rsidR="00E75DD5" w:rsidRPr="00E75DD5" w:rsidRDefault="00E75DD5" w:rsidP="00E75DD5">
      <w:pPr>
        <w:spacing w:after="240"/>
        <w:ind w:left="720" w:hanging="720"/>
        <w:rPr>
          <w:iCs/>
          <w:szCs w:val="20"/>
        </w:rPr>
      </w:pPr>
      <w:r w:rsidRPr="00E75DD5">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534F3898"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The total additional compensation to each QSE for emergency Settlement of Resources for the 15-minute Settlement Interval is calculated as follows:</w:t>
      </w:r>
    </w:p>
    <w:p w14:paraId="213AF131" w14:textId="77777777" w:rsidR="00E75DD5" w:rsidRPr="00E75DD5" w:rsidRDefault="00E75DD5" w:rsidP="00E75DD5">
      <w:pPr>
        <w:tabs>
          <w:tab w:val="left" w:pos="2340"/>
          <w:tab w:val="left" w:pos="3420"/>
        </w:tabs>
        <w:spacing w:before="240" w:after="240"/>
        <w:ind w:left="3420" w:hanging="2700"/>
        <w:rPr>
          <w:b/>
          <w:bCs/>
          <w:szCs w:val="20"/>
        </w:rPr>
      </w:pPr>
      <w:r w:rsidRPr="00E75DD5">
        <w:rPr>
          <w:b/>
          <w:bCs/>
          <w:szCs w:val="20"/>
        </w:rPr>
        <w:t xml:space="preserve">EMREAMTQSETOT </w:t>
      </w:r>
      <w:r w:rsidRPr="00E75DD5">
        <w:rPr>
          <w:b/>
          <w:bCs/>
          <w:i/>
          <w:szCs w:val="20"/>
          <w:vertAlign w:val="subscript"/>
        </w:rPr>
        <w:t>q</w:t>
      </w:r>
      <w:r w:rsidRPr="00E75DD5">
        <w:rPr>
          <w:b/>
          <w:bCs/>
          <w:szCs w:val="20"/>
        </w:rPr>
        <w:tab/>
        <w:t>=</w:t>
      </w:r>
      <w:r w:rsidRPr="00E75DD5">
        <w:rPr>
          <w:b/>
          <w:bCs/>
          <w:szCs w:val="20"/>
        </w:rPr>
        <w:tab/>
      </w:r>
      <w:r w:rsidRPr="00E75DD5">
        <w:rPr>
          <w:b/>
          <w:bCs/>
          <w:position w:val="-18"/>
          <w:szCs w:val="20"/>
        </w:rPr>
        <w:object w:dxaOrig="225" w:dyaOrig="420" w14:anchorId="4471F1E9">
          <v:shape id="_x0000_i1106" type="#_x0000_t75" style="width:13.8pt;height:21.6pt" o:ole="">
            <v:imagedata r:id="rId123" o:title=""/>
          </v:shape>
          <o:OLEObject Type="Embed" ProgID="Equation.3" ShapeID="_x0000_i1106" DrawAspect="Content" ObjectID="_1838555814" r:id="rId124"/>
        </w:object>
      </w:r>
      <w:r w:rsidRPr="00E75DD5">
        <w:rPr>
          <w:b/>
          <w:bCs/>
          <w:position w:val="-22"/>
          <w:szCs w:val="20"/>
        </w:rPr>
        <w:object w:dxaOrig="225" w:dyaOrig="465" w14:anchorId="625A5980">
          <v:shape id="_x0000_i1107" type="#_x0000_t75" style="width:13.8pt;height:21.6pt" o:ole="">
            <v:imagedata r:id="rId15" o:title=""/>
          </v:shape>
          <o:OLEObject Type="Embed" ProgID="Equation.3" ShapeID="_x0000_i1107" DrawAspect="Content" ObjectID="_1838555815" r:id="rId125"/>
        </w:object>
      </w:r>
      <w:r w:rsidRPr="00E75DD5">
        <w:rPr>
          <w:b/>
          <w:bCs/>
          <w:szCs w:val="20"/>
        </w:rPr>
        <w:t xml:space="preserve">EMREAMT </w:t>
      </w:r>
      <w:r w:rsidRPr="00E75DD5">
        <w:rPr>
          <w:b/>
          <w:bCs/>
          <w:i/>
          <w:szCs w:val="20"/>
          <w:vertAlign w:val="subscript"/>
        </w:rPr>
        <w:t>q, r, p</w:t>
      </w:r>
    </w:p>
    <w:p w14:paraId="6D43B3B3"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75DD5" w:rsidRPr="00E75DD5" w14:paraId="551C1AB7" w14:textId="77777777" w:rsidTr="006D1BA8">
        <w:trPr>
          <w:cantSplit/>
          <w:tblHeader/>
        </w:trPr>
        <w:tc>
          <w:tcPr>
            <w:tcW w:w="1239" w:type="pct"/>
          </w:tcPr>
          <w:p w14:paraId="5951BE21" w14:textId="77777777" w:rsidR="00E75DD5" w:rsidRPr="00E75DD5" w:rsidRDefault="00E75DD5" w:rsidP="00E75DD5">
            <w:pPr>
              <w:spacing w:after="240"/>
              <w:rPr>
                <w:b/>
                <w:iCs/>
                <w:sz w:val="20"/>
                <w:szCs w:val="20"/>
              </w:rPr>
            </w:pPr>
            <w:r w:rsidRPr="00E75DD5">
              <w:rPr>
                <w:b/>
                <w:iCs/>
                <w:sz w:val="20"/>
                <w:szCs w:val="20"/>
              </w:rPr>
              <w:t>Variable</w:t>
            </w:r>
          </w:p>
        </w:tc>
        <w:tc>
          <w:tcPr>
            <w:tcW w:w="453" w:type="pct"/>
          </w:tcPr>
          <w:p w14:paraId="2FF7EB9B" w14:textId="77777777" w:rsidR="00E75DD5" w:rsidRPr="00E75DD5" w:rsidRDefault="00E75DD5" w:rsidP="00E75DD5">
            <w:pPr>
              <w:spacing w:after="240"/>
              <w:rPr>
                <w:b/>
                <w:iCs/>
                <w:sz w:val="20"/>
                <w:szCs w:val="20"/>
              </w:rPr>
            </w:pPr>
            <w:r w:rsidRPr="00E75DD5">
              <w:rPr>
                <w:b/>
                <w:iCs/>
                <w:sz w:val="20"/>
                <w:szCs w:val="20"/>
              </w:rPr>
              <w:t>Unit</w:t>
            </w:r>
          </w:p>
        </w:tc>
        <w:tc>
          <w:tcPr>
            <w:tcW w:w="3308" w:type="pct"/>
          </w:tcPr>
          <w:p w14:paraId="5516573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C88FB3C" w14:textId="77777777" w:rsidTr="006D1BA8">
        <w:trPr>
          <w:cantSplit/>
        </w:trPr>
        <w:tc>
          <w:tcPr>
            <w:tcW w:w="1239" w:type="pct"/>
          </w:tcPr>
          <w:p w14:paraId="3239BA7E" w14:textId="77777777" w:rsidR="00E75DD5" w:rsidRPr="00E75DD5" w:rsidRDefault="00E75DD5" w:rsidP="00E75DD5">
            <w:pPr>
              <w:spacing w:after="60"/>
              <w:rPr>
                <w:iCs/>
                <w:sz w:val="20"/>
                <w:szCs w:val="20"/>
              </w:rPr>
            </w:pPr>
            <w:r w:rsidRPr="00E75DD5">
              <w:rPr>
                <w:iCs/>
                <w:sz w:val="20"/>
                <w:szCs w:val="20"/>
              </w:rPr>
              <w:t xml:space="preserve">EMREAMTQSETOT </w:t>
            </w:r>
            <w:r w:rsidRPr="00E75DD5">
              <w:rPr>
                <w:i/>
                <w:iCs/>
                <w:sz w:val="20"/>
                <w:szCs w:val="20"/>
                <w:vertAlign w:val="subscript"/>
              </w:rPr>
              <w:t>q</w:t>
            </w:r>
          </w:p>
        </w:tc>
        <w:tc>
          <w:tcPr>
            <w:tcW w:w="453" w:type="pct"/>
          </w:tcPr>
          <w:p w14:paraId="6BB44FB5" w14:textId="77777777" w:rsidR="00E75DD5" w:rsidRPr="00E75DD5" w:rsidRDefault="00E75DD5" w:rsidP="00E75DD5">
            <w:pPr>
              <w:spacing w:after="60"/>
              <w:rPr>
                <w:iCs/>
                <w:sz w:val="20"/>
                <w:szCs w:val="20"/>
              </w:rPr>
            </w:pPr>
            <w:r w:rsidRPr="00E75DD5">
              <w:rPr>
                <w:iCs/>
                <w:sz w:val="20"/>
                <w:szCs w:val="20"/>
              </w:rPr>
              <w:t>$</w:t>
            </w:r>
          </w:p>
        </w:tc>
        <w:tc>
          <w:tcPr>
            <w:tcW w:w="3308" w:type="pct"/>
          </w:tcPr>
          <w:p w14:paraId="7F62CE15" w14:textId="77777777" w:rsidR="00E75DD5" w:rsidRPr="00E75DD5" w:rsidRDefault="00E75DD5" w:rsidP="00E75DD5">
            <w:pPr>
              <w:spacing w:after="60"/>
              <w:rPr>
                <w:iCs/>
                <w:sz w:val="20"/>
                <w:szCs w:val="20"/>
              </w:rPr>
            </w:pPr>
            <w:r w:rsidRPr="00E75DD5">
              <w:rPr>
                <w:i/>
                <w:iCs/>
                <w:sz w:val="20"/>
                <w:szCs w:val="20"/>
              </w:rPr>
              <w:t>Emergency Energy Amount QSE Total per QSE</w:t>
            </w:r>
            <w:r w:rsidRPr="00E75DD5">
              <w:rPr>
                <w:iCs/>
                <w:sz w:val="20"/>
                <w:szCs w:val="20"/>
              </w:rPr>
              <w:sym w:font="Symbol" w:char="F0BE"/>
            </w:r>
            <w:r w:rsidRPr="00E75DD5">
              <w:rPr>
                <w:iCs/>
                <w:sz w:val="20"/>
                <w:szCs w:val="20"/>
              </w:rPr>
              <w:t xml:space="preserve">The total of the payments to QSE </w:t>
            </w:r>
            <w:r w:rsidRPr="00E75DD5">
              <w:rPr>
                <w:i/>
                <w:iCs/>
                <w:sz w:val="20"/>
                <w:szCs w:val="20"/>
              </w:rPr>
              <w:t>q</w:t>
            </w:r>
            <w:r w:rsidRPr="00E75DD5">
              <w:rPr>
                <w:iCs/>
                <w:sz w:val="20"/>
                <w:szCs w:val="20"/>
              </w:rPr>
              <w:t xml:space="preserve"> as additional compensation for additional energy or Ancillary Services of the Resources represented by this QSE for the 15-minute Settlement Interval.</w:t>
            </w:r>
          </w:p>
        </w:tc>
      </w:tr>
      <w:tr w:rsidR="00E75DD5" w:rsidRPr="00E75DD5" w14:paraId="24E7EF96" w14:textId="77777777" w:rsidTr="006D1BA8">
        <w:trPr>
          <w:cantSplit/>
        </w:trPr>
        <w:tc>
          <w:tcPr>
            <w:tcW w:w="1239" w:type="pct"/>
          </w:tcPr>
          <w:p w14:paraId="7E1AED28"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53" w:type="pct"/>
          </w:tcPr>
          <w:p w14:paraId="6A0918DB" w14:textId="77777777" w:rsidR="00E75DD5" w:rsidRPr="00E75DD5" w:rsidRDefault="00E75DD5" w:rsidP="00E75DD5">
            <w:pPr>
              <w:spacing w:after="60"/>
              <w:rPr>
                <w:iCs/>
                <w:sz w:val="20"/>
                <w:szCs w:val="20"/>
              </w:rPr>
            </w:pPr>
            <w:r w:rsidRPr="00E75DD5">
              <w:rPr>
                <w:iCs/>
                <w:sz w:val="20"/>
                <w:szCs w:val="20"/>
              </w:rPr>
              <w:t>$</w:t>
            </w:r>
          </w:p>
        </w:tc>
        <w:tc>
          <w:tcPr>
            <w:tcW w:w="3308" w:type="pct"/>
          </w:tcPr>
          <w:p w14:paraId="7A0B772D"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4D41E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70DF193E" w14:textId="77777777" w:rsidR="00E75DD5" w:rsidRPr="00E75DD5" w:rsidRDefault="00E75DD5" w:rsidP="00E75DD5">
            <w:pPr>
              <w:spacing w:after="60"/>
              <w:rPr>
                <w:i/>
                <w:iCs/>
                <w:sz w:val="20"/>
                <w:szCs w:val="20"/>
              </w:rPr>
            </w:pPr>
            <w:r w:rsidRPr="00E75DD5">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39D851DD"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AC96C51"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2B2AA6"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1AE54881" w14:textId="77777777" w:rsidR="00E75DD5" w:rsidRPr="00E75DD5" w:rsidRDefault="00E75DD5" w:rsidP="00E75DD5">
            <w:pPr>
              <w:spacing w:after="60"/>
              <w:rPr>
                <w:i/>
                <w:iCs/>
                <w:sz w:val="20"/>
                <w:szCs w:val="20"/>
              </w:rPr>
            </w:pPr>
            <w:r w:rsidRPr="00E75DD5">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691B48B0"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C0813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394C62F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3D0FF733" w14:textId="77777777" w:rsidR="00E75DD5" w:rsidRPr="00E75DD5" w:rsidRDefault="00E75DD5" w:rsidP="00E75DD5">
            <w:pPr>
              <w:spacing w:after="60"/>
              <w:rPr>
                <w:i/>
                <w:iCs/>
                <w:sz w:val="20"/>
                <w:szCs w:val="20"/>
              </w:rPr>
            </w:pPr>
            <w:r w:rsidRPr="00E75DD5">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288B31A7"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EFC8A23" w14:textId="77777777" w:rsidR="00E75DD5" w:rsidRPr="00E75DD5" w:rsidRDefault="00E75DD5" w:rsidP="00E75DD5">
            <w:pPr>
              <w:spacing w:after="60"/>
              <w:rPr>
                <w:iCs/>
                <w:sz w:val="20"/>
                <w:szCs w:val="20"/>
              </w:rPr>
            </w:pPr>
            <w:r w:rsidRPr="00E75DD5">
              <w:rPr>
                <w:iCs/>
                <w:sz w:val="20"/>
                <w:szCs w:val="20"/>
              </w:rPr>
              <w:t>A Generation Resource or ESR.</w:t>
            </w:r>
          </w:p>
        </w:tc>
      </w:tr>
    </w:tbl>
    <w:p w14:paraId="427C85B3"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144" w:name="_Toc189044476"/>
      <w:bookmarkEnd w:id="1076"/>
      <w:r w:rsidRPr="00E75DD5">
        <w:rPr>
          <w:b/>
          <w:bCs/>
          <w:snapToGrid w:val="0"/>
          <w:szCs w:val="20"/>
        </w:rPr>
        <w:lastRenderedPageBreak/>
        <w:t>6.6.12.1</w:t>
      </w:r>
      <w:r w:rsidRPr="00E75DD5">
        <w:rPr>
          <w:b/>
          <w:bCs/>
          <w:snapToGrid w:val="0"/>
          <w:szCs w:val="20"/>
        </w:rPr>
        <w:tab/>
        <w:t>Switchable Generation Make-Whole Payment</w:t>
      </w:r>
      <w:bookmarkEnd w:id="1144"/>
    </w:p>
    <w:p w14:paraId="3E220F2D" w14:textId="77777777" w:rsidR="00E75DD5" w:rsidRPr="00E75DD5" w:rsidRDefault="00E75DD5" w:rsidP="00E75DD5">
      <w:pPr>
        <w:ind w:left="720" w:hanging="720"/>
        <w:rPr>
          <w:szCs w:val="20"/>
        </w:rPr>
      </w:pPr>
      <w:r w:rsidRPr="00E75DD5">
        <w:rPr>
          <w:szCs w:val="20"/>
        </w:rPr>
        <w:t>(1)</w:t>
      </w:r>
      <w:r w:rsidRPr="00E75DD5">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3BAD0172" w14:textId="77777777" w:rsidR="00E75DD5" w:rsidRPr="00E75DD5" w:rsidRDefault="00E75DD5" w:rsidP="00E75DD5">
      <w:pPr>
        <w:rPr>
          <w:szCs w:val="20"/>
        </w:rPr>
      </w:pPr>
    </w:p>
    <w:p w14:paraId="771D52EB" w14:textId="77777777" w:rsidR="00E75DD5" w:rsidRPr="00E75DD5" w:rsidRDefault="00E75DD5" w:rsidP="00E75DD5">
      <w:pPr>
        <w:tabs>
          <w:tab w:val="left" w:pos="2250"/>
          <w:tab w:val="left" w:pos="3150"/>
          <w:tab w:val="left" w:pos="3960"/>
        </w:tabs>
        <w:spacing w:after="240"/>
        <w:ind w:left="3960" w:hanging="3240"/>
        <w:rPr>
          <w:b/>
          <w:bCs/>
          <w:i/>
          <w:szCs w:val="20"/>
          <w:vertAlign w:val="subscript"/>
        </w:rPr>
      </w:pPr>
      <w:r w:rsidRPr="00E75DD5">
        <w:rPr>
          <w:b/>
          <w:bCs/>
          <w:szCs w:val="20"/>
        </w:rPr>
        <w:t xml:space="preserve">SWMWAMT </w:t>
      </w:r>
      <w:r w:rsidRPr="00E75DD5">
        <w:rPr>
          <w:b/>
          <w:bCs/>
          <w:i/>
          <w:szCs w:val="20"/>
          <w:vertAlign w:val="subscript"/>
        </w:rPr>
        <w:t>q, r</w:t>
      </w:r>
      <w:r w:rsidRPr="00E75DD5">
        <w:rPr>
          <w:b/>
          <w:bCs/>
          <w:szCs w:val="20"/>
        </w:rPr>
        <w:t xml:space="preserve">  =  (-1) * Max (0, (SWCG </w:t>
      </w:r>
      <w:r w:rsidRPr="00E75DD5">
        <w:rPr>
          <w:b/>
          <w:bCs/>
          <w:i/>
          <w:szCs w:val="20"/>
          <w:vertAlign w:val="subscript"/>
        </w:rPr>
        <w:t>q, r, d</w:t>
      </w:r>
      <w:r w:rsidRPr="00E75DD5">
        <w:rPr>
          <w:b/>
          <w:bCs/>
          <w:szCs w:val="20"/>
        </w:rPr>
        <w:t xml:space="preserve"> – </w:t>
      </w:r>
      <w:r w:rsidRPr="00E75DD5">
        <w:rPr>
          <w:b/>
          <w:bCs/>
          <w:szCs w:val="20"/>
          <w:lang w:val="pt-BR"/>
        </w:rPr>
        <w:t>SWRTREV</w:t>
      </w:r>
      <w:r w:rsidRPr="00E75DD5">
        <w:rPr>
          <w:b/>
          <w:bCs/>
          <w:i/>
          <w:szCs w:val="20"/>
          <w:vertAlign w:val="subscript"/>
          <w:lang w:val="pt-BR"/>
        </w:rPr>
        <w:t xml:space="preserve"> q, r, d</w:t>
      </w:r>
      <w:r w:rsidRPr="00E75DD5">
        <w:rPr>
          <w:b/>
          <w:bCs/>
          <w:szCs w:val="20"/>
        </w:rPr>
        <w:t xml:space="preserve">)) / SWIHR </w:t>
      </w:r>
      <w:r w:rsidRPr="00E75DD5">
        <w:rPr>
          <w:b/>
          <w:bCs/>
          <w:i/>
          <w:szCs w:val="20"/>
          <w:vertAlign w:val="subscript"/>
        </w:rPr>
        <w:t>q, r, d</w:t>
      </w:r>
    </w:p>
    <w:p w14:paraId="3B02FFC7" w14:textId="77777777" w:rsidR="00E75DD5" w:rsidRPr="00E75DD5" w:rsidRDefault="00E75DD5" w:rsidP="00E75DD5">
      <w:pPr>
        <w:spacing w:after="240"/>
        <w:ind w:left="720"/>
        <w:rPr>
          <w:szCs w:val="20"/>
        </w:rPr>
      </w:pPr>
      <w:r w:rsidRPr="00E75DD5">
        <w:rPr>
          <w:szCs w:val="20"/>
        </w:rPr>
        <w:t>Where:</w:t>
      </w:r>
    </w:p>
    <w:p w14:paraId="7D1B3940" w14:textId="77777777" w:rsidR="00E75DD5" w:rsidRPr="00E75DD5" w:rsidRDefault="00E75DD5" w:rsidP="00E75DD5">
      <w:pPr>
        <w:spacing w:after="240"/>
        <w:ind w:left="2250" w:hanging="1530"/>
        <w:rPr>
          <w:szCs w:val="20"/>
        </w:rPr>
      </w:pPr>
      <w:r w:rsidRPr="00E75DD5">
        <w:rPr>
          <w:szCs w:val="20"/>
        </w:rPr>
        <w:t xml:space="preserve">SWCG </w:t>
      </w:r>
      <w:r w:rsidRPr="00E75DD5">
        <w:rPr>
          <w:i/>
          <w:szCs w:val="20"/>
          <w:vertAlign w:val="subscript"/>
        </w:rPr>
        <w:t>q, r, d</w:t>
      </w:r>
      <w:r w:rsidRPr="00E75DD5">
        <w:rPr>
          <w:szCs w:val="20"/>
        </w:rPr>
        <w:t xml:space="preserve">  =  SWSUC </w:t>
      </w:r>
      <w:r w:rsidRPr="00E75DD5">
        <w:rPr>
          <w:i/>
          <w:szCs w:val="20"/>
          <w:vertAlign w:val="subscript"/>
        </w:rPr>
        <w:t>q, r, d</w:t>
      </w:r>
      <w:r w:rsidRPr="00E75DD5">
        <w:rPr>
          <w:szCs w:val="20"/>
        </w:rPr>
        <w:t xml:space="preserve"> + SWMEC </w:t>
      </w:r>
      <w:r w:rsidRPr="00E75DD5">
        <w:rPr>
          <w:i/>
          <w:szCs w:val="20"/>
          <w:vertAlign w:val="subscript"/>
        </w:rPr>
        <w:t>q, r, d</w:t>
      </w:r>
      <w:r w:rsidRPr="00E75DD5">
        <w:rPr>
          <w:szCs w:val="20"/>
        </w:rPr>
        <w:t xml:space="preserve"> + SWOC </w:t>
      </w:r>
      <w:r w:rsidRPr="00E75DD5">
        <w:rPr>
          <w:i/>
          <w:szCs w:val="20"/>
          <w:vertAlign w:val="subscript"/>
        </w:rPr>
        <w:t>q, r, d</w:t>
      </w:r>
      <w:r w:rsidRPr="00E75DD5">
        <w:rPr>
          <w:szCs w:val="20"/>
        </w:rPr>
        <w:t xml:space="preserve"> + SWAC</w:t>
      </w:r>
      <w:r w:rsidRPr="00E75DD5">
        <w:rPr>
          <w:i/>
          <w:szCs w:val="20"/>
          <w:vertAlign w:val="subscript"/>
        </w:rPr>
        <w:t xml:space="preserve"> q, r, d</w:t>
      </w:r>
      <w:r w:rsidRPr="00E75DD5">
        <w:rPr>
          <w:szCs w:val="20"/>
        </w:rPr>
        <w:t xml:space="preserve">  + </w:t>
      </w:r>
    </w:p>
    <w:p w14:paraId="187042CA" w14:textId="77777777" w:rsidR="00E75DD5" w:rsidRPr="00E75DD5" w:rsidRDefault="00E75DD5" w:rsidP="00E75DD5">
      <w:pPr>
        <w:spacing w:after="240"/>
        <w:ind w:left="2250" w:hanging="90"/>
        <w:rPr>
          <w:szCs w:val="20"/>
        </w:rPr>
      </w:pPr>
      <w:r w:rsidRPr="00E75DD5">
        <w:rPr>
          <w:szCs w:val="20"/>
        </w:rPr>
        <w:t>SWPSLR</w:t>
      </w:r>
      <w:r w:rsidRPr="00E75DD5">
        <w:rPr>
          <w:i/>
          <w:szCs w:val="20"/>
          <w:vertAlign w:val="subscript"/>
        </w:rPr>
        <w:t xml:space="preserve"> q, r, d</w:t>
      </w:r>
    </w:p>
    <w:p w14:paraId="25BF00A6" w14:textId="77777777" w:rsidR="00E75DD5" w:rsidRPr="00E75DD5" w:rsidRDefault="00E75DD5" w:rsidP="00E75DD5">
      <w:pPr>
        <w:spacing w:after="240"/>
        <w:ind w:left="2250" w:hanging="1530"/>
        <w:rPr>
          <w:szCs w:val="20"/>
          <w:lang w:val="pt-BR"/>
        </w:rPr>
      </w:pPr>
      <w:r w:rsidRPr="00E75DD5">
        <w:rPr>
          <w:szCs w:val="20"/>
          <w:lang w:val="pt-BR"/>
        </w:rPr>
        <w:t>SW</w:t>
      </w:r>
      <w:r w:rsidRPr="00E75DD5">
        <w:rPr>
          <w:bCs/>
          <w:szCs w:val="20"/>
          <w:lang w:val="pt-BR"/>
        </w:rPr>
        <w:t xml:space="preserve">RTREV </w:t>
      </w:r>
      <w:r w:rsidRPr="00E75DD5">
        <w:rPr>
          <w:i/>
          <w:szCs w:val="20"/>
          <w:vertAlign w:val="subscript"/>
          <w:lang w:val="pt-BR"/>
        </w:rPr>
        <w:t>q</w:t>
      </w:r>
      <w:r w:rsidRPr="00E75DD5">
        <w:rPr>
          <w:i/>
          <w:szCs w:val="20"/>
          <w:vertAlign w:val="subscript"/>
          <w:lang w:val="it-IT"/>
        </w:rPr>
        <w:t>, r, d</w:t>
      </w:r>
      <w:r w:rsidRPr="00E75DD5">
        <w:rPr>
          <w:szCs w:val="20"/>
          <w:lang w:val="it-IT"/>
        </w:rPr>
        <w:t xml:space="preserve">   </w:t>
      </w:r>
      <w:r w:rsidRPr="00E75DD5">
        <w:rPr>
          <w:szCs w:val="20"/>
        </w:rPr>
        <w:t xml:space="preserve">=  </w:t>
      </w:r>
      <w:r w:rsidRPr="00E75DD5">
        <w:rPr>
          <w:bCs/>
          <w:szCs w:val="20"/>
          <w:lang w:val="pt-BR"/>
        </w:rPr>
        <w:t xml:space="preserve">Max [0, </w:t>
      </w:r>
      <w:r w:rsidRPr="00E75DD5">
        <w:rPr>
          <w:position w:val="-20"/>
          <w:szCs w:val="20"/>
        </w:rPr>
        <w:object w:dxaOrig="220" w:dyaOrig="440" w14:anchorId="3F2865E2">
          <v:shape id="_x0000_i1108" type="#_x0000_t75" style="width:13.8pt;height:21.6pt" o:ole="">
            <v:imagedata r:id="rId28" o:title=""/>
          </v:shape>
          <o:OLEObject Type="Embed" ProgID="Equation.3" ShapeID="_x0000_i1108" DrawAspect="Content" ObjectID="_1838555816" r:id="rId126"/>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RTMG</w:t>
      </w:r>
      <w:r w:rsidRPr="00E75DD5">
        <w:rPr>
          <w:b/>
          <w:i/>
          <w:szCs w:val="20"/>
          <w:vertAlign w:val="subscript"/>
        </w:rPr>
        <w:t xml:space="preserve"> </w:t>
      </w:r>
      <w:r w:rsidRPr="00E75DD5">
        <w:rPr>
          <w:i/>
          <w:szCs w:val="20"/>
          <w:vertAlign w:val="subscript"/>
        </w:rPr>
        <w:t>q, r, i</w:t>
      </w:r>
      <w:r w:rsidRPr="00E75DD5">
        <w:rPr>
          <w:iCs/>
          <w:szCs w:val="20"/>
        </w:rPr>
        <w:t xml:space="preserve"> </w:t>
      </w:r>
      <w:r w:rsidRPr="00E75DD5">
        <w:rPr>
          <w:bCs/>
          <w:szCs w:val="20"/>
          <w:lang w:val="pt-BR"/>
        </w:rPr>
        <w:t>+ (-1) * (</w:t>
      </w:r>
      <w:r w:rsidRPr="00E75DD5">
        <w:rPr>
          <w:szCs w:val="20"/>
          <w:lang w:val="pt-BR"/>
        </w:rPr>
        <w:t xml:space="preserve">EMREAMT </w:t>
      </w:r>
      <w:r w:rsidRPr="00E75DD5">
        <w:rPr>
          <w:i/>
          <w:szCs w:val="20"/>
          <w:vertAlign w:val="subscript"/>
          <w:lang w:val="pt-BR"/>
        </w:rPr>
        <w:t xml:space="preserve">q, r, p, i </w:t>
      </w:r>
      <w:r w:rsidRPr="00E75DD5">
        <w:rPr>
          <w:szCs w:val="20"/>
          <w:lang w:val="pt-BR"/>
        </w:rPr>
        <w:t xml:space="preserve"> +  VSSVARAMT</w:t>
      </w:r>
      <w:r w:rsidRPr="00E75DD5">
        <w:rPr>
          <w:szCs w:val="20"/>
        </w:rPr>
        <w:t xml:space="preserve"> </w:t>
      </w:r>
      <w:r w:rsidRPr="00E75DD5">
        <w:rPr>
          <w:i/>
          <w:szCs w:val="20"/>
          <w:vertAlign w:val="subscript"/>
        </w:rPr>
        <w:t>q, r, i</w:t>
      </w:r>
      <w:r w:rsidRPr="00E75DD5">
        <w:rPr>
          <w:iCs/>
          <w:szCs w:val="20"/>
          <w:vertAlign w:val="subscript"/>
        </w:rPr>
        <w:t xml:space="preserve"> </w:t>
      </w:r>
      <w:r w:rsidRPr="00E75DD5">
        <w:rPr>
          <w:bCs/>
          <w:szCs w:val="20"/>
          <w:lang w:val="pt-BR"/>
        </w:rPr>
        <w:t xml:space="preserve">+ </w:t>
      </w:r>
      <w:r w:rsidRPr="00E75DD5">
        <w:rPr>
          <w:szCs w:val="20"/>
          <w:lang w:val="pt-BR"/>
        </w:rPr>
        <w:t xml:space="preserve">VSSEAMT </w:t>
      </w:r>
      <w:r w:rsidRPr="00E75DD5">
        <w:rPr>
          <w:i/>
          <w:szCs w:val="20"/>
          <w:vertAlign w:val="subscript"/>
          <w:lang w:val="pt-BR"/>
        </w:rPr>
        <w:t>q, r, i</w:t>
      </w:r>
      <w:r w:rsidRPr="00E75DD5">
        <w:rPr>
          <w:szCs w:val="20"/>
          <w:lang w:val="pt-BR"/>
        </w:rPr>
        <w:t>) + RTRUREV</w:t>
      </w:r>
      <w:r w:rsidRPr="00E75DD5">
        <w:rPr>
          <w:szCs w:val="20"/>
        </w:rPr>
        <w:t xml:space="preserve"> </w:t>
      </w:r>
      <w:r w:rsidRPr="00E75DD5">
        <w:rPr>
          <w:i/>
          <w:szCs w:val="20"/>
          <w:vertAlign w:val="subscript"/>
        </w:rPr>
        <w:t>q, r, i</w:t>
      </w:r>
      <w:r w:rsidRPr="00E75DD5" w:rsidDel="00D93367">
        <w:rPr>
          <w:szCs w:val="20"/>
          <w:lang w:val="pt-BR"/>
        </w:rPr>
        <w:t xml:space="preserve"> </w:t>
      </w:r>
      <w:r w:rsidRPr="00E75DD5">
        <w:rPr>
          <w:szCs w:val="20"/>
          <w:lang w:val="pt-BR"/>
        </w:rPr>
        <w:t xml:space="preserve"> + </w:t>
      </w:r>
      <w:r w:rsidRPr="00E75DD5">
        <w:rPr>
          <w:iCs/>
          <w:szCs w:val="20"/>
        </w:rPr>
        <w:t xml:space="preserve">RTRDREV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RTRRREV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w:t>
      </w:r>
      <w:r w:rsidRPr="00E75DD5">
        <w:rPr>
          <w:iCs/>
          <w:szCs w:val="20"/>
        </w:rPr>
        <w:t xml:space="preserve"> RTNSREV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RTECRREV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ins w:id="1145" w:author="ERCOT" w:date="2025-07-30T08:37:00Z">
        <w:r w:rsidRPr="00E75DD5">
          <w:rPr>
            <w:i/>
            <w:iCs/>
            <w:vertAlign w:val="subscript"/>
            <w:lang w:val="it-IT"/>
          </w:rPr>
          <w:t xml:space="preserve"> </w:t>
        </w:r>
        <w:r w:rsidRPr="00E75DD5">
          <w:rPr>
            <w:i/>
            <w:iCs/>
          </w:rPr>
          <w:t xml:space="preserve">+ </w:t>
        </w:r>
        <w:r w:rsidRPr="00E75DD5">
          <w:t xml:space="preserve">RTDRRREV </w:t>
        </w:r>
        <w:r w:rsidRPr="00E75DD5">
          <w:rPr>
            <w:i/>
            <w:iCs/>
            <w:vertAlign w:val="subscript"/>
            <w:lang w:val="it-IT"/>
          </w:rPr>
          <w:t>q, r</w:t>
        </w:r>
        <w:r w:rsidRPr="00E75DD5">
          <w:rPr>
            <w:i/>
            <w:iCs/>
            <w:vertAlign w:val="subscript"/>
          </w:rPr>
          <w:t xml:space="preserve">, </w:t>
        </w:r>
        <w:r w:rsidRPr="00E75DD5">
          <w:rPr>
            <w:i/>
            <w:iCs/>
            <w:vertAlign w:val="subscript"/>
            <w:lang w:val="pt-BR"/>
          </w:rPr>
          <w:t>i</w:t>
        </w:r>
      </w:ins>
      <w:r w:rsidRPr="00E75DD5">
        <w:rPr>
          <w:szCs w:val="20"/>
          <w:lang w:val="pt-BR"/>
        </w:rPr>
        <w:t>)]</w:t>
      </w:r>
    </w:p>
    <w:p w14:paraId="2B889BCD" w14:textId="77777777" w:rsidR="00E75DD5" w:rsidRPr="00E75DD5" w:rsidRDefault="00E75DD5" w:rsidP="00E75DD5">
      <w:pPr>
        <w:spacing w:after="240"/>
        <w:ind w:left="2250" w:hanging="1530"/>
        <w:rPr>
          <w:szCs w:val="20"/>
          <w:lang w:val="it-IT"/>
        </w:rPr>
      </w:pPr>
      <w:r w:rsidRPr="00E75DD5">
        <w:rPr>
          <w:szCs w:val="20"/>
        </w:rPr>
        <w:t>SWAC</w:t>
      </w:r>
      <w:r w:rsidRPr="00E75DD5">
        <w:rPr>
          <w:i/>
          <w:szCs w:val="20"/>
          <w:vertAlign w:val="subscript"/>
        </w:rPr>
        <w:t xml:space="preserve"> q, r, d</w:t>
      </w:r>
      <w:r w:rsidRPr="00E75DD5">
        <w:rPr>
          <w:szCs w:val="20"/>
        </w:rPr>
        <w:t xml:space="preserve">  =  SWFC</w:t>
      </w:r>
      <w:r w:rsidRPr="00E75DD5">
        <w:rPr>
          <w:i/>
          <w:szCs w:val="20"/>
          <w:vertAlign w:val="subscript"/>
        </w:rPr>
        <w:t xml:space="preserve"> q, r, d</w:t>
      </w:r>
      <w:r w:rsidRPr="00E75DD5">
        <w:rPr>
          <w:szCs w:val="20"/>
          <w:lang w:val="it-IT"/>
        </w:rPr>
        <w:t xml:space="preserve"> </w:t>
      </w:r>
      <w:r w:rsidRPr="00E75DD5">
        <w:rPr>
          <w:szCs w:val="20"/>
        </w:rPr>
        <w:t>+ SWEIC</w:t>
      </w:r>
      <w:r w:rsidRPr="00E75DD5">
        <w:rPr>
          <w:i/>
          <w:szCs w:val="20"/>
          <w:vertAlign w:val="subscript"/>
        </w:rPr>
        <w:t xml:space="preserve"> q, r, d</w:t>
      </w:r>
      <w:r w:rsidRPr="00E75DD5">
        <w:rPr>
          <w:szCs w:val="20"/>
          <w:lang w:val="it-IT"/>
        </w:rPr>
        <w:t xml:space="preserve"> </w:t>
      </w:r>
      <w:r w:rsidRPr="00E75DD5">
        <w:rPr>
          <w:szCs w:val="20"/>
        </w:rPr>
        <w:t>+ SWASIC</w:t>
      </w:r>
      <w:r w:rsidRPr="00E75DD5">
        <w:rPr>
          <w:i/>
          <w:szCs w:val="20"/>
          <w:vertAlign w:val="subscript"/>
        </w:rPr>
        <w:t xml:space="preserve"> q, r, d</w:t>
      </w:r>
      <w:r w:rsidRPr="00E75DD5">
        <w:rPr>
          <w:szCs w:val="20"/>
          <w:lang w:val="it-IT"/>
        </w:rPr>
        <w:t xml:space="preserve"> + </w:t>
      </w:r>
      <w:r w:rsidRPr="00E75DD5">
        <w:rPr>
          <w:szCs w:val="20"/>
          <w:lang w:val="pt-BR"/>
        </w:rPr>
        <w:t>SWMWDC</w:t>
      </w:r>
      <w:r w:rsidRPr="00E75DD5">
        <w:rPr>
          <w:i/>
          <w:szCs w:val="20"/>
          <w:vertAlign w:val="subscript"/>
        </w:rPr>
        <w:t xml:space="preserve"> q, r, d </w:t>
      </w:r>
      <w:r w:rsidRPr="00E75DD5">
        <w:rPr>
          <w:szCs w:val="20"/>
          <w:lang w:val="it-IT"/>
        </w:rPr>
        <w:t xml:space="preserve">+ </w:t>
      </w:r>
      <w:r w:rsidRPr="00E75DD5">
        <w:rPr>
          <w:szCs w:val="20"/>
          <w:lang w:val="pt-BR"/>
        </w:rPr>
        <w:t>SWFIPC</w:t>
      </w:r>
      <w:r w:rsidRPr="00E75DD5">
        <w:rPr>
          <w:i/>
          <w:szCs w:val="20"/>
          <w:vertAlign w:val="subscript"/>
        </w:rPr>
        <w:t xml:space="preserve"> q, r, d</w:t>
      </w:r>
    </w:p>
    <w:p w14:paraId="32CDC37E" w14:textId="77777777" w:rsidR="00E75DD5" w:rsidRPr="00E75DD5" w:rsidRDefault="00E75DD5" w:rsidP="00E75DD5">
      <w:pPr>
        <w:spacing w:after="240"/>
        <w:ind w:left="2250" w:hanging="1530"/>
        <w:rPr>
          <w:iCs/>
          <w:szCs w:val="20"/>
          <w:lang w:val="it-IT"/>
        </w:rPr>
      </w:pPr>
      <w:r w:rsidRPr="00E75DD5">
        <w:rPr>
          <w:szCs w:val="20"/>
        </w:rPr>
        <w:t>SWPSLR</w:t>
      </w:r>
      <w:r w:rsidRPr="00E75DD5">
        <w:rPr>
          <w:i/>
          <w:szCs w:val="20"/>
          <w:vertAlign w:val="subscript"/>
        </w:rPr>
        <w:t xml:space="preserve"> q, r, d</w:t>
      </w:r>
      <w:r w:rsidRPr="00E75DD5">
        <w:rPr>
          <w:szCs w:val="20"/>
        </w:rPr>
        <w:t xml:space="preserve">  =  </w:t>
      </w:r>
      <w:r w:rsidRPr="00E75DD5">
        <w:rPr>
          <w:position w:val="-20"/>
          <w:szCs w:val="20"/>
        </w:rPr>
        <w:object w:dxaOrig="220" w:dyaOrig="440" w14:anchorId="0BD9558A">
          <v:shape id="_x0000_i1109" type="#_x0000_t75" style="width:13.8pt;height:21.6pt" o:ole="">
            <v:imagedata r:id="rId28" o:title=""/>
          </v:shape>
          <o:OLEObject Type="Embed" ProgID="Equation.3" ShapeID="_x0000_i1109" DrawAspect="Content" ObjectID="_1838555817" r:id="rId127"/>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 xml:space="preserve">RTLPX </w:t>
      </w:r>
      <w:r w:rsidRPr="00E75DD5">
        <w:rPr>
          <w:i/>
          <w:szCs w:val="20"/>
          <w:vertAlign w:val="subscript"/>
        </w:rPr>
        <w:t xml:space="preserve">q, r, i </w:t>
      </w:r>
      <w:r w:rsidRPr="00E75DD5">
        <w:rPr>
          <w:szCs w:val="20"/>
        </w:rPr>
        <w:t xml:space="preserve">) – (FIP+FA) * SFC </w:t>
      </w:r>
      <w:r w:rsidRPr="00E75DD5">
        <w:rPr>
          <w:i/>
          <w:szCs w:val="20"/>
          <w:vertAlign w:val="subscript"/>
        </w:rPr>
        <w:t>d</w:t>
      </w:r>
    </w:p>
    <w:p w14:paraId="1AD17F35" w14:textId="77777777" w:rsidR="00E75DD5" w:rsidRPr="00E75DD5" w:rsidRDefault="00E75DD5" w:rsidP="00E75DD5">
      <w:pPr>
        <w:spacing w:after="240"/>
        <w:ind w:left="1440" w:hanging="720"/>
        <w:rPr>
          <w:szCs w:val="20"/>
        </w:rPr>
      </w:pPr>
      <w:r w:rsidRPr="00E75DD5">
        <w:rPr>
          <w:szCs w:val="20"/>
        </w:rPr>
        <w:t>If ERCOT has approved verifiable costs for the SWGR:</w:t>
      </w:r>
    </w:p>
    <w:p w14:paraId="7209E433"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SWSUC </w:t>
      </w:r>
      <w:r w:rsidRPr="00E75DD5">
        <w:rPr>
          <w:i/>
          <w:szCs w:val="20"/>
          <w:vertAlign w:val="subscript"/>
        </w:rPr>
        <w:t>q, r, d</w:t>
      </w:r>
      <w:r w:rsidRPr="00E75DD5">
        <w:rPr>
          <w:szCs w:val="20"/>
        </w:rPr>
        <w:t xml:space="preserve"> = </w:t>
      </w:r>
      <w:r w:rsidRPr="00E75DD5">
        <w:rPr>
          <w:position w:val="-20"/>
          <w:szCs w:val="20"/>
          <w:lang w:val="pt-BR"/>
        </w:rPr>
        <w:object w:dxaOrig="210" w:dyaOrig="450" w14:anchorId="2BB338B8">
          <v:shape id="_x0000_i1110" type="#_x0000_t75" style="width:7.2pt;height:21.6pt" o:ole="">
            <v:imagedata r:id="rId21" o:title=""/>
          </v:shape>
          <o:OLEObject Type="Embed" ProgID="Equation.3" ShapeID="_x0000_i1110" DrawAspect="Content" ObjectID="_1838555818" r:id="rId128"/>
        </w:object>
      </w:r>
      <w:r w:rsidRPr="00E75DD5">
        <w:rPr>
          <w:szCs w:val="20"/>
        </w:rPr>
        <w:t xml:space="preserve"> [SWSF * </w:t>
      </w:r>
      <w:r w:rsidRPr="00E75DD5">
        <w:rPr>
          <w:szCs w:val="20"/>
          <w:lang w:val="pt-BR"/>
        </w:rPr>
        <w:t>(</w:t>
      </w:r>
      <w:r w:rsidRPr="00E75DD5">
        <w:rPr>
          <w:bCs/>
          <w:szCs w:val="20"/>
        </w:rPr>
        <w:t>DAFCRS</w:t>
      </w:r>
      <w:r w:rsidRPr="00E75DD5">
        <w:rPr>
          <w:bCs/>
          <w:i/>
          <w:szCs w:val="20"/>
          <w:vertAlign w:val="subscript"/>
        </w:rPr>
        <w:t xml:space="preserve"> r, s</w:t>
      </w:r>
      <w:r w:rsidRPr="00E75DD5">
        <w:rPr>
          <w:bCs/>
          <w:szCs w:val="20"/>
        </w:rPr>
        <w:t xml:space="preserve"> * </w:t>
      </w:r>
      <w:r w:rsidRPr="00E75DD5">
        <w:rPr>
          <w:szCs w:val="20"/>
        </w:rPr>
        <w:t xml:space="preserve">(GASPERSU </w:t>
      </w:r>
      <w:r w:rsidRPr="00E75DD5">
        <w:rPr>
          <w:bCs/>
          <w:i/>
          <w:szCs w:val="20"/>
          <w:vertAlign w:val="subscript"/>
        </w:rPr>
        <w:t>r, s</w:t>
      </w:r>
      <w:r w:rsidRPr="00E75DD5">
        <w:rPr>
          <w:szCs w:val="20"/>
        </w:rPr>
        <w:t xml:space="preserve"> * FIP + OILPERSU</w:t>
      </w:r>
      <w:r w:rsidRPr="00E75DD5">
        <w:rPr>
          <w:bCs/>
          <w:i/>
          <w:szCs w:val="20"/>
          <w:vertAlign w:val="subscript"/>
        </w:rPr>
        <w:t xml:space="preserve"> r, s</w:t>
      </w:r>
      <w:r w:rsidRPr="00E75DD5">
        <w:rPr>
          <w:szCs w:val="20"/>
        </w:rPr>
        <w:t xml:space="preserve"> * FOP + SFPERSU</w:t>
      </w:r>
      <w:r w:rsidRPr="00E75DD5">
        <w:rPr>
          <w:bCs/>
          <w:i/>
          <w:szCs w:val="20"/>
          <w:vertAlign w:val="subscript"/>
        </w:rPr>
        <w:t xml:space="preserve"> r, s</w:t>
      </w:r>
      <w:r w:rsidRPr="00E75DD5">
        <w:rPr>
          <w:szCs w:val="20"/>
        </w:rPr>
        <w:t xml:space="preserve"> * SFP) + VOMS</w:t>
      </w:r>
      <w:r w:rsidRPr="00E75DD5">
        <w:rPr>
          <w:i/>
          <w:szCs w:val="20"/>
          <w:vertAlign w:val="subscript"/>
        </w:rPr>
        <w:t xml:space="preserve"> </w:t>
      </w:r>
      <w:r w:rsidRPr="00E75DD5">
        <w:rPr>
          <w:bCs/>
          <w:i/>
          <w:szCs w:val="20"/>
          <w:vertAlign w:val="subscript"/>
        </w:rPr>
        <w:t>r, s</w:t>
      </w:r>
      <w:r w:rsidRPr="00E75DD5">
        <w:rPr>
          <w:szCs w:val="20"/>
        </w:rPr>
        <w:t xml:space="preserve">)] + ADJSWSUC </w:t>
      </w:r>
      <w:r w:rsidRPr="00E75DD5">
        <w:rPr>
          <w:i/>
          <w:szCs w:val="20"/>
          <w:vertAlign w:val="subscript"/>
        </w:rPr>
        <w:t>q, r, d</w:t>
      </w:r>
    </w:p>
    <w:p w14:paraId="00847177"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1593BD6B">
          <v:shape id="_x0000_i1111" type="#_x0000_t75" style="width:13.8pt;height:21.6pt" o:ole="">
            <v:imagedata r:id="rId129" o:title=""/>
          </v:shape>
          <o:OLEObject Type="Embed" ProgID="Equation.3" ShapeID="_x0000_i1111" DrawAspect="Content" ObjectID="_1838555819" r:id="rId130"/>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lang w:val="pt-BR"/>
        </w:rPr>
        <w:t xml:space="preserve"> </w:t>
      </w:r>
      <w:r w:rsidRPr="00E75DD5">
        <w:rPr>
          <w:szCs w:val="20"/>
        </w:rPr>
        <w:t xml:space="preserve">* (GASPERME </w:t>
      </w:r>
      <w:r w:rsidRPr="00E75DD5">
        <w:rPr>
          <w:bCs/>
          <w:i/>
          <w:szCs w:val="20"/>
          <w:vertAlign w:val="subscript"/>
        </w:rPr>
        <w:t>r</w:t>
      </w:r>
      <w:r w:rsidRPr="00E75DD5">
        <w:rPr>
          <w:szCs w:val="20"/>
        </w:rPr>
        <w:t xml:space="preserve"> * FIP + OILPERME </w:t>
      </w:r>
      <w:r w:rsidRPr="00E75DD5">
        <w:rPr>
          <w:bCs/>
          <w:i/>
          <w:szCs w:val="20"/>
          <w:vertAlign w:val="subscript"/>
        </w:rPr>
        <w:t>r</w:t>
      </w:r>
      <w:r w:rsidRPr="00E75DD5">
        <w:rPr>
          <w:szCs w:val="20"/>
        </w:rPr>
        <w:t xml:space="preserve"> * FOP + SFPERME</w:t>
      </w:r>
      <w:r w:rsidRPr="00E75DD5">
        <w:rPr>
          <w:bCs/>
          <w:i/>
          <w:szCs w:val="20"/>
          <w:vertAlign w:val="subscript"/>
        </w:rPr>
        <w:t xml:space="preserve"> r</w:t>
      </w:r>
      <w:r w:rsidRPr="00E75DD5">
        <w:rPr>
          <w:szCs w:val="20"/>
        </w:rPr>
        <w:t xml:space="preserve">* SFP + FA </w:t>
      </w:r>
      <w:r w:rsidRPr="00E75DD5">
        <w:rPr>
          <w:i/>
          <w:szCs w:val="20"/>
          <w:vertAlign w:val="subscript"/>
        </w:rPr>
        <w:t>r</w:t>
      </w:r>
      <w:r w:rsidRPr="00E75DD5">
        <w:rPr>
          <w:szCs w:val="20"/>
        </w:rPr>
        <w:t>) + VOMLSL</w:t>
      </w:r>
      <w:r w:rsidRPr="00E75DD5">
        <w:rPr>
          <w:i/>
          <w:szCs w:val="20"/>
          <w:vertAlign w:val="subscript"/>
        </w:rPr>
        <w:t xml:space="preserve"> </w:t>
      </w:r>
      <w:r w:rsidRPr="00E75DD5">
        <w:rPr>
          <w:bCs/>
          <w:i/>
          <w:szCs w:val="20"/>
          <w:vertAlign w:val="subscript"/>
        </w:rPr>
        <w:t>r</w:t>
      </w:r>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74019C4C"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SWOC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5FD66BCA">
          <v:shape id="_x0000_i1112" type="#_x0000_t75" style="width:13.8pt;height:21.6pt" o:ole="">
            <v:imagedata r:id="rId129" o:title=""/>
          </v:shape>
          <o:OLEObject Type="Embed" ProgID="Equation.3" ShapeID="_x0000_i1112" DrawAspect="Content" ObjectID="_1838555820" r:id="rId131"/>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rPr>
        <w:t xml:space="preserve"> * ((GASPEROL </w:t>
      </w:r>
      <w:r w:rsidRPr="00E75DD5">
        <w:rPr>
          <w:i/>
          <w:szCs w:val="20"/>
          <w:vertAlign w:val="subscript"/>
        </w:rPr>
        <w:t>r</w:t>
      </w:r>
      <w:r w:rsidRPr="00E75DD5">
        <w:rPr>
          <w:szCs w:val="20"/>
        </w:rPr>
        <w:t xml:space="preserve"> * FIP + OILPEROL</w:t>
      </w:r>
      <w:r w:rsidRPr="00E75DD5">
        <w:rPr>
          <w:i/>
          <w:szCs w:val="20"/>
          <w:vertAlign w:val="subscript"/>
        </w:rPr>
        <w:t xml:space="preserve"> r </w:t>
      </w:r>
      <w:r w:rsidRPr="00E75DD5">
        <w:rPr>
          <w:szCs w:val="20"/>
        </w:rPr>
        <w:t>* FOP + SFPEROL</w:t>
      </w:r>
      <w:r w:rsidRPr="00E75DD5">
        <w:rPr>
          <w:i/>
          <w:szCs w:val="20"/>
          <w:vertAlign w:val="subscript"/>
        </w:rPr>
        <w:t xml:space="preserve"> r</w:t>
      </w:r>
      <w:r w:rsidRPr="00E75DD5">
        <w:rPr>
          <w:szCs w:val="20"/>
        </w:rPr>
        <w:t xml:space="preserve"> * SFP) + FA</w:t>
      </w:r>
      <w:r w:rsidRPr="00E75DD5">
        <w:rPr>
          <w:i/>
          <w:szCs w:val="20"/>
          <w:vertAlign w:val="subscript"/>
        </w:rPr>
        <w:t xml:space="preserve"> r</w:t>
      </w:r>
      <w:r w:rsidRPr="00E75DD5">
        <w:rPr>
          <w:szCs w:val="20"/>
        </w:rPr>
        <w:t>) + OM</w:t>
      </w:r>
      <w:r w:rsidRPr="00E75DD5">
        <w:rPr>
          <w:i/>
          <w:szCs w:val="20"/>
          <w:vertAlign w:val="subscript"/>
        </w:rPr>
        <w:t xml:space="preserve"> r</w:t>
      </w:r>
      <w:r w:rsidRPr="00E75DD5">
        <w:rPr>
          <w:szCs w:val="20"/>
        </w:rPr>
        <w:t xml:space="preserve">) * Max(0, (RTMG </w:t>
      </w:r>
      <w:r w:rsidRPr="00E75DD5">
        <w:rPr>
          <w:i/>
          <w:szCs w:val="20"/>
          <w:vertAlign w:val="subscript"/>
        </w:rPr>
        <w:t>q, r, i</w:t>
      </w:r>
      <w:r w:rsidRPr="00E75DD5">
        <w:rPr>
          <w:szCs w:val="20"/>
        </w:rPr>
        <w:t xml:space="preserve"> – LSL </w:t>
      </w:r>
      <w:r w:rsidRPr="00E75DD5">
        <w:rPr>
          <w:i/>
          <w:szCs w:val="20"/>
          <w:vertAlign w:val="subscript"/>
        </w:rPr>
        <w:t>q, r, i</w:t>
      </w:r>
      <w:r w:rsidRPr="00E75DD5">
        <w:rPr>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szCs w:val="20"/>
        </w:rPr>
        <w:t xml:space="preserve"> </w:t>
      </w:r>
      <w:r w:rsidRPr="00E75DD5">
        <w:rPr>
          <w:i/>
          <w:szCs w:val="20"/>
          <w:vertAlign w:val="subscript"/>
        </w:rPr>
        <w:t xml:space="preserve">  </w:t>
      </w:r>
    </w:p>
    <w:p w14:paraId="7CD6070B" w14:textId="77777777" w:rsidR="00E75DD5" w:rsidRPr="00E75DD5" w:rsidRDefault="00E75DD5" w:rsidP="00E75DD5">
      <w:pPr>
        <w:tabs>
          <w:tab w:val="left" w:pos="1800"/>
        </w:tabs>
        <w:spacing w:after="240"/>
        <w:ind w:left="2160" w:hanging="1440"/>
        <w:rPr>
          <w:szCs w:val="20"/>
          <w:lang w:val="pt-BR"/>
        </w:rPr>
      </w:pPr>
      <w:r w:rsidRPr="00E75DD5">
        <w:rPr>
          <w:szCs w:val="20"/>
          <w:lang w:val="pt-BR"/>
        </w:rPr>
        <w:t>Where,</w:t>
      </w:r>
    </w:p>
    <w:p w14:paraId="39D92AE8" w14:textId="77777777" w:rsidR="00E75DD5" w:rsidRPr="00E75DD5" w:rsidRDefault="00E75DD5" w:rsidP="00E75DD5">
      <w:pPr>
        <w:tabs>
          <w:tab w:val="left" w:pos="2160"/>
          <w:tab w:val="left" w:pos="2880"/>
        </w:tabs>
        <w:spacing w:after="240"/>
        <w:ind w:leftChars="300" w:left="2880" w:hangingChars="900" w:hanging="2160"/>
        <w:rPr>
          <w:bCs/>
          <w:i/>
          <w:vertAlign w:val="subscript"/>
        </w:rPr>
      </w:pPr>
      <w:r w:rsidRPr="00E75DD5">
        <w:rPr>
          <w:bCs/>
          <w:lang w:val="pt-BR"/>
        </w:rPr>
        <w:t>OPC</w:t>
      </w:r>
      <w:r w:rsidRPr="00E75DD5">
        <w:rPr>
          <w:bCs/>
          <w:i/>
          <w:vertAlign w:val="subscript"/>
          <w:lang w:val="es-ES"/>
        </w:rPr>
        <w:t xml:space="preserve"> r, d</w:t>
      </w:r>
      <w:r w:rsidRPr="00E75DD5">
        <w:rPr>
          <w:bCs/>
          <w:lang w:val="pt-BR"/>
        </w:rPr>
        <w:t xml:space="preserve"> = </w:t>
      </w:r>
      <w:r w:rsidRPr="00E75DD5">
        <w:rPr>
          <w:bCs/>
          <w:position w:val="-20"/>
          <w:lang w:val="pt-BR"/>
        </w:rPr>
        <w:object w:dxaOrig="220" w:dyaOrig="440" w14:anchorId="3FF20DE2">
          <v:shape id="_x0000_i1113" type="#_x0000_t75" style="width:13.8pt;height:21.6pt" o:ole="">
            <v:imagedata r:id="rId129" o:title=""/>
          </v:shape>
          <o:OLEObject Type="Embed" ProgID="Equation.3" ShapeID="_x0000_i1113" DrawAspect="Content" ObjectID="_1838555821" r:id="rId132"/>
        </w:object>
      </w:r>
      <w:r w:rsidRPr="00E75DD5">
        <w:rPr>
          <w:bCs/>
          <w:lang w:val="pt-BR"/>
        </w:rPr>
        <w:t>(</w:t>
      </w:r>
      <w:r w:rsidRPr="00E75DD5">
        <w:rPr>
          <w:bCs/>
        </w:rPr>
        <w:t>(P</w:t>
      </w:r>
      <w:r w:rsidRPr="00E75DD5">
        <w:rPr>
          <w:bCs/>
          <w:lang w:val="pt-BR"/>
        </w:rPr>
        <w:t>AHR</w:t>
      </w:r>
      <w:r w:rsidRPr="00E75DD5">
        <w:rPr>
          <w:bCs/>
          <w:i/>
          <w:vertAlign w:val="subscript"/>
          <w:lang w:val="es-ES"/>
        </w:rPr>
        <w:t xml:space="preserve"> r, i</w:t>
      </w:r>
      <w:r w:rsidRPr="00E75DD5">
        <w:rPr>
          <w:bCs/>
        </w:rPr>
        <w:t xml:space="preserve"> * (FIP + FA</w:t>
      </w:r>
      <w:r w:rsidRPr="00E75DD5">
        <w:rPr>
          <w:bCs/>
          <w:i/>
          <w:vertAlign w:val="subscript"/>
        </w:rPr>
        <w:t xml:space="preserve"> r</w:t>
      </w:r>
      <w:r w:rsidRPr="00E75DD5">
        <w:rPr>
          <w:bCs/>
        </w:rPr>
        <w:t xml:space="preserve">) + OM </w:t>
      </w:r>
      <w:r w:rsidRPr="00E75DD5">
        <w:rPr>
          <w:bCs/>
          <w:i/>
          <w:vertAlign w:val="subscript"/>
        </w:rPr>
        <w:t>r</w:t>
      </w:r>
      <w:r w:rsidRPr="00E75DD5">
        <w:rPr>
          <w:bCs/>
        </w:rPr>
        <w:t>) * AENG</w:t>
      </w:r>
      <w:r w:rsidRPr="00E75DD5">
        <w:rPr>
          <w:bCs/>
          <w:i/>
          <w:vertAlign w:val="subscript"/>
          <w:lang w:val="es-ES"/>
        </w:rPr>
        <w:t xml:space="preserve"> r, i</w:t>
      </w:r>
      <w:r w:rsidRPr="00E75DD5">
        <w:rPr>
          <w:bCs/>
        </w:rPr>
        <w:t xml:space="preserve">) </w:t>
      </w:r>
      <w:r w:rsidRPr="00E75DD5">
        <w:rPr>
          <w:bCs/>
          <w:i/>
          <w:vertAlign w:val="subscript"/>
        </w:rPr>
        <w:t xml:space="preserve">  </w:t>
      </w:r>
    </w:p>
    <w:p w14:paraId="5B4FCE23" w14:textId="77777777" w:rsidR="00E75DD5" w:rsidRPr="00E75DD5" w:rsidRDefault="00E75DD5" w:rsidP="00E75DD5">
      <w:pPr>
        <w:spacing w:after="240"/>
        <w:ind w:left="1440" w:hanging="720"/>
        <w:rPr>
          <w:szCs w:val="20"/>
        </w:rPr>
      </w:pPr>
      <w:r w:rsidRPr="00E75DD5">
        <w:rPr>
          <w:szCs w:val="20"/>
        </w:rPr>
        <w:t>If ERCOT has not approved verifiable costs for the SWGR:</w:t>
      </w:r>
    </w:p>
    <w:p w14:paraId="1FA3F5F9"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lastRenderedPageBreak/>
        <w:t xml:space="preserve">     SWSUC </w:t>
      </w:r>
      <w:r w:rsidRPr="00E75DD5">
        <w:rPr>
          <w:bCs/>
          <w:i/>
          <w:szCs w:val="20"/>
          <w:vertAlign w:val="subscript"/>
        </w:rPr>
        <w:t>q, r, d</w:t>
      </w:r>
      <w:r w:rsidRPr="00E75DD5">
        <w:rPr>
          <w:bCs/>
          <w:szCs w:val="20"/>
        </w:rPr>
        <w:t xml:space="preserve"> = </w:t>
      </w:r>
      <w:r w:rsidRPr="00E75DD5">
        <w:rPr>
          <w:bCs/>
          <w:position w:val="-20"/>
          <w:szCs w:val="20"/>
          <w:lang w:val="pt-BR"/>
        </w:rPr>
        <w:object w:dxaOrig="210" w:dyaOrig="450" w14:anchorId="440B675A">
          <v:shape id="_x0000_i1114" type="#_x0000_t75" style="width:13.8pt;height:21.6pt" o:ole="">
            <v:imagedata r:id="rId21" o:title=""/>
          </v:shape>
          <o:OLEObject Type="Embed" ProgID="Equation.3" ShapeID="_x0000_i1114" DrawAspect="Content" ObjectID="_1838555822" r:id="rId133"/>
        </w:object>
      </w:r>
      <w:r w:rsidRPr="00E75DD5">
        <w:rPr>
          <w:bCs/>
          <w:szCs w:val="20"/>
        </w:rPr>
        <w:t xml:space="preserve"> (SWSF * RCGSC </w:t>
      </w:r>
      <w:r w:rsidRPr="00E75DD5">
        <w:rPr>
          <w:bCs/>
          <w:i/>
          <w:szCs w:val="20"/>
          <w:vertAlign w:val="subscript"/>
        </w:rPr>
        <w:t xml:space="preserve">s, </w:t>
      </w:r>
      <w:proofErr w:type="spellStart"/>
      <w:r w:rsidRPr="00E75DD5">
        <w:rPr>
          <w:bCs/>
          <w:i/>
          <w:szCs w:val="20"/>
          <w:vertAlign w:val="subscript"/>
        </w:rPr>
        <w:t>rc</w:t>
      </w:r>
      <w:proofErr w:type="spellEnd"/>
      <w:r w:rsidRPr="00E75DD5">
        <w:rPr>
          <w:bCs/>
          <w:szCs w:val="20"/>
        </w:rPr>
        <w:t xml:space="preserve">) + ADJSWSUC </w:t>
      </w:r>
      <w:r w:rsidRPr="00E75DD5">
        <w:rPr>
          <w:bCs/>
          <w:i/>
          <w:szCs w:val="20"/>
          <w:vertAlign w:val="subscript"/>
        </w:rPr>
        <w:t>q, r, d</w:t>
      </w:r>
    </w:p>
    <w:p w14:paraId="70202274"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0488AFC8">
          <v:shape id="_x0000_i1115" type="#_x0000_t75" style="width:13.8pt;height:21.6pt" o:ole="">
            <v:imagedata r:id="rId129" o:title=""/>
          </v:shape>
          <o:OLEObject Type="Embed" ProgID="Equation.3" ShapeID="_x0000_i1115" DrawAspect="Content" ObjectID="_1838555823" r:id="rId134"/>
        </w:object>
      </w:r>
      <w:r w:rsidRPr="00E75DD5">
        <w:rPr>
          <w:szCs w:val="20"/>
        </w:rPr>
        <w:t xml:space="preserve">(RCGMEC </w:t>
      </w:r>
      <w:r w:rsidRPr="00E75DD5">
        <w:rPr>
          <w:i/>
          <w:szCs w:val="20"/>
          <w:vertAlign w:val="subscript"/>
        </w:rPr>
        <w:t xml:space="preserve">i, </w:t>
      </w:r>
      <w:proofErr w:type="spellStart"/>
      <w:r w:rsidRPr="00E75DD5">
        <w:rPr>
          <w:i/>
          <w:szCs w:val="20"/>
          <w:vertAlign w:val="subscript"/>
        </w:rPr>
        <w:t>rc</w:t>
      </w:r>
      <w:proofErr w:type="spellEnd"/>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1BD6A38B"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t xml:space="preserve">     SWOC </w:t>
      </w:r>
      <w:r w:rsidRPr="00E75DD5">
        <w:rPr>
          <w:bCs/>
          <w:i/>
          <w:szCs w:val="20"/>
          <w:vertAlign w:val="subscript"/>
        </w:rPr>
        <w:t>q, r, d</w:t>
      </w:r>
      <w:r w:rsidRPr="00E75DD5">
        <w:rPr>
          <w:bCs/>
          <w:szCs w:val="20"/>
        </w:rPr>
        <w:t xml:space="preserve"> = </w:t>
      </w:r>
      <w:r w:rsidRPr="00E75DD5">
        <w:rPr>
          <w:bCs/>
          <w:position w:val="-20"/>
          <w:szCs w:val="20"/>
          <w:lang w:val="pt-BR"/>
        </w:rPr>
        <w:object w:dxaOrig="220" w:dyaOrig="440" w14:anchorId="0ACC3518">
          <v:shape id="_x0000_i1116" type="#_x0000_t75" style="width:13.8pt;height:21.6pt" o:ole="">
            <v:imagedata r:id="rId129" o:title=""/>
          </v:shape>
          <o:OLEObject Type="Embed" ProgID="Equation.3" ShapeID="_x0000_i1116" DrawAspect="Content" ObjectID="_1838555824" r:id="rId135"/>
        </w:object>
      </w:r>
      <w:r w:rsidRPr="00E75DD5">
        <w:rPr>
          <w:bCs/>
          <w:szCs w:val="20"/>
        </w:rPr>
        <w:t>((PA</w:t>
      </w:r>
      <w:r w:rsidRPr="00E75DD5">
        <w:rPr>
          <w:bCs/>
          <w:szCs w:val="20"/>
          <w:lang w:val="pt-BR"/>
        </w:rPr>
        <w:t xml:space="preserve">HR </w:t>
      </w:r>
      <w:r w:rsidRPr="00E75DD5">
        <w:rPr>
          <w:bCs/>
          <w:i/>
          <w:szCs w:val="20"/>
          <w:vertAlign w:val="subscript"/>
        </w:rPr>
        <w:t xml:space="preserve">r, </w:t>
      </w:r>
      <w:r w:rsidRPr="00E75DD5">
        <w:rPr>
          <w:bCs/>
          <w:i/>
          <w:szCs w:val="20"/>
          <w:vertAlign w:val="subscript"/>
          <w:lang w:val="es-ES"/>
        </w:rPr>
        <w:t xml:space="preserve">i </w:t>
      </w:r>
      <w:r w:rsidRPr="00E75DD5">
        <w:rPr>
          <w:bCs/>
          <w:szCs w:val="20"/>
        </w:rPr>
        <w:t xml:space="preserve">* FIP + STOM </w:t>
      </w:r>
      <w:proofErr w:type="spellStart"/>
      <w:r w:rsidRPr="00E75DD5">
        <w:rPr>
          <w:bCs/>
          <w:i/>
          <w:szCs w:val="20"/>
          <w:vertAlign w:val="subscript"/>
        </w:rPr>
        <w:t>rc</w:t>
      </w:r>
      <w:proofErr w:type="spellEnd"/>
      <w:r w:rsidRPr="00E75DD5">
        <w:rPr>
          <w:bCs/>
          <w:szCs w:val="20"/>
        </w:rPr>
        <w:t xml:space="preserve">) * Max(0, (RTMG </w:t>
      </w:r>
      <w:r w:rsidRPr="00E75DD5">
        <w:rPr>
          <w:bCs/>
          <w:i/>
          <w:szCs w:val="20"/>
          <w:vertAlign w:val="subscript"/>
        </w:rPr>
        <w:t>q, r, i</w:t>
      </w:r>
      <w:r w:rsidRPr="00E75DD5">
        <w:rPr>
          <w:bCs/>
          <w:szCs w:val="20"/>
        </w:rPr>
        <w:t xml:space="preserve"> – LSL </w:t>
      </w:r>
      <w:r w:rsidRPr="00E75DD5">
        <w:rPr>
          <w:bCs/>
          <w:i/>
          <w:szCs w:val="20"/>
          <w:vertAlign w:val="subscript"/>
        </w:rPr>
        <w:t>q, r, i</w:t>
      </w:r>
      <w:r w:rsidRPr="00E75DD5">
        <w:rPr>
          <w:bCs/>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bCs/>
          <w:szCs w:val="20"/>
        </w:rPr>
        <w:t xml:space="preserve"> </w:t>
      </w:r>
      <w:r w:rsidRPr="00E75DD5">
        <w:rPr>
          <w:bCs/>
          <w:i/>
          <w:szCs w:val="20"/>
          <w:vertAlign w:val="subscript"/>
        </w:rPr>
        <w:t xml:space="preserve">  </w:t>
      </w:r>
    </w:p>
    <w:p w14:paraId="144CD873" w14:textId="77777777" w:rsidR="00E75DD5" w:rsidRPr="00E75DD5" w:rsidRDefault="00E75DD5" w:rsidP="00E75DD5">
      <w:pPr>
        <w:tabs>
          <w:tab w:val="left" w:pos="1800"/>
        </w:tabs>
        <w:spacing w:after="240"/>
        <w:ind w:left="2160" w:hanging="1440"/>
        <w:rPr>
          <w:iCs/>
          <w:szCs w:val="20"/>
          <w:lang w:val="pt-BR"/>
        </w:rPr>
      </w:pPr>
      <w:r w:rsidRPr="00E75DD5">
        <w:rPr>
          <w:iCs/>
          <w:szCs w:val="20"/>
          <w:lang w:val="pt-BR"/>
        </w:rPr>
        <w:t>Where,</w:t>
      </w:r>
    </w:p>
    <w:p w14:paraId="63187C28"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lang w:val="pt-BR"/>
        </w:rPr>
        <w:t>OPC</w:t>
      </w:r>
      <w:r w:rsidRPr="00E75DD5">
        <w:rPr>
          <w:bCs/>
          <w:i/>
          <w:szCs w:val="20"/>
          <w:vertAlign w:val="subscript"/>
          <w:lang w:val="es-ES"/>
        </w:rPr>
        <w:t xml:space="preserve"> r, d</w:t>
      </w:r>
      <w:r w:rsidRPr="00E75DD5">
        <w:rPr>
          <w:bCs/>
          <w:szCs w:val="20"/>
          <w:lang w:val="pt-BR"/>
        </w:rPr>
        <w:t xml:space="preserve"> = </w:t>
      </w:r>
      <w:r w:rsidRPr="00E75DD5">
        <w:rPr>
          <w:bCs/>
          <w:position w:val="-20"/>
          <w:szCs w:val="20"/>
          <w:lang w:val="pt-BR"/>
        </w:rPr>
        <w:object w:dxaOrig="220" w:dyaOrig="440" w14:anchorId="571D9E5A">
          <v:shape id="_x0000_i1117" type="#_x0000_t75" style="width:13.8pt;height:21.6pt" o:ole="">
            <v:imagedata r:id="rId129" o:title=""/>
          </v:shape>
          <o:OLEObject Type="Embed" ProgID="Equation.3" ShapeID="_x0000_i1117" DrawAspect="Content" ObjectID="_1838555825" r:id="rId136"/>
        </w:object>
      </w:r>
      <w:r w:rsidRPr="00E75DD5">
        <w:rPr>
          <w:bCs/>
          <w:szCs w:val="20"/>
          <w:lang w:val="pt-BR"/>
        </w:rPr>
        <w:t>(</w:t>
      </w:r>
      <w:r w:rsidRPr="00E75DD5">
        <w:rPr>
          <w:bCs/>
          <w:szCs w:val="20"/>
        </w:rPr>
        <w:t>(P</w:t>
      </w:r>
      <w:r w:rsidRPr="00E75DD5">
        <w:rPr>
          <w:bCs/>
          <w:szCs w:val="20"/>
          <w:lang w:val="pt-BR"/>
        </w:rPr>
        <w:t>AHR</w:t>
      </w:r>
      <w:r w:rsidRPr="00E75DD5">
        <w:rPr>
          <w:bCs/>
          <w:i/>
          <w:szCs w:val="20"/>
          <w:vertAlign w:val="subscript"/>
          <w:lang w:val="es-ES"/>
        </w:rPr>
        <w:t xml:space="preserve"> r, i</w:t>
      </w:r>
      <w:r w:rsidRPr="00E75DD5">
        <w:rPr>
          <w:bCs/>
          <w:szCs w:val="20"/>
        </w:rPr>
        <w:t xml:space="preserve"> * FIP + STOM </w:t>
      </w:r>
      <w:proofErr w:type="spellStart"/>
      <w:r w:rsidRPr="00E75DD5">
        <w:rPr>
          <w:bCs/>
          <w:i/>
          <w:szCs w:val="20"/>
          <w:vertAlign w:val="subscript"/>
        </w:rPr>
        <w:t>rc</w:t>
      </w:r>
      <w:proofErr w:type="spellEnd"/>
      <w:r w:rsidRPr="00E75DD5">
        <w:rPr>
          <w:bCs/>
          <w:szCs w:val="20"/>
        </w:rPr>
        <w:t>) * AENG</w:t>
      </w:r>
      <w:r w:rsidRPr="00E75DD5">
        <w:rPr>
          <w:bCs/>
          <w:i/>
          <w:szCs w:val="20"/>
          <w:vertAlign w:val="subscript"/>
          <w:lang w:val="es-ES"/>
        </w:rPr>
        <w:t xml:space="preserve"> r, i</w:t>
      </w:r>
      <w:r w:rsidRPr="00E75DD5">
        <w:rPr>
          <w:bCs/>
          <w:szCs w:val="20"/>
        </w:rPr>
        <w:t xml:space="preserve">) </w:t>
      </w:r>
      <w:r w:rsidRPr="00E75DD5">
        <w:rPr>
          <w:bCs/>
          <w:i/>
          <w:szCs w:val="20"/>
          <w:vertAlign w:val="subscript"/>
        </w:rPr>
        <w:t xml:space="preserve">  </w:t>
      </w:r>
    </w:p>
    <w:p w14:paraId="3D5FF634" w14:textId="77777777" w:rsidR="00E75DD5" w:rsidRPr="00E75DD5" w:rsidRDefault="00E75DD5" w:rsidP="00E75DD5">
      <w:pPr>
        <w:rPr>
          <w:szCs w:val="20"/>
        </w:rPr>
      </w:pPr>
      <w:r w:rsidRPr="00E75DD5">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E75DD5" w:rsidRPr="00E75DD5" w14:paraId="1D683314" w14:textId="77777777" w:rsidTr="006D1BA8">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5750368" w14:textId="77777777" w:rsidR="00E75DD5" w:rsidRPr="00E75DD5" w:rsidRDefault="00E75DD5" w:rsidP="00E75DD5">
            <w:pPr>
              <w:spacing w:after="120"/>
              <w:rPr>
                <w:b/>
                <w:iCs/>
                <w:sz w:val="20"/>
                <w:szCs w:val="20"/>
              </w:rPr>
            </w:pPr>
            <w:r w:rsidRPr="00E75DD5">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15107072" w14:textId="77777777" w:rsidR="00E75DD5" w:rsidRPr="00E75DD5" w:rsidRDefault="00E75DD5" w:rsidP="00E75DD5">
            <w:pPr>
              <w:spacing w:after="120"/>
              <w:jc w:val="center"/>
              <w:rPr>
                <w:b/>
                <w:iCs/>
                <w:sz w:val="20"/>
                <w:szCs w:val="20"/>
              </w:rPr>
            </w:pPr>
            <w:r w:rsidRPr="00E75DD5">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2B679B7"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7C6E300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417C58B0" w14:textId="77777777" w:rsidR="00E75DD5" w:rsidRPr="00E75DD5" w:rsidRDefault="00E75DD5" w:rsidP="00E75DD5">
            <w:pPr>
              <w:spacing w:after="60"/>
              <w:rPr>
                <w:iCs/>
                <w:sz w:val="20"/>
                <w:szCs w:val="20"/>
              </w:rPr>
            </w:pPr>
            <w:r w:rsidRPr="00E75DD5">
              <w:rPr>
                <w:iCs/>
                <w:sz w:val="20"/>
                <w:szCs w:val="20"/>
              </w:rPr>
              <w:t xml:space="preserve">SWMWAMT </w:t>
            </w:r>
            <w:r w:rsidRPr="00E75DD5">
              <w:rPr>
                <w:i/>
                <w:iCs/>
                <w:sz w:val="20"/>
                <w:szCs w:val="20"/>
                <w:vertAlign w:val="subscript"/>
              </w:rPr>
              <w:t>q, r</w:t>
            </w:r>
            <w:r w:rsidRPr="00E75DD5">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A632A4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959FDE6" w14:textId="77777777" w:rsidR="00E75DD5" w:rsidRPr="00E75DD5" w:rsidRDefault="00E75DD5" w:rsidP="00E75DD5">
            <w:pPr>
              <w:spacing w:after="60"/>
              <w:rPr>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43C853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A365836" w14:textId="77777777" w:rsidR="00E75DD5" w:rsidRPr="00E75DD5" w:rsidRDefault="00E75DD5" w:rsidP="00E75DD5">
            <w:pPr>
              <w:spacing w:after="60"/>
              <w:rPr>
                <w:iCs/>
                <w:sz w:val="20"/>
                <w:szCs w:val="20"/>
              </w:rPr>
            </w:pPr>
            <w:r w:rsidRPr="00E75DD5">
              <w:rPr>
                <w:iCs/>
                <w:sz w:val="20"/>
                <w:szCs w:val="20"/>
              </w:rPr>
              <w:t xml:space="preserve">SWCG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1E2E24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0F0B97" w14:textId="77777777" w:rsidR="00E75DD5" w:rsidRPr="00E75DD5" w:rsidRDefault="00E75DD5" w:rsidP="00E75DD5">
            <w:pPr>
              <w:spacing w:after="60"/>
              <w:rPr>
                <w:i/>
                <w:iCs/>
                <w:sz w:val="20"/>
                <w:szCs w:val="20"/>
              </w:rPr>
            </w:pPr>
            <w:r w:rsidRPr="00E75DD5">
              <w:rPr>
                <w:i/>
                <w:iCs/>
                <w:sz w:val="20"/>
                <w:szCs w:val="20"/>
              </w:rPr>
              <w:t>Switchable Generation Cost Guarantee</w:t>
            </w:r>
            <w:r w:rsidRPr="00E75DD5">
              <w:rPr>
                <w:iCs/>
                <w:sz w:val="20"/>
                <w:szCs w:val="20"/>
              </w:rPr>
              <w:t xml:space="preserve">—The sum of eligible Startup Costs, minimum-energy costs, operating costs, and other Switchable Generation approved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766DFB"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D0366C" w14:textId="77777777" w:rsidR="00E75DD5" w:rsidRPr="00E75DD5" w:rsidRDefault="00E75DD5" w:rsidP="00E75DD5">
            <w:pPr>
              <w:spacing w:after="60"/>
              <w:rPr>
                <w:iCs/>
                <w:sz w:val="20"/>
                <w:szCs w:val="20"/>
              </w:rPr>
            </w:pPr>
            <w:r w:rsidRPr="00E75DD5">
              <w:rPr>
                <w:sz w:val="20"/>
                <w:szCs w:val="20"/>
                <w:lang w:val="pt-BR"/>
              </w:rPr>
              <w:t>OPC</w:t>
            </w:r>
            <w:r w:rsidRPr="00E75DD5">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EC4AF2A"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80C79C" w14:textId="77777777" w:rsidR="00E75DD5" w:rsidRPr="00E75DD5" w:rsidRDefault="00E75DD5" w:rsidP="00E75DD5">
            <w:pPr>
              <w:spacing w:after="60"/>
              <w:rPr>
                <w:i/>
                <w:iCs/>
                <w:sz w:val="20"/>
                <w:szCs w:val="20"/>
              </w:rPr>
            </w:pPr>
            <w:r w:rsidRPr="00E75DD5">
              <w:rPr>
                <w:i/>
                <w:sz w:val="20"/>
                <w:szCs w:val="20"/>
              </w:rPr>
              <w:t xml:space="preserve">Operational Cost </w:t>
            </w:r>
            <w:r w:rsidRPr="00E75DD5">
              <w:rPr>
                <w:sz w:val="20"/>
                <w:szCs w:val="20"/>
              </w:rPr>
              <w:t xml:space="preserve">– The operational cost for the Resource </w:t>
            </w:r>
            <w:r w:rsidRPr="00E75DD5">
              <w:rPr>
                <w:i/>
                <w:sz w:val="20"/>
                <w:szCs w:val="20"/>
              </w:rPr>
              <w:t xml:space="preserve">r </w:t>
            </w:r>
            <w:r w:rsidRPr="00E75DD5">
              <w:rPr>
                <w:sz w:val="20"/>
                <w:szCs w:val="20"/>
              </w:rPr>
              <w:t xml:space="preserve">for the Operating Day </w:t>
            </w:r>
            <w:r w:rsidRPr="00E75DD5">
              <w:rPr>
                <w:i/>
                <w:sz w:val="20"/>
                <w:szCs w:val="20"/>
              </w:rPr>
              <w:t>d</w:t>
            </w:r>
            <w:r w:rsidRPr="00E75DD5">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1266D9C9"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4F662CDF" w14:textId="77777777" w:rsidR="00E75DD5" w:rsidRPr="00E75DD5" w:rsidRDefault="00E75DD5" w:rsidP="00E75DD5">
            <w:pPr>
              <w:spacing w:after="60"/>
              <w:rPr>
                <w:iCs/>
                <w:sz w:val="20"/>
                <w:szCs w:val="20"/>
              </w:rPr>
            </w:pPr>
            <w:r w:rsidRPr="00E75DD5">
              <w:rPr>
                <w:sz w:val="20"/>
                <w:szCs w:val="20"/>
              </w:rPr>
              <w:t>AENG</w:t>
            </w:r>
            <w:r w:rsidRPr="00E75DD5">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1DD43610"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12ACF7D" w14:textId="77777777" w:rsidR="00E75DD5" w:rsidRPr="00E75DD5" w:rsidRDefault="00E75DD5" w:rsidP="00E75DD5">
            <w:pPr>
              <w:spacing w:after="60"/>
              <w:rPr>
                <w:i/>
                <w:iCs/>
                <w:sz w:val="20"/>
                <w:szCs w:val="20"/>
              </w:rPr>
            </w:pPr>
            <w:r w:rsidRPr="00E75DD5">
              <w:rPr>
                <w:i/>
                <w:sz w:val="20"/>
                <w:szCs w:val="20"/>
              </w:rPr>
              <w:t xml:space="preserve">Awarded Energy Non-ERCOT Day-Ahead Market </w:t>
            </w:r>
            <w:r w:rsidRPr="00E75DD5">
              <w:rPr>
                <w:sz w:val="20"/>
                <w:szCs w:val="20"/>
              </w:rPr>
              <w:t xml:space="preserve">– The awarded energy in the non-ERCOT Day-Ahead Market for the Resource </w:t>
            </w:r>
            <w:r w:rsidRPr="00E75DD5">
              <w:rPr>
                <w:i/>
                <w:sz w:val="20"/>
                <w:szCs w:val="20"/>
              </w:rPr>
              <w:t>r</w:t>
            </w:r>
            <w:r w:rsidRPr="00E75DD5">
              <w:rPr>
                <w:sz w:val="20"/>
                <w:szCs w:val="20"/>
              </w:rPr>
              <w:t xml:space="preserve"> during the Interval </w:t>
            </w:r>
            <w:r w:rsidRPr="00E75DD5">
              <w:rPr>
                <w:i/>
                <w:sz w:val="20"/>
                <w:szCs w:val="20"/>
              </w:rPr>
              <w:t>i</w:t>
            </w:r>
            <w:r w:rsidRPr="00E75DD5">
              <w:rPr>
                <w:sz w:val="20"/>
                <w:szCs w:val="20"/>
              </w:rPr>
              <w:t xml:space="preserve">.  The awarded energy in the non-ERCOT Control Area Day-Ahead market represents the energy award for the interval that was not generated by </w:t>
            </w:r>
            <w:proofErr w:type="gramStart"/>
            <w:r w:rsidRPr="00E75DD5">
              <w:rPr>
                <w:sz w:val="20"/>
                <w:szCs w:val="20"/>
              </w:rPr>
              <w:t>the Resource</w:t>
            </w:r>
            <w:proofErr w:type="gramEnd"/>
            <w:r w:rsidRPr="00E75DD5">
              <w:rPr>
                <w:sz w:val="20"/>
                <w:szCs w:val="20"/>
              </w:rPr>
              <w:t xml:space="preserve"> due to the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20B77F"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EBDB2BD" w14:textId="77777777" w:rsidR="00E75DD5" w:rsidRPr="00E75DD5" w:rsidRDefault="00E75DD5" w:rsidP="00E75DD5">
            <w:pPr>
              <w:spacing w:after="60"/>
              <w:rPr>
                <w:iCs/>
                <w:sz w:val="20"/>
                <w:szCs w:val="20"/>
              </w:rPr>
            </w:pPr>
            <w:r w:rsidRPr="00E75DD5">
              <w:rPr>
                <w:iCs/>
                <w:sz w:val="20"/>
                <w:szCs w:val="20"/>
              </w:rPr>
              <w:t xml:space="preserve">SWSUC </w:t>
            </w:r>
            <w:r w:rsidRPr="00E75DD5">
              <w:rPr>
                <w:i/>
                <w:iCs/>
                <w:sz w:val="20"/>
                <w:szCs w:val="20"/>
                <w:vertAlign w:val="subscript"/>
              </w:rPr>
              <w:t>q ,r, d</w:t>
            </w:r>
            <w:r w:rsidRPr="00E75DD5">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E7EB169"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D68DE2F" w14:textId="77777777" w:rsidR="00E75DD5" w:rsidRPr="00E75DD5" w:rsidRDefault="00E75DD5" w:rsidP="00E75DD5">
            <w:pPr>
              <w:spacing w:after="60"/>
              <w:rPr>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—The Startup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startup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E7CCE7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712C57E1" w14:textId="77777777" w:rsidR="00E75DD5" w:rsidRPr="00E75DD5" w:rsidRDefault="00E75DD5" w:rsidP="00E75DD5">
            <w:pPr>
              <w:spacing w:after="60"/>
              <w:rPr>
                <w:iCs/>
                <w:sz w:val="20"/>
                <w:szCs w:val="20"/>
              </w:rPr>
            </w:pPr>
            <w:r w:rsidRPr="00E75DD5">
              <w:rPr>
                <w:sz w:val="20"/>
                <w:szCs w:val="20"/>
              </w:rPr>
              <w:t>SWPSLR</w:t>
            </w:r>
            <w:r w:rsidRPr="00E75DD5">
              <w:rPr>
                <w:i/>
                <w:sz w:val="20"/>
                <w:szCs w:val="20"/>
                <w:vertAlign w:val="subscript"/>
              </w:rPr>
              <w:t xml:space="preserve"> q ,r, d</w:t>
            </w:r>
            <w:r w:rsidRPr="00E75DD5">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D343D49"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1FFEBF" w14:textId="77777777" w:rsidR="00E75DD5" w:rsidRPr="00E75DD5" w:rsidRDefault="00E75DD5" w:rsidP="00E75DD5">
            <w:pPr>
              <w:spacing w:after="60"/>
              <w:rPr>
                <w:i/>
                <w:iCs/>
                <w:sz w:val="20"/>
                <w:szCs w:val="20"/>
              </w:rPr>
            </w:pPr>
            <w:r w:rsidRPr="00E75DD5">
              <w:rPr>
                <w:i/>
                <w:sz w:val="20"/>
                <w:szCs w:val="20"/>
              </w:rPr>
              <w:t xml:space="preserve">Switchable Generation Physical Switch Lost Revenue – </w:t>
            </w:r>
            <w:r w:rsidRPr="00E75DD5">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F73457" w14:textId="77777777" w:rsidTr="006D1BA8">
        <w:tc>
          <w:tcPr>
            <w:tcW w:w="966" w:type="pct"/>
            <w:tcBorders>
              <w:top w:val="single" w:sz="6" w:space="0" w:color="auto"/>
              <w:left w:val="single" w:sz="4" w:space="0" w:color="auto"/>
              <w:bottom w:val="single" w:sz="6" w:space="0" w:color="auto"/>
              <w:right w:val="single" w:sz="6" w:space="0" w:color="auto"/>
            </w:tcBorders>
          </w:tcPr>
          <w:p w14:paraId="05086B7E" w14:textId="77777777" w:rsidR="00E75DD5" w:rsidRPr="00E75DD5" w:rsidRDefault="00E75DD5" w:rsidP="00E75DD5">
            <w:pPr>
              <w:spacing w:after="60"/>
              <w:rPr>
                <w:iCs/>
                <w:sz w:val="20"/>
                <w:szCs w:val="20"/>
              </w:rPr>
            </w:pPr>
            <w:r w:rsidRPr="00E75DD5">
              <w:rPr>
                <w:sz w:val="20"/>
                <w:szCs w:val="20"/>
              </w:rPr>
              <w:t xml:space="preserve">RTLPX </w:t>
            </w:r>
            <w:r w:rsidRPr="00E75DD5">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F107B38"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653E0E5" w14:textId="77777777" w:rsidR="00E75DD5" w:rsidRPr="00E75DD5" w:rsidRDefault="00E75DD5" w:rsidP="00E75DD5">
            <w:pPr>
              <w:spacing w:after="60"/>
              <w:rPr>
                <w:iCs/>
                <w:sz w:val="20"/>
                <w:szCs w:val="20"/>
              </w:rPr>
            </w:pPr>
            <w:r w:rsidRPr="00E75DD5">
              <w:rPr>
                <w:i/>
                <w:iCs/>
                <w:sz w:val="20"/>
                <w:szCs w:val="20"/>
              </w:rPr>
              <w:t>Real-Time Proxy Generation per QSE per Resource by Settlement Interval</w:t>
            </w:r>
            <w:r w:rsidRPr="00E75DD5">
              <w:rPr>
                <w:iCs/>
                <w:sz w:val="20"/>
                <w:szCs w:val="20"/>
              </w:rPr>
              <w:t xml:space="preserve">—The Real-Time energy that was not generated in ERCOT by Combined Cycle Train,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xml:space="preserve">, due to a reduction in output that was necessary to </w:t>
            </w:r>
            <w:r w:rsidRPr="00E75DD5">
              <w:rPr>
                <w:iCs/>
                <w:sz w:val="20"/>
                <w:szCs w:val="20"/>
              </w:rPr>
              <w:lastRenderedPageBreak/>
              <w:t>facilitate a switch of another unit in the same Combined Cycle Train to the ERCOT System from a non-ERCOT Control Area, or to a non-ERCOT Control Area from the ERCOT System, when the switch is instructed by ERCOT.</w:t>
            </w:r>
          </w:p>
          <w:p w14:paraId="7AE78AF4" w14:textId="77777777" w:rsidR="00E75DD5" w:rsidRPr="00E75DD5" w:rsidRDefault="00E75DD5" w:rsidP="00E75DD5">
            <w:pPr>
              <w:spacing w:after="60"/>
              <w:rPr>
                <w:iCs/>
                <w:sz w:val="20"/>
                <w:szCs w:val="20"/>
              </w:rPr>
            </w:pPr>
            <w:r w:rsidRPr="00E75DD5">
              <w:rPr>
                <w:iCs/>
                <w:sz w:val="20"/>
                <w:szCs w:val="20"/>
              </w:rPr>
              <w:t xml:space="preserve">During </w:t>
            </w:r>
            <w:proofErr w:type="gramStart"/>
            <w:r w:rsidRPr="00E75DD5">
              <w:rPr>
                <w:iCs/>
                <w:sz w:val="20"/>
                <w:szCs w:val="20"/>
              </w:rPr>
              <w:t>a shutdown</w:t>
            </w:r>
            <w:proofErr w:type="gramEnd"/>
            <w:r w:rsidRPr="00E75DD5">
              <w:rPr>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FCAA3B6" w14:textId="77777777" w:rsidR="00E75DD5" w:rsidRPr="00E75DD5" w:rsidRDefault="00E75DD5" w:rsidP="00E75DD5">
            <w:pPr>
              <w:spacing w:after="60"/>
              <w:rPr>
                <w:i/>
                <w:iCs/>
                <w:sz w:val="20"/>
                <w:szCs w:val="20"/>
              </w:rPr>
            </w:pPr>
            <w:r w:rsidRPr="00E75DD5">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E75DD5" w:rsidDel="00482822">
              <w:rPr>
                <w:sz w:val="20"/>
                <w:szCs w:val="20"/>
              </w:rPr>
              <w:t xml:space="preserve"> </w:t>
            </w:r>
            <w:r w:rsidRPr="00E75DD5">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E75DD5" w:rsidRPr="00E75DD5" w14:paraId="741A333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59FC26D" w14:textId="77777777" w:rsidR="00E75DD5" w:rsidRPr="00E75DD5" w:rsidRDefault="00E75DD5" w:rsidP="00E75DD5">
            <w:pPr>
              <w:spacing w:after="60"/>
              <w:rPr>
                <w:iCs/>
                <w:sz w:val="20"/>
                <w:szCs w:val="20"/>
              </w:rPr>
            </w:pPr>
            <w:r w:rsidRPr="00E75DD5">
              <w:rPr>
                <w:sz w:val="20"/>
                <w:szCs w:val="20"/>
              </w:rPr>
              <w:lastRenderedPageBreak/>
              <w:t xml:space="preserve">SFC </w:t>
            </w:r>
            <w:r w:rsidRPr="00E75DD5">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2CF29AC1" w14:textId="77777777" w:rsidR="00E75DD5" w:rsidRPr="00E75DD5" w:rsidRDefault="00E75DD5" w:rsidP="00E75DD5">
            <w:pPr>
              <w:spacing w:after="60"/>
              <w:rPr>
                <w:iCs/>
                <w:sz w:val="20"/>
                <w:szCs w:val="20"/>
              </w:rPr>
            </w:pPr>
            <w:r w:rsidRPr="00E75DD5">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22798B4" w14:textId="77777777" w:rsidR="00E75DD5" w:rsidRPr="00E75DD5" w:rsidRDefault="00E75DD5" w:rsidP="00E75DD5">
            <w:pPr>
              <w:spacing w:after="60"/>
              <w:rPr>
                <w:i/>
                <w:iCs/>
                <w:sz w:val="20"/>
                <w:szCs w:val="20"/>
              </w:rPr>
            </w:pPr>
            <w:r w:rsidRPr="00E75DD5">
              <w:rPr>
                <w:i/>
                <w:sz w:val="20"/>
                <w:szCs w:val="20"/>
              </w:rPr>
              <w:t xml:space="preserve">Saved Fuel Consumption </w:t>
            </w:r>
            <w:r w:rsidRPr="00E75DD5">
              <w:rPr>
                <w:sz w:val="20"/>
                <w:szCs w:val="20"/>
              </w:rPr>
              <w:t>— Fuel quantity saved due to an output reduction of the combustion turbine(s) operating in ERCOT during the relevant period if necessary to accommodate the switch to and from the ERCOT area.</w:t>
            </w:r>
          </w:p>
        </w:tc>
      </w:tr>
      <w:tr w:rsidR="00E75DD5" w:rsidRPr="00E75DD5" w14:paraId="36103001"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C2CA31F" w14:textId="77777777" w:rsidR="00E75DD5" w:rsidRPr="00E75DD5" w:rsidRDefault="00E75DD5" w:rsidP="00E75DD5">
            <w:pPr>
              <w:spacing w:after="60"/>
              <w:rPr>
                <w:iCs/>
                <w:sz w:val="20"/>
                <w:szCs w:val="20"/>
              </w:rPr>
            </w:pPr>
            <w:r w:rsidRPr="00E75DD5">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477AAEC2"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88F21CA"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Factor </w:t>
            </w:r>
            <w:r w:rsidRPr="00E75DD5">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E75DD5" w:rsidRPr="00E75DD5" w14:paraId="105461A7"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0E663D" w14:textId="77777777" w:rsidR="00E75DD5" w:rsidRPr="00E75DD5" w:rsidRDefault="00E75DD5" w:rsidP="00E75DD5">
            <w:pPr>
              <w:spacing w:after="60"/>
              <w:rPr>
                <w:iCs/>
                <w:sz w:val="20"/>
                <w:szCs w:val="20"/>
              </w:rPr>
            </w:pPr>
            <w:r w:rsidRPr="00E75DD5">
              <w:rPr>
                <w:iCs/>
                <w:sz w:val="20"/>
                <w:szCs w:val="20"/>
              </w:rPr>
              <w:t xml:space="preserve">SWMEC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174FDC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38063E"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Minimum Energy Cost </w:t>
            </w:r>
            <w:r w:rsidRPr="00E75DD5">
              <w:rPr>
                <w:iCs/>
                <w:sz w:val="20"/>
                <w:szCs w:val="20"/>
              </w:rPr>
              <w:t xml:space="preserve">—The minimum energy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during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9A96E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032F114" w14:textId="77777777" w:rsidR="00E75DD5" w:rsidRPr="00E75DD5" w:rsidRDefault="00E75DD5" w:rsidP="00E75DD5">
            <w:pPr>
              <w:spacing w:after="60"/>
              <w:rPr>
                <w:iCs/>
                <w:sz w:val="20"/>
                <w:szCs w:val="20"/>
              </w:rPr>
            </w:pPr>
            <w:r w:rsidRPr="00E75DD5">
              <w:rPr>
                <w:iCs/>
                <w:sz w:val="20"/>
                <w:szCs w:val="20"/>
              </w:rPr>
              <w:t xml:space="preserve">SWOC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D57429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A268C7" w14:textId="77777777" w:rsidR="00E75DD5" w:rsidRPr="00E75DD5" w:rsidRDefault="00E75DD5" w:rsidP="00E75DD5">
            <w:pPr>
              <w:spacing w:after="60"/>
              <w:rPr>
                <w:i/>
                <w:iCs/>
                <w:sz w:val="20"/>
                <w:szCs w:val="20"/>
              </w:rPr>
            </w:pPr>
            <w:r w:rsidRPr="00E75DD5">
              <w:rPr>
                <w:i/>
                <w:sz w:val="20"/>
                <w:szCs w:val="20"/>
              </w:rPr>
              <w:t>Switchable Generation</w:t>
            </w:r>
            <w:r w:rsidRPr="00E75DD5">
              <w:rPr>
                <w:sz w:val="20"/>
                <w:szCs w:val="20"/>
              </w:rPr>
              <w:t xml:space="preserve"> </w:t>
            </w:r>
            <w:r w:rsidRPr="00E75DD5">
              <w:rPr>
                <w:i/>
                <w:sz w:val="20"/>
                <w:szCs w:val="20"/>
              </w:rPr>
              <w:t xml:space="preserve">Operating Cost </w:t>
            </w:r>
            <w:r w:rsidRPr="00E75DD5">
              <w:rPr>
                <w:sz w:val="20"/>
                <w:szCs w:val="20"/>
              </w:rPr>
              <w:t xml:space="preserve">—The operating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during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E75DD5" w:rsidRPr="00E75DD5" w14:paraId="27ED27A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19BD204" w14:textId="77777777" w:rsidR="00E75DD5" w:rsidRPr="00E75DD5" w:rsidRDefault="00E75DD5" w:rsidP="00E75DD5">
            <w:pPr>
              <w:spacing w:after="60"/>
              <w:rPr>
                <w:iCs/>
                <w:sz w:val="20"/>
                <w:szCs w:val="20"/>
              </w:rPr>
            </w:pPr>
            <w:r w:rsidRPr="00E75DD5">
              <w:rPr>
                <w:iCs/>
                <w:sz w:val="20"/>
                <w:szCs w:val="20"/>
              </w:rPr>
              <w:t>SWAC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1D4C2D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A436E5A" w14:textId="77777777" w:rsidR="00E75DD5" w:rsidRPr="00E75DD5" w:rsidRDefault="00E75DD5" w:rsidP="00E75DD5">
            <w:pPr>
              <w:spacing w:after="60"/>
              <w:rPr>
                <w:iCs/>
                <w:sz w:val="20"/>
                <w:szCs w:val="20"/>
              </w:rPr>
            </w:pPr>
            <w:r w:rsidRPr="00E75DD5">
              <w:rPr>
                <w:i/>
                <w:iCs/>
                <w:sz w:val="20"/>
                <w:szCs w:val="20"/>
              </w:rPr>
              <w:t xml:space="preserve">Switchable Generation Approved Costs – </w:t>
            </w:r>
            <w:r w:rsidRPr="00E75DD5">
              <w:rPr>
                <w:iCs/>
                <w:sz w:val="20"/>
                <w:szCs w:val="20"/>
              </w:rPr>
              <w:t xml:space="preserve">The total amount of the calculation of financial loss, as submitted by the QSE </w:t>
            </w:r>
            <w:r w:rsidRPr="00E75DD5">
              <w:rPr>
                <w:i/>
                <w:iCs/>
                <w:sz w:val="20"/>
                <w:szCs w:val="20"/>
              </w:rPr>
              <w:t xml:space="preserve">q </w:t>
            </w:r>
            <w:r w:rsidRPr="00E75DD5">
              <w:rPr>
                <w:iCs/>
                <w:sz w:val="20"/>
                <w:szCs w:val="20"/>
              </w:rPr>
              <w:t>for the Resource</w:t>
            </w:r>
            <w:r w:rsidRPr="00E75DD5">
              <w:rPr>
                <w:i/>
                <w:iCs/>
                <w:sz w:val="20"/>
                <w:szCs w:val="20"/>
              </w:rPr>
              <w:t xml:space="preserve"> r, </w:t>
            </w:r>
            <w:r w:rsidRPr="00E75DD5">
              <w:rPr>
                <w:iCs/>
                <w:sz w:val="20"/>
                <w:szCs w:val="20"/>
              </w:rPr>
              <w:t xml:space="preserve">as approved by ERCOT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35D00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17B512" w14:textId="77777777" w:rsidR="00E75DD5" w:rsidRPr="00E75DD5" w:rsidRDefault="00E75DD5" w:rsidP="00E75DD5">
            <w:pPr>
              <w:spacing w:after="60"/>
              <w:rPr>
                <w:iCs/>
                <w:sz w:val="20"/>
                <w:szCs w:val="20"/>
              </w:rPr>
            </w:pPr>
            <w:r w:rsidRPr="00E75DD5">
              <w:rPr>
                <w:iCs/>
                <w:sz w:val="20"/>
                <w:szCs w:val="20"/>
              </w:rPr>
              <w:lastRenderedPageBreak/>
              <w:t>SWFC</w:t>
            </w:r>
            <w:r w:rsidRPr="00E75DD5">
              <w:rPr>
                <w:i/>
                <w:iCs/>
                <w:sz w:val="20"/>
                <w:szCs w:val="20"/>
                <w:vertAlign w:val="subscript"/>
              </w:rPr>
              <w:t xml:space="preserve"> q, r, d</w:t>
            </w:r>
            <w:r w:rsidRPr="00E75DD5">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88A473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BDB9E84"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Fuel Cost </w:t>
            </w:r>
            <w:r w:rsidRPr="00E75DD5">
              <w:rPr>
                <w:iCs/>
                <w:sz w:val="20"/>
                <w:szCs w:val="20"/>
              </w:rPr>
              <w:t xml:space="preserve">—The incremental fuel costs and fees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 xml:space="preserve">is the Combined Cycle Train.  Incremental fuel costs must be based on those costs incurred as described in Section 9.14.9, Incremental Fuel Costs for Switchable Generation Make-Whole Payment. </w:t>
            </w:r>
          </w:p>
        </w:tc>
      </w:tr>
      <w:tr w:rsidR="00E75DD5" w:rsidRPr="00E75DD5" w14:paraId="22F2DA0E" w14:textId="77777777" w:rsidTr="006D1BA8">
        <w:tc>
          <w:tcPr>
            <w:tcW w:w="966" w:type="pct"/>
            <w:tcBorders>
              <w:top w:val="single" w:sz="6" w:space="0" w:color="auto"/>
              <w:left w:val="single" w:sz="4" w:space="0" w:color="auto"/>
              <w:bottom w:val="single" w:sz="6" w:space="0" w:color="auto"/>
              <w:right w:val="single" w:sz="6" w:space="0" w:color="auto"/>
            </w:tcBorders>
          </w:tcPr>
          <w:p w14:paraId="41D5D5DE" w14:textId="77777777" w:rsidR="00E75DD5" w:rsidRPr="00E75DD5" w:rsidRDefault="00E75DD5" w:rsidP="00E75DD5">
            <w:pPr>
              <w:spacing w:after="60"/>
              <w:rPr>
                <w:iCs/>
                <w:sz w:val="20"/>
                <w:szCs w:val="20"/>
              </w:rPr>
            </w:pPr>
            <w:r w:rsidRPr="00E75DD5">
              <w:rPr>
                <w:iCs/>
                <w:sz w:val="20"/>
                <w:szCs w:val="20"/>
              </w:rPr>
              <w:t xml:space="preserve">SWFIPC </w:t>
            </w:r>
            <w:r w:rsidRPr="00E75DD5">
              <w:rPr>
                <w:i/>
                <w:iCs/>
                <w:sz w:val="20"/>
                <w:szCs w:val="20"/>
                <w:vertAlign w:val="subscript"/>
              </w:rPr>
              <w:t>q, r, d</w:t>
            </w:r>
            <w:r w:rsidRPr="00E75DD5">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37A85A2"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65657A" w14:textId="77777777" w:rsidR="00E75DD5" w:rsidRPr="00E75DD5" w:rsidRDefault="00E75DD5" w:rsidP="00E75DD5">
            <w:pPr>
              <w:spacing w:after="60"/>
              <w:rPr>
                <w:i/>
                <w:iCs/>
                <w:sz w:val="20"/>
                <w:szCs w:val="20"/>
              </w:rPr>
            </w:pPr>
            <w:r w:rsidRPr="00E75DD5">
              <w:rPr>
                <w:i/>
                <w:iCs/>
                <w:sz w:val="20"/>
                <w:szCs w:val="20"/>
              </w:rPr>
              <w:t>Switchable Generator Fuel Imbalance Penalty Cost</w:t>
            </w:r>
            <w:r w:rsidRPr="00E75DD5">
              <w:rPr>
                <w:iCs/>
                <w:sz w:val="20"/>
                <w:szCs w:val="20"/>
              </w:rPr>
              <w:t xml:space="preserve"> —The fuel imbalance penalty cost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arising from the SWGR not consuming its contracted fuel quantities </w:t>
            </w:r>
            <w:proofErr w:type="gramStart"/>
            <w:r w:rsidRPr="00E75DD5">
              <w:rPr>
                <w:iCs/>
                <w:sz w:val="20"/>
                <w:szCs w:val="20"/>
              </w:rPr>
              <w:t>as a result of</w:t>
            </w:r>
            <w:proofErr w:type="gramEnd"/>
            <w:r w:rsidRPr="00E75DD5">
              <w:rPr>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EF5981F" w14:textId="77777777" w:rsidTr="006D1BA8">
        <w:tc>
          <w:tcPr>
            <w:tcW w:w="966" w:type="pct"/>
            <w:tcBorders>
              <w:top w:val="single" w:sz="6" w:space="0" w:color="auto"/>
              <w:left w:val="single" w:sz="4" w:space="0" w:color="auto"/>
              <w:bottom w:val="single" w:sz="6" w:space="0" w:color="auto"/>
              <w:right w:val="single" w:sz="6" w:space="0" w:color="auto"/>
            </w:tcBorders>
          </w:tcPr>
          <w:p w14:paraId="59A411AB" w14:textId="77777777" w:rsidR="00E75DD5" w:rsidRPr="00E75DD5" w:rsidRDefault="00E75DD5" w:rsidP="00E75DD5">
            <w:pPr>
              <w:spacing w:after="60"/>
              <w:rPr>
                <w:iCs/>
                <w:sz w:val="20"/>
                <w:szCs w:val="20"/>
              </w:rPr>
            </w:pPr>
            <w:r w:rsidRPr="00E75DD5">
              <w:rPr>
                <w:iCs/>
                <w:sz w:val="20"/>
                <w:szCs w:val="20"/>
              </w:rPr>
              <w:t>SWEIC</w:t>
            </w:r>
            <w:r w:rsidRPr="00E75DD5">
              <w:rPr>
                <w:i/>
                <w:sz w:val="20"/>
                <w:szCs w:val="20"/>
                <w:vertAlign w:val="subscript"/>
              </w:rPr>
              <w:t xml:space="preserve"> q, r, d</w:t>
            </w:r>
            <w:r w:rsidRPr="00E75DD5">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646AB03"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B360E"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Energy Imbalance Cost </w:t>
            </w:r>
            <w:r w:rsidRPr="00E75DD5">
              <w:rPr>
                <w:sz w:val="20"/>
                <w:szCs w:val="20"/>
              </w:rPr>
              <w:t xml:space="preserve">—The energy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 xml:space="preserve">is the Combined Cycle Train.  Energy imbalance costs represent Real-Time imbalance charges </w:t>
            </w:r>
            <w:proofErr w:type="gramStart"/>
            <w:r w:rsidRPr="00E75DD5">
              <w:rPr>
                <w:sz w:val="20"/>
                <w:szCs w:val="20"/>
              </w:rPr>
              <w:t>for the amount of</w:t>
            </w:r>
            <w:proofErr w:type="gramEnd"/>
            <w:r w:rsidRPr="00E75DD5">
              <w:rPr>
                <w:sz w:val="20"/>
                <w:szCs w:val="20"/>
              </w:rPr>
              <w:t xml:space="preserve"> energy the SWGR </w:t>
            </w:r>
            <w:proofErr w:type="gramStart"/>
            <w:r w:rsidRPr="00E75DD5">
              <w:rPr>
                <w:sz w:val="20"/>
                <w:szCs w:val="20"/>
              </w:rPr>
              <w:t>was not able to</w:t>
            </w:r>
            <w:proofErr w:type="gramEnd"/>
            <w:r w:rsidRPr="00E75DD5">
              <w:rPr>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E75DD5" w:rsidRPr="00E75DD5" w14:paraId="6C929E8E" w14:textId="77777777" w:rsidTr="006D1BA8">
        <w:tc>
          <w:tcPr>
            <w:tcW w:w="966" w:type="pct"/>
            <w:tcBorders>
              <w:top w:val="single" w:sz="6" w:space="0" w:color="auto"/>
              <w:left w:val="single" w:sz="4" w:space="0" w:color="auto"/>
              <w:bottom w:val="single" w:sz="6" w:space="0" w:color="auto"/>
              <w:right w:val="single" w:sz="6" w:space="0" w:color="auto"/>
            </w:tcBorders>
          </w:tcPr>
          <w:p w14:paraId="7ED9995A" w14:textId="77777777" w:rsidR="00E75DD5" w:rsidRPr="00E75DD5" w:rsidRDefault="00E75DD5" w:rsidP="00E75DD5">
            <w:pPr>
              <w:spacing w:after="60"/>
              <w:rPr>
                <w:iCs/>
                <w:sz w:val="20"/>
                <w:szCs w:val="20"/>
              </w:rPr>
            </w:pPr>
            <w:r w:rsidRPr="00E75DD5">
              <w:rPr>
                <w:iCs/>
                <w:sz w:val="20"/>
                <w:szCs w:val="20"/>
              </w:rPr>
              <w:t>SWASIC</w:t>
            </w:r>
            <w:r w:rsidRPr="00E75DD5">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CDD0575"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6274BC5"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Ancillary Services Imbalance Cost </w:t>
            </w:r>
            <w:r w:rsidRPr="00E75DD5">
              <w:rPr>
                <w:sz w:val="20"/>
                <w:szCs w:val="20"/>
              </w:rPr>
              <w:t xml:space="preserve">—The Ancillary Service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 xml:space="preserve">is the Combined Cycle Train.  Ancillary Service imbalance costs represent Real-Time imbalance charges for the </w:t>
            </w:r>
            <w:proofErr w:type="gramStart"/>
            <w:r w:rsidRPr="00E75DD5">
              <w:rPr>
                <w:sz w:val="20"/>
                <w:szCs w:val="20"/>
              </w:rPr>
              <w:t>amount</w:t>
            </w:r>
            <w:proofErr w:type="gramEnd"/>
            <w:r w:rsidRPr="00E75DD5">
              <w:rPr>
                <w:sz w:val="20"/>
                <w:szCs w:val="20"/>
              </w:rPr>
              <w:t xml:space="preserve"> of Ancillary Services the SWGR </w:t>
            </w:r>
            <w:proofErr w:type="gramStart"/>
            <w:r w:rsidRPr="00E75DD5">
              <w:rPr>
                <w:sz w:val="20"/>
                <w:szCs w:val="20"/>
              </w:rPr>
              <w:t>was not able to</w:t>
            </w:r>
            <w:proofErr w:type="gramEnd"/>
            <w:r w:rsidRPr="00E75DD5">
              <w:rPr>
                <w:sz w:val="20"/>
                <w:szCs w:val="20"/>
              </w:rPr>
              <w:t xml:space="preserve"> provide as required by its Day-Ahead commitment from the non-ERCOT Control Area, starting from the time of shutdown in the other grid to two hours following the time ERCOT released the Resource.</w:t>
            </w:r>
          </w:p>
        </w:tc>
      </w:tr>
      <w:tr w:rsidR="00E75DD5" w:rsidRPr="00E75DD5" w14:paraId="10052858" w14:textId="77777777" w:rsidTr="006D1BA8">
        <w:tc>
          <w:tcPr>
            <w:tcW w:w="966" w:type="pct"/>
            <w:tcBorders>
              <w:top w:val="single" w:sz="6" w:space="0" w:color="auto"/>
              <w:left w:val="single" w:sz="4" w:space="0" w:color="auto"/>
              <w:bottom w:val="single" w:sz="6" w:space="0" w:color="auto"/>
              <w:right w:val="single" w:sz="6" w:space="0" w:color="auto"/>
            </w:tcBorders>
          </w:tcPr>
          <w:p w14:paraId="4FD98D32" w14:textId="77777777" w:rsidR="00E75DD5" w:rsidRPr="00E75DD5" w:rsidRDefault="00E75DD5" w:rsidP="00E75DD5">
            <w:pPr>
              <w:spacing w:after="60"/>
              <w:rPr>
                <w:iCs/>
                <w:sz w:val="20"/>
                <w:szCs w:val="20"/>
                <w:lang w:val="pt-BR"/>
              </w:rPr>
            </w:pPr>
            <w:r w:rsidRPr="00E75DD5">
              <w:rPr>
                <w:iCs/>
                <w:sz w:val="20"/>
                <w:szCs w:val="20"/>
                <w:lang w:val="pt-BR"/>
              </w:rPr>
              <w:t>SWMWDC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80A884F"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1C3409"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Make-Whole Payment Distribution Cost </w:t>
            </w:r>
            <w:r w:rsidRPr="00E75DD5">
              <w:rPr>
                <w:iCs/>
                <w:sz w:val="20"/>
                <w:szCs w:val="20"/>
              </w:rPr>
              <w:t>—The</w:t>
            </w:r>
            <w:r w:rsidRPr="00E75DD5" w:rsidDel="00E21E0A">
              <w:rPr>
                <w:iCs/>
                <w:sz w:val="20"/>
                <w:szCs w:val="20"/>
              </w:rPr>
              <w:t xml:space="preserve"> </w:t>
            </w:r>
            <w:r w:rsidRPr="00E75DD5">
              <w:rPr>
                <w:iCs/>
                <w:sz w:val="20"/>
                <w:szCs w:val="20"/>
              </w:rPr>
              <w:t>Make-Whole Payment distribution costs</w:t>
            </w:r>
            <w:r w:rsidRPr="00E75DD5">
              <w:rPr>
                <w:i/>
                <w:iCs/>
                <w:sz w:val="20"/>
                <w:szCs w:val="20"/>
              </w:rPr>
              <w:t xml:space="preserve"> </w:t>
            </w:r>
            <w:r w:rsidRPr="00E75DD5">
              <w:rPr>
                <w:iCs/>
                <w:sz w:val="20"/>
                <w:szCs w:val="20"/>
              </w:rPr>
              <w:t xml:space="preserve">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E75DD5" w:rsidRPr="00E75DD5" w14:paraId="4A163FA1" w14:textId="77777777" w:rsidTr="006D1BA8">
        <w:tc>
          <w:tcPr>
            <w:tcW w:w="966" w:type="pct"/>
            <w:tcBorders>
              <w:top w:val="single" w:sz="6" w:space="0" w:color="auto"/>
              <w:left w:val="single" w:sz="4" w:space="0" w:color="auto"/>
              <w:bottom w:val="single" w:sz="6" w:space="0" w:color="auto"/>
              <w:right w:val="single" w:sz="6" w:space="0" w:color="auto"/>
            </w:tcBorders>
          </w:tcPr>
          <w:p w14:paraId="30E9812D" w14:textId="77777777" w:rsidR="00E75DD5" w:rsidRPr="00E75DD5" w:rsidRDefault="00E75DD5" w:rsidP="00E75DD5">
            <w:pPr>
              <w:spacing w:after="60"/>
              <w:rPr>
                <w:iCs/>
                <w:sz w:val="20"/>
                <w:szCs w:val="20"/>
              </w:rPr>
            </w:pPr>
            <w:r w:rsidRPr="00E75DD5">
              <w:rPr>
                <w:iCs/>
                <w:sz w:val="20"/>
                <w:szCs w:val="20"/>
                <w:lang w:val="pt-BR"/>
              </w:rPr>
              <w:t>SWRTREV</w:t>
            </w:r>
            <w:r w:rsidRPr="00E75DD5">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90D609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13F07AC" w14:textId="77777777" w:rsidR="00E75DD5" w:rsidRPr="00E75DD5" w:rsidRDefault="00E75DD5" w:rsidP="00E75DD5">
            <w:pPr>
              <w:spacing w:after="60"/>
              <w:rPr>
                <w:iCs/>
                <w:sz w:val="20"/>
                <w:szCs w:val="20"/>
              </w:rPr>
            </w:pPr>
            <w:r w:rsidRPr="00E75DD5">
              <w:rPr>
                <w:i/>
                <w:iCs/>
                <w:sz w:val="20"/>
                <w:szCs w:val="20"/>
              </w:rPr>
              <w:t xml:space="preserve">Switchable Generation Real-Time Revenues – </w:t>
            </w:r>
            <w:r w:rsidRPr="00E75DD5">
              <w:rPr>
                <w:iCs/>
                <w:sz w:val="20"/>
                <w:szCs w:val="20"/>
              </w:rPr>
              <w:t xml:space="preserve">The sum of energy revenues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instructed hours for the Operating Day </w:t>
            </w:r>
            <w:r w:rsidRPr="00E75DD5">
              <w:rPr>
                <w:i/>
                <w:iCs/>
                <w:sz w:val="20"/>
                <w:szCs w:val="20"/>
              </w:rPr>
              <w:t xml:space="preserve">d. </w:t>
            </w:r>
            <w:r w:rsidRPr="00E75DD5">
              <w:rPr>
                <w:iCs/>
                <w:sz w:val="20"/>
                <w:szCs w:val="20"/>
              </w:rPr>
              <w:t xml:space="preserve"> Where for a Combined Cycle Train, Resource</w:t>
            </w:r>
            <w:r w:rsidRPr="00E75DD5">
              <w:rPr>
                <w:i/>
                <w:iCs/>
                <w:sz w:val="20"/>
                <w:szCs w:val="20"/>
              </w:rPr>
              <w:t xml:space="preserve"> r </w:t>
            </w:r>
            <w:r w:rsidRPr="00E75DD5">
              <w:rPr>
                <w:iCs/>
                <w:sz w:val="20"/>
                <w:szCs w:val="20"/>
              </w:rPr>
              <w:t>is the Combined Cycle Train.</w:t>
            </w:r>
          </w:p>
        </w:tc>
      </w:tr>
      <w:tr w:rsidR="00E75DD5" w:rsidRPr="00E75DD5" w14:paraId="68000F75" w14:textId="77777777" w:rsidTr="006D1BA8">
        <w:tc>
          <w:tcPr>
            <w:tcW w:w="966" w:type="pct"/>
            <w:tcBorders>
              <w:top w:val="single" w:sz="6" w:space="0" w:color="auto"/>
              <w:left w:val="single" w:sz="4" w:space="0" w:color="auto"/>
              <w:bottom w:val="single" w:sz="6" w:space="0" w:color="auto"/>
              <w:right w:val="single" w:sz="6" w:space="0" w:color="auto"/>
            </w:tcBorders>
          </w:tcPr>
          <w:p w14:paraId="5293DDC7" w14:textId="77777777" w:rsidR="00E75DD5" w:rsidRPr="00E75DD5" w:rsidRDefault="00E75DD5" w:rsidP="00E75DD5">
            <w:pPr>
              <w:spacing w:after="60"/>
              <w:rPr>
                <w:iCs/>
                <w:sz w:val="20"/>
                <w:szCs w:val="20"/>
              </w:rPr>
            </w:pPr>
            <w:r w:rsidRPr="00E75DD5">
              <w:rPr>
                <w:iCs/>
                <w:sz w:val="20"/>
                <w:szCs w:val="20"/>
              </w:rPr>
              <w:t xml:space="preserve">GASPERSU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DAFF06A"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1A6D32C" w14:textId="77777777" w:rsidR="00E75DD5" w:rsidRPr="00E75DD5" w:rsidRDefault="00E75DD5" w:rsidP="00E75DD5">
            <w:pPr>
              <w:spacing w:after="60"/>
              <w:rPr>
                <w:i/>
                <w:iCs/>
                <w:sz w:val="20"/>
                <w:szCs w:val="20"/>
              </w:rPr>
            </w:pPr>
            <w:r w:rsidRPr="00E75DD5">
              <w:rPr>
                <w:i/>
                <w:iCs/>
                <w:sz w:val="20"/>
                <w:szCs w:val="20"/>
              </w:rPr>
              <w:t>Percent of Natural Gas to Operate per Start</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1BC4ED6" w14:textId="77777777" w:rsidTr="006D1BA8">
        <w:tc>
          <w:tcPr>
            <w:tcW w:w="966" w:type="pct"/>
            <w:tcBorders>
              <w:top w:val="single" w:sz="6" w:space="0" w:color="auto"/>
              <w:left w:val="single" w:sz="4" w:space="0" w:color="auto"/>
              <w:bottom w:val="single" w:sz="6" w:space="0" w:color="auto"/>
              <w:right w:val="single" w:sz="6" w:space="0" w:color="auto"/>
            </w:tcBorders>
          </w:tcPr>
          <w:p w14:paraId="655DD87D" w14:textId="77777777" w:rsidR="00E75DD5" w:rsidRPr="00E75DD5" w:rsidRDefault="00E75DD5" w:rsidP="00E75DD5">
            <w:pPr>
              <w:spacing w:after="60"/>
              <w:rPr>
                <w:iCs/>
                <w:sz w:val="20"/>
                <w:szCs w:val="20"/>
              </w:rPr>
            </w:pPr>
            <w:r w:rsidRPr="00E75DD5">
              <w:rPr>
                <w:iCs/>
                <w:sz w:val="20"/>
                <w:szCs w:val="20"/>
              </w:rPr>
              <w:t xml:space="preserve">OILPERSU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C471D35"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F386660" w14:textId="77777777" w:rsidR="00E75DD5" w:rsidRPr="00E75DD5" w:rsidRDefault="00E75DD5" w:rsidP="00E75DD5">
            <w:pPr>
              <w:spacing w:after="60"/>
              <w:rPr>
                <w:i/>
                <w:iCs/>
                <w:sz w:val="20"/>
                <w:szCs w:val="20"/>
              </w:rPr>
            </w:pPr>
            <w:r w:rsidRPr="00E75DD5">
              <w:rPr>
                <w:i/>
                <w:iCs/>
                <w:sz w:val="20"/>
                <w:szCs w:val="20"/>
              </w:rPr>
              <w:t>Percent of Oil to Operate per Start</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340B3465" w14:textId="77777777" w:rsidTr="006D1BA8">
        <w:tc>
          <w:tcPr>
            <w:tcW w:w="966" w:type="pct"/>
            <w:tcBorders>
              <w:top w:val="single" w:sz="6" w:space="0" w:color="auto"/>
              <w:left w:val="single" w:sz="4" w:space="0" w:color="auto"/>
              <w:bottom w:val="single" w:sz="6" w:space="0" w:color="auto"/>
              <w:right w:val="single" w:sz="6" w:space="0" w:color="auto"/>
            </w:tcBorders>
          </w:tcPr>
          <w:p w14:paraId="5029390A" w14:textId="77777777" w:rsidR="00E75DD5" w:rsidRPr="00E75DD5" w:rsidRDefault="00E75DD5" w:rsidP="00E75DD5">
            <w:pPr>
              <w:spacing w:after="60"/>
              <w:rPr>
                <w:iCs/>
                <w:sz w:val="20"/>
                <w:szCs w:val="20"/>
              </w:rPr>
            </w:pPr>
            <w:r w:rsidRPr="00E75DD5">
              <w:rPr>
                <w:iCs/>
                <w:sz w:val="20"/>
                <w:szCs w:val="20"/>
              </w:rPr>
              <w:lastRenderedPageBreak/>
              <w:t xml:space="preserve">SFPERSU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87E118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73E453" w14:textId="77777777" w:rsidR="00E75DD5" w:rsidRPr="00E75DD5" w:rsidRDefault="00E75DD5" w:rsidP="00E75DD5">
            <w:pPr>
              <w:spacing w:after="60"/>
              <w:rPr>
                <w:i/>
                <w:iCs/>
                <w:sz w:val="20"/>
                <w:szCs w:val="20"/>
              </w:rPr>
            </w:pPr>
            <w:r w:rsidRPr="00E75DD5">
              <w:rPr>
                <w:i/>
                <w:iCs/>
                <w:sz w:val="20"/>
                <w:szCs w:val="20"/>
              </w:rPr>
              <w:t>Percent of Solid Fuel to Operate per Start</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69AD28CC" w14:textId="77777777" w:rsidTr="006D1BA8">
        <w:tc>
          <w:tcPr>
            <w:tcW w:w="966" w:type="pct"/>
            <w:tcBorders>
              <w:top w:val="single" w:sz="6" w:space="0" w:color="auto"/>
              <w:left w:val="single" w:sz="4" w:space="0" w:color="auto"/>
              <w:bottom w:val="single" w:sz="6" w:space="0" w:color="auto"/>
              <w:right w:val="single" w:sz="6" w:space="0" w:color="auto"/>
            </w:tcBorders>
          </w:tcPr>
          <w:p w14:paraId="2CE5E46E" w14:textId="77777777" w:rsidR="00E75DD5" w:rsidRPr="00E75DD5" w:rsidRDefault="00E75DD5" w:rsidP="00E75DD5">
            <w:pPr>
              <w:spacing w:after="60"/>
              <w:rPr>
                <w:iCs/>
                <w:sz w:val="20"/>
                <w:szCs w:val="20"/>
              </w:rPr>
            </w:pPr>
            <w:r w:rsidRPr="00E75DD5">
              <w:rPr>
                <w:iCs/>
                <w:sz w:val="20"/>
                <w:szCs w:val="20"/>
              </w:rPr>
              <w:t xml:space="preserve">GASPERME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790C5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0DBC1F8" w14:textId="77777777" w:rsidR="00E75DD5" w:rsidRPr="00E75DD5" w:rsidRDefault="00E75DD5" w:rsidP="00E75DD5">
            <w:pPr>
              <w:spacing w:after="60"/>
              <w:rPr>
                <w:iCs/>
                <w:sz w:val="20"/>
                <w:szCs w:val="20"/>
              </w:rPr>
            </w:pPr>
            <w:r w:rsidRPr="00E75DD5">
              <w:rPr>
                <w:i/>
                <w:iCs/>
                <w:sz w:val="20"/>
                <w:szCs w:val="20"/>
              </w:rPr>
              <w:t>Percent of Natural Gas to Operate at LSL</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444B090" w14:textId="77777777" w:rsidTr="006D1BA8">
        <w:tc>
          <w:tcPr>
            <w:tcW w:w="966" w:type="pct"/>
            <w:tcBorders>
              <w:top w:val="single" w:sz="6" w:space="0" w:color="auto"/>
              <w:left w:val="single" w:sz="4" w:space="0" w:color="auto"/>
              <w:bottom w:val="single" w:sz="6" w:space="0" w:color="auto"/>
              <w:right w:val="single" w:sz="6" w:space="0" w:color="auto"/>
            </w:tcBorders>
          </w:tcPr>
          <w:p w14:paraId="330314EB" w14:textId="77777777" w:rsidR="00E75DD5" w:rsidRPr="00E75DD5" w:rsidRDefault="00E75DD5" w:rsidP="00E75DD5">
            <w:pPr>
              <w:spacing w:after="60"/>
              <w:rPr>
                <w:iCs/>
                <w:sz w:val="20"/>
                <w:szCs w:val="20"/>
              </w:rPr>
            </w:pPr>
            <w:r w:rsidRPr="00E75DD5">
              <w:rPr>
                <w:iCs/>
                <w:sz w:val="20"/>
                <w:szCs w:val="20"/>
              </w:rPr>
              <w:t xml:space="preserve">OILPERME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464A0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B937D8F" w14:textId="77777777" w:rsidR="00E75DD5" w:rsidRPr="00E75DD5" w:rsidRDefault="00E75DD5" w:rsidP="00E75DD5">
            <w:pPr>
              <w:spacing w:after="60"/>
              <w:rPr>
                <w:iCs/>
                <w:sz w:val="20"/>
                <w:szCs w:val="20"/>
              </w:rPr>
            </w:pPr>
            <w:r w:rsidRPr="00E75DD5">
              <w:rPr>
                <w:i/>
                <w:iCs/>
                <w:sz w:val="20"/>
                <w:szCs w:val="20"/>
              </w:rPr>
              <w:t>Percent of Oil to Operate at LSL</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59E76381" w14:textId="77777777" w:rsidTr="006D1BA8">
        <w:tc>
          <w:tcPr>
            <w:tcW w:w="966" w:type="pct"/>
            <w:tcBorders>
              <w:top w:val="single" w:sz="6" w:space="0" w:color="auto"/>
              <w:left w:val="single" w:sz="4" w:space="0" w:color="auto"/>
              <w:bottom w:val="single" w:sz="6" w:space="0" w:color="auto"/>
              <w:right w:val="single" w:sz="6" w:space="0" w:color="auto"/>
            </w:tcBorders>
          </w:tcPr>
          <w:p w14:paraId="1A366772" w14:textId="77777777" w:rsidR="00E75DD5" w:rsidRPr="00E75DD5" w:rsidRDefault="00E75DD5" w:rsidP="00E75DD5">
            <w:pPr>
              <w:spacing w:after="60"/>
              <w:rPr>
                <w:iCs/>
                <w:sz w:val="20"/>
                <w:szCs w:val="20"/>
              </w:rPr>
            </w:pPr>
            <w:r w:rsidRPr="00E75DD5">
              <w:rPr>
                <w:iCs/>
                <w:sz w:val="20"/>
                <w:szCs w:val="20"/>
              </w:rPr>
              <w:t xml:space="preserve">SFPERME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42B3FCE" w14:textId="77777777" w:rsidR="00E75DD5" w:rsidRPr="00E75DD5" w:rsidRDefault="00E75DD5" w:rsidP="00E75DD5">
            <w:pPr>
              <w:spacing w:after="60"/>
              <w:rPr>
                <w:iCs/>
                <w:sz w:val="20"/>
                <w:szCs w:val="20"/>
              </w:rPr>
            </w:pPr>
            <w:r w:rsidRPr="00E75DD5">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7A3B8EEF" w14:textId="77777777" w:rsidR="00E75DD5" w:rsidRPr="00E75DD5" w:rsidRDefault="00E75DD5" w:rsidP="00E75DD5">
            <w:pPr>
              <w:spacing w:after="60"/>
              <w:rPr>
                <w:iCs/>
                <w:sz w:val="20"/>
                <w:szCs w:val="20"/>
              </w:rPr>
            </w:pPr>
            <w:r w:rsidRPr="00E75DD5">
              <w:rPr>
                <w:i/>
                <w:iCs/>
                <w:sz w:val="20"/>
                <w:szCs w:val="20"/>
              </w:rPr>
              <w:t>Percent of Solid Fuel to Operate at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58BB211" w14:textId="77777777" w:rsidTr="006D1BA8">
        <w:tc>
          <w:tcPr>
            <w:tcW w:w="966" w:type="pct"/>
            <w:tcBorders>
              <w:top w:val="single" w:sz="6" w:space="0" w:color="auto"/>
              <w:left w:val="single" w:sz="4" w:space="0" w:color="auto"/>
              <w:bottom w:val="single" w:sz="6" w:space="0" w:color="auto"/>
              <w:right w:val="single" w:sz="6" w:space="0" w:color="auto"/>
            </w:tcBorders>
          </w:tcPr>
          <w:p w14:paraId="1CE12F4C" w14:textId="77777777" w:rsidR="00E75DD5" w:rsidRPr="00E75DD5" w:rsidRDefault="00E75DD5" w:rsidP="00E75DD5">
            <w:pPr>
              <w:spacing w:after="60"/>
              <w:rPr>
                <w:iCs/>
                <w:sz w:val="20"/>
                <w:szCs w:val="20"/>
              </w:rPr>
            </w:pPr>
            <w:r w:rsidRPr="00E75DD5">
              <w:rPr>
                <w:iCs/>
                <w:sz w:val="20"/>
                <w:szCs w:val="20"/>
              </w:rPr>
              <w:t xml:space="preserve">DAFCRS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5E02B83" w14:textId="77777777" w:rsidR="00E75DD5" w:rsidRPr="00E75DD5" w:rsidRDefault="00E75DD5" w:rsidP="00E75DD5">
            <w:pPr>
              <w:spacing w:after="60"/>
              <w:rPr>
                <w:iCs/>
                <w:sz w:val="20"/>
                <w:szCs w:val="20"/>
              </w:rPr>
            </w:pPr>
            <w:r w:rsidRPr="00E75DD5">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03F1FD36" w14:textId="77777777" w:rsidR="00E75DD5" w:rsidRPr="00E75DD5" w:rsidRDefault="00E75DD5" w:rsidP="00E75DD5">
            <w:pPr>
              <w:spacing w:after="60"/>
              <w:rPr>
                <w:i/>
                <w:iCs/>
                <w:sz w:val="20"/>
                <w:szCs w:val="20"/>
              </w:rPr>
            </w:pPr>
            <w:r w:rsidRPr="00E75DD5">
              <w:rPr>
                <w:i/>
                <w:iCs/>
                <w:sz w:val="20"/>
                <w:szCs w:val="20"/>
              </w:rPr>
              <w:t>Day-Ahead Actual Fuel Consumption Rate per Start</w:t>
            </w:r>
            <w:r w:rsidRPr="00E75DD5">
              <w:rPr>
                <w:iCs/>
                <w:sz w:val="20"/>
                <w:szCs w:val="20"/>
              </w:rPr>
              <w:t xml:space="preserve">—The actual fuel consumption rate for Resource </w:t>
            </w:r>
            <w:r w:rsidRPr="00E75DD5">
              <w:rPr>
                <w:i/>
                <w:iCs/>
                <w:sz w:val="20"/>
                <w:szCs w:val="20"/>
              </w:rPr>
              <w:t>r</w:t>
            </w:r>
            <w:r w:rsidRPr="00E75DD5">
              <w:rPr>
                <w:iCs/>
                <w:sz w:val="20"/>
                <w:szCs w:val="20"/>
              </w:rPr>
              <w:t xml:space="preserve"> to startup per start </w:t>
            </w:r>
            <w:proofErr w:type="spellStart"/>
            <w:r w:rsidRPr="00E75DD5">
              <w:rPr>
                <w:iCs/>
                <w:sz w:val="20"/>
                <w:szCs w:val="20"/>
              </w:rPr>
              <w:t xml:space="preserve">type </w:t>
            </w:r>
            <w:r w:rsidRPr="00E75DD5">
              <w:rPr>
                <w:i/>
                <w:iCs/>
                <w:sz w:val="20"/>
                <w:szCs w:val="20"/>
              </w:rPr>
              <w:t>s</w:t>
            </w:r>
            <w:proofErr w:type="spellEnd"/>
            <w:r w:rsidRPr="00E75DD5">
              <w:rPr>
                <w:iCs/>
                <w:sz w:val="20"/>
                <w:szCs w:val="20"/>
              </w:rPr>
              <w:t xml:space="preserve">, adjusted by VOXR as defined in the Verifiable Cost Manual.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3.3, Startup Fuel Consumption.</w:t>
            </w:r>
          </w:p>
        </w:tc>
      </w:tr>
      <w:tr w:rsidR="00E75DD5" w:rsidRPr="00E75DD5" w14:paraId="5727B15E" w14:textId="77777777" w:rsidTr="006D1BA8">
        <w:tc>
          <w:tcPr>
            <w:tcW w:w="966" w:type="pct"/>
            <w:tcBorders>
              <w:top w:val="single" w:sz="6" w:space="0" w:color="auto"/>
              <w:left w:val="single" w:sz="4" w:space="0" w:color="auto"/>
              <w:bottom w:val="single" w:sz="6" w:space="0" w:color="auto"/>
              <w:right w:val="single" w:sz="6" w:space="0" w:color="auto"/>
            </w:tcBorders>
          </w:tcPr>
          <w:p w14:paraId="0B3B31E3" w14:textId="77777777" w:rsidR="00E75DD5" w:rsidRPr="00E75DD5" w:rsidRDefault="00E75DD5" w:rsidP="00E75DD5">
            <w:pPr>
              <w:spacing w:after="60"/>
              <w:rPr>
                <w:iCs/>
                <w:sz w:val="20"/>
                <w:szCs w:val="20"/>
              </w:rPr>
            </w:pPr>
            <w:r w:rsidRPr="00E75DD5">
              <w:rPr>
                <w:iCs/>
                <w:sz w:val="20"/>
                <w:szCs w:val="20"/>
              </w:rPr>
              <w:t xml:space="preserve">VOMS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8F580BE" w14:textId="77777777" w:rsidR="00E75DD5" w:rsidRPr="00E75DD5" w:rsidRDefault="00E75DD5" w:rsidP="00E75DD5">
            <w:pPr>
              <w:spacing w:after="60"/>
              <w:rPr>
                <w:iCs/>
                <w:sz w:val="20"/>
                <w:szCs w:val="20"/>
              </w:rPr>
            </w:pPr>
            <w:r w:rsidRPr="00E75DD5">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D58EA76" w14:textId="77777777" w:rsidR="00E75DD5" w:rsidRPr="00E75DD5" w:rsidRDefault="00E75DD5" w:rsidP="00E75DD5">
            <w:pPr>
              <w:spacing w:after="60"/>
              <w:rPr>
                <w:i/>
                <w:iCs/>
                <w:sz w:val="20"/>
                <w:szCs w:val="20"/>
              </w:rPr>
            </w:pPr>
            <w:r w:rsidRPr="00E75DD5">
              <w:rPr>
                <w:i/>
                <w:sz w:val="20"/>
                <w:szCs w:val="20"/>
              </w:rPr>
              <w:t>Variable Operations and Maintenance Cost per Start</w:t>
            </w:r>
            <w:r w:rsidRPr="00E75DD5">
              <w:rPr>
                <w:iCs/>
                <w:sz w:val="20"/>
                <w:szCs w:val="20"/>
              </w:rPr>
              <w:t>—</w:t>
            </w:r>
            <w:r w:rsidRPr="00E75DD5">
              <w:rPr>
                <w:sz w:val="20"/>
                <w:szCs w:val="20"/>
              </w:rPr>
              <w:t xml:space="preserve">The operations and maintenance cost for Resource </w:t>
            </w:r>
            <w:r w:rsidRPr="00E75DD5">
              <w:rPr>
                <w:i/>
                <w:sz w:val="20"/>
                <w:szCs w:val="20"/>
              </w:rPr>
              <w:t>r</w:t>
            </w:r>
            <w:r w:rsidRPr="00E75DD5">
              <w:rPr>
                <w:sz w:val="20"/>
                <w:szCs w:val="20"/>
              </w:rPr>
              <w:t xml:space="preserve"> to startup, per start </w:t>
            </w:r>
            <w:r w:rsidRPr="00E75DD5">
              <w:rPr>
                <w:i/>
                <w:sz w:val="20"/>
                <w:szCs w:val="20"/>
              </w:rPr>
              <w:t>s</w:t>
            </w:r>
            <w:r w:rsidRPr="00E75DD5">
              <w:rPr>
                <w:sz w:val="20"/>
                <w:szCs w:val="20"/>
              </w:rPr>
              <w:t xml:space="preserve">, including an adjustment for emissions costs.  Where for a Combined Cycle Train, the Resource </w:t>
            </w:r>
            <w:r w:rsidRPr="00E75DD5">
              <w:rPr>
                <w:i/>
                <w:sz w:val="20"/>
                <w:szCs w:val="20"/>
              </w:rPr>
              <w:t>r</w:t>
            </w:r>
            <w:r w:rsidRPr="00E75DD5">
              <w:rPr>
                <w:sz w:val="20"/>
                <w:szCs w:val="20"/>
              </w:rPr>
              <w:t xml:space="preserve"> is a Combined Cycle Generation Resource within the Combined Cycle Train.  For additional information, see Verifiable Cost Manual Section 3.2, Submitting Startup Costs.</w:t>
            </w:r>
          </w:p>
        </w:tc>
      </w:tr>
      <w:tr w:rsidR="00E75DD5" w:rsidRPr="00E75DD5" w14:paraId="3909CA13" w14:textId="77777777" w:rsidTr="006D1BA8">
        <w:tc>
          <w:tcPr>
            <w:tcW w:w="966" w:type="pct"/>
            <w:tcBorders>
              <w:top w:val="single" w:sz="6" w:space="0" w:color="auto"/>
              <w:left w:val="single" w:sz="4" w:space="0" w:color="auto"/>
              <w:bottom w:val="single" w:sz="6" w:space="0" w:color="auto"/>
              <w:right w:val="single" w:sz="6" w:space="0" w:color="auto"/>
            </w:tcBorders>
          </w:tcPr>
          <w:p w14:paraId="28CC50C5" w14:textId="77777777" w:rsidR="00E75DD5" w:rsidRPr="00E75DD5" w:rsidRDefault="00E75DD5" w:rsidP="00E75DD5">
            <w:pPr>
              <w:spacing w:after="60"/>
              <w:rPr>
                <w:iCs/>
                <w:sz w:val="20"/>
                <w:szCs w:val="20"/>
              </w:rPr>
            </w:pPr>
            <w:r w:rsidRPr="00E75DD5">
              <w:rPr>
                <w:iCs/>
                <w:sz w:val="20"/>
                <w:szCs w:val="20"/>
              </w:rPr>
              <w:t xml:space="preserve">VOMLSL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1436571"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1976BA7" w14:textId="77777777" w:rsidR="00E75DD5" w:rsidRPr="00E75DD5" w:rsidRDefault="00E75DD5" w:rsidP="00E75DD5">
            <w:pPr>
              <w:spacing w:after="60"/>
              <w:rPr>
                <w:i/>
                <w:iCs/>
                <w:sz w:val="20"/>
                <w:szCs w:val="20"/>
              </w:rPr>
            </w:pPr>
            <w:r w:rsidRPr="00E75DD5">
              <w:rPr>
                <w:i/>
                <w:iCs/>
                <w:sz w:val="20"/>
                <w:szCs w:val="20"/>
              </w:rPr>
              <w:t>Variable Operations and Maintenance Cost at LSL</w:t>
            </w:r>
            <w:r w:rsidRPr="00E75DD5">
              <w:rPr>
                <w:iCs/>
                <w:sz w:val="20"/>
                <w:szCs w:val="20"/>
              </w:rPr>
              <w:t xml:space="preserve">—The operations and maintenance cost for Resource </w:t>
            </w:r>
            <w:r w:rsidRPr="00E75DD5">
              <w:rPr>
                <w:i/>
                <w:iCs/>
                <w:sz w:val="20"/>
                <w:szCs w:val="20"/>
              </w:rPr>
              <w:t>r</w:t>
            </w:r>
            <w:r w:rsidRPr="00E75DD5">
              <w:rPr>
                <w:iCs/>
                <w:sz w:val="20"/>
                <w:szCs w:val="20"/>
              </w:rPr>
              <w:t xml:space="preserve"> to operate at LSL, including an adjustment for emissions costs.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4.2, Submitting Minimum Energy Costs.</w:t>
            </w:r>
          </w:p>
        </w:tc>
      </w:tr>
      <w:tr w:rsidR="00E75DD5" w:rsidRPr="00E75DD5" w14:paraId="252D94F0" w14:textId="77777777" w:rsidTr="006D1BA8">
        <w:tc>
          <w:tcPr>
            <w:tcW w:w="966" w:type="pct"/>
            <w:tcBorders>
              <w:top w:val="single" w:sz="6" w:space="0" w:color="auto"/>
              <w:left w:val="single" w:sz="4" w:space="0" w:color="auto"/>
              <w:bottom w:val="single" w:sz="6" w:space="0" w:color="auto"/>
              <w:right w:val="single" w:sz="6" w:space="0" w:color="auto"/>
            </w:tcBorders>
          </w:tcPr>
          <w:p w14:paraId="4799FDAA"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9A53686" w14:textId="77777777" w:rsidR="00E75DD5" w:rsidRPr="00E75DD5" w:rsidRDefault="00E75DD5" w:rsidP="00E75DD5">
            <w:pPr>
              <w:spacing w:after="60"/>
              <w:rPr>
                <w:iCs/>
                <w:sz w:val="20"/>
                <w:szCs w:val="20"/>
              </w:rPr>
            </w:pPr>
            <w:r w:rsidRPr="00E75DD5">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229B5BA" w14:textId="77777777" w:rsidR="00E75DD5" w:rsidRPr="00E75DD5" w:rsidRDefault="00E75DD5" w:rsidP="00E75DD5">
            <w:pPr>
              <w:spacing w:after="60"/>
              <w:rPr>
                <w:i/>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r</w:t>
            </w:r>
            <w:r w:rsidRPr="00E75DD5">
              <w:rPr>
                <w:iCs/>
                <w:sz w:val="20"/>
                <w:szCs w:val="20"/>
              </w:rPr>
              <w:t xml:space="preserve"> is a Combined Cycle Generation Resource within the Combined Cycle Train.  </w:t>
            </w:r>
          </w:p>
        </w:tc>
      </w:tr>
      <w:tr w:rsidR="00E75DD5" w:rsidRPr="00E75DD5" w14:paraId="4ABF4E32" w14:textId="77777777" w:rsidTr="006D1BA8">
        <w:tc>
          <w:tcPr>
            <w:tcW w:w="966" w:type="pct"/>
            <w:tcBorders>
              <w:top w:val="single" w:sz="6" w:space="0" w:color="auto"/>
              <w:left w:val="single" w:sz="4" w:space="0" w:color="auto"/>
              <w:bottom w:val="single" w:sz="6" w:space="0" w:color="auto"/>
              <w:right w:val="single" w:sz="6" w:space="0" w:color="auto"/>
            </w:tcBorders>
          </w:tcPr>
          <w:p w14:paraId="60B77209"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89E9B9B"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7C48F6D" w14:textId="77777777" w:rsidR="00E75DD5" w:rsidRPr="00E75DD5" w:rsidRDefault="00E75DD5" w:rsidP="00E75DD5">
            <w:pPr>
              <w:spacing w:after="60"/>
              <w:rPr>
                <w:i/>
                <w:iCs/>
                <w:sz w:val="20"/>
                <w:szCs w:val="20"/>
              </w:rPr>
            </w:pPr>
            <w:r w:rsidRPr="00E75DD5">
              <w:rPr>
                <w:i/>
                <w:iCs/>
                <w:sz w:val="20"/>
                <w:szCs w:val="20"/>
              </w:rPr>
              <w:t>Real-Time Metered Generation per QSE per Resource by Settlement Interval by hour</w:t>
            </w:r>
            <w:r w:rsidRPr="00E75DD5">
              <w:rPr>
                <w:iCs/>
                <w:sz w:val="20"/>
                <w:szCs w:val="20"/>
              </w:rPr>
              <w:t xml:space="preserve">—The Real-Time energy from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5721BD5" w14:textId="77777777" w:rsidTr="006D1BA8">
        <w:tc>
          <w:tcPr>
            <w:tcW w:w="966" w:type="pct"/>
            <w:tcBorders>
              <w:top w:val="single" w:sz="6" w:space="0" w:color="auto"/>
              <w:left w:val="single" w:sz="4" w:space="0" w:color="auto"/>
              <w:bottom w:val="single" w:sz="6" w:space="0" w:color="auto"/>
              <w:right w:val="single" w:sz="6" w:space="0" w:color="auto"/>
            </w:tcBorders>
          </w:tcPr>
          <w:p w14:paraId="2827A8E9" w14:textId="77777777" w:rsidR="00E75DD5" w:rsidRPr="00E75DD5" w:rsidRDefault="00E75DD5" w:rsidP="00E75DD5">
            <w:pPr>
              <w:spacing w:after="60"/>
              <w:rPr>
                <w:iCs/>
                <w:sz w:val="20"/>
                <w:szCs w:val="20"/>
              </w:rPr>
            </w:pPr>
            <w:r w:rsidRPr="00E75DD5">
              <w:rPr>
                <w:iCs/>
                <w:sz w:val="20"/>
                <w:szCs w:val="20"/>
              </w:rPr>
              <w:t xml:space="preserve">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487B6D5"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357DC818" w14:textId="77777777" w:rsidR="00E75DD5" w:rsidRPr="00E75DD5" w:rsidRDefault="00E75DD5" w:rsidP="00E75DD5">
            <w:pPr>
              <w:spacing w:after="60"/>
              <w:rPr>
                <w:i/>
                <w:iCs/>
                <w:sz w:val="20"/>
                <w:szCs w:val="20"/>
              </w:rPr>
            </w:pPr>
            <w:r w:rsidRPr="00E75DD5">
              <w:rPr>
                <w:i/>
                <w:iCs/>
                <w:sz w:val="20"/>
                <w:szCs w:val="20"/>
              </w:rPr>
              <w:t>Average Heat Rate per Resource</w:t>
            </w:r>
            <w:r w:rsidRPr="00E75DD5">
              <w:rPr>
                <w:iCs/>
                <w:sz w:val="20"/>
                <w:szCs w:val="20"/>
              </w:rPr>
              <w:t xml:space="preserve">– The verifiable average heat rate for the Resource </w:t>
            </w:r>
            <w:r w:rsidRPr="00E75DD5">
              <w:rPr>
                <w:i/>
                <w:iCs/>
                <w:sz w:val="20"/>
                <w:szCs w:val="20"/>
              </w:rPr>
              <w:t>r</w:t>
            </w:r>
            <w:r w:rsidRPr="00E75DD5">
              <w:rPr>
                <w:iCs/>
                <w:sz w:val="20"/>
                <w:szCs w:val="20"/>
              </w:rPr>
              <w:t xml:space="preserve">, for the operating level,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1D3F9389" w14:textId="77777777" w:rsidTr="006D1BA8">
        <w:tc>
          <w:tcPr>
            <w:tcW w:w="966" w:type="pct"/>
            <w:tcBorders>
              <w:top w:val="single" w:sz="6" w:space="0" w:color="auto"/>
              <w:left w:val="single" w:sz="4" w:space="0" w:color="auto"/>
              <w:bottom w:val="single" w:sz="6" w:space="0" w:color="auto"/>
              <w:right w:val="single" w:sz="6" w:space="0" w:color="auto"/>
            </w:tcBorders>
          </w:tcPr>
          <w:p w14:paraId="75A28F6B" w14:textId="77777777" w:rsidR="00E75DD5" w:rsidRPr="00E75DD5" w:rsidRDefault="00E75DD5" w:rsidP="00E75DD5">
            <w:pPr>
              <w:spacing w:after="60"/>
              <w:rPr>
                <w:iCs/>
                <w:sz w:val="20"/>
                <w:szCs w:val="20"/>
              </w:rPr>
            </w:pPr>
            <w:r w:rsidRPr="00E75DD5">
              <w:rPr>
                <w:iCs/>
                <w:sz w:val="20"/>
                <w:szCs w:val="20"/>
              </w:rPr>
              <w:t xml:space="preserve">OM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865024A"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615CBFD" w14:textId="77777777" w:rsidR="00E75DD5" w:rsidRPr="00E75DD5" w:rsidRDefault="00E75DD5" w:rsidP="00E75DD5">
            <w:pPr>
              <w:spacing w:after="60"/>
              <w:rPr>
                <w:i/>
                <w:iCs/>
                <w:sz w:val="20"/>
                <w:szCs w:val="20"/>
              </w:rPr>
            </w:pPr>
            <w:r w:rsidRPr="00E75DD5">
              <w:rPr>
                <w:i/>
                <w:iCs/>
                <w:sz w:val="20"/>
                <w:szCs w:val="20"/>
              </w:rPr>
              <w:t>Verifiable Operations and Maintenance Cost Above LSL</w:t>
            </w:r>
            <w:r w:rsidRPr="00E75DD5">
              <w:rPr>
                <w:iCs/>
                <w:sz w:val="20"/>
                <w:szCs w:val="20"/>
              </w:rPr>
              <w:t xml:space="preserve">– The O&amp;M cost for Resource </w:t>
            </w:r>
            <w:r w:rsidRPr="00E75DD5">
              <w:rPr>
                <w:i/>
                <w:iCs/>
                <w:sz w:val="20"/>
                <w:szCs w:val="20"/>
              </w:rPr>
              <w:t>r</w:t>
            </w:r>
            <w:r w:rsidRPr="00E75DD5">
              <w:rPr>
                <w:iCs/>
                <w:sz w:val="20"/>
                <w:szCs w:val="20"/>
              </w:rPr>
              <w:t xml:space="preserve"> to operate above LSL.  Where for a Combined Cycle Train, the Resource </w:t>
            </w:r>
            <w:r w:rsidRPr="00E75DD5">
              <w:rPr>
                <w:i/>
                <w:iCs/>
                <w:sz w:val="20"/>
                <w:szCs w:val="20"/>
              </w:rPr>
              <w:t>r</w:t>
            </w:r>
            <w:r w:rsidRPr="00E75DD5">
              <w:rPr>
                <w:iCs/>
                <w:sz w:val="20"/>
                <w:szCs w:val="20"/>
              </w:rPr>
              <w:t xml:space="preserve"> is a Combined Cycle Generation Resource within the Combined Cycle Train.  See the Verifiable Cost Manual for additional information. </w:t>
            </w:r>
          </w:p>
        </w:tc>
      </w:tr>
      <w:tr w:rsidR="00E75DD5" w:rsidRPr="00E75DD5" w14:paraId="1385C01B" w14:textId="77777777" w:rsidTr="006D1BA8">
        <w:tc>
          <w:tcPr>
            <w:tcW w:w="966" w:type="pct"/>
            <w:tcBorders>
              <w:top w:val="single" w:sz="6" w:space="0" w:color="auto"/>
              <w:left w:val="single" w:sz="4" w:space="0" w:color="auto"/>
              <w:bottom w:val="single" w:sz="6" w:space="0" w:color="auto"/>
              <w:right w:val="single" w:sz="6" w:space="0" w:color="auto"/>
            </w:tcBorders>
          </w:tcPr>
          <w:p w14:paraId="2B0BB474" w14:textId="77777777" w:rsidR="00E75DD5" w:rsidRPr="00E75DD5" w:rsidRDefault="00E75DD5" w:rsidP="00E75DD5">
            <w:pPr>
              <w:spacing w:after="60"/>
              <w:rPr>
                <w:iCs/>
                <w:sz w:val="20"/>
                <w:szCs w:val="20"/>
              </w:rPr>
            </w:pPr>
            <w:r w:rsidRPr="00E75DD5">
              <w:rPr>
                <w:iCs/>
                <w:sz w:val="20"/>
                <w:szCs w:val="20"/>
              </w:rPr>
              <w:lastRenderedPageBreak/>
              <w:t xml:space="preserve">SWIHR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B169D21"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D96F6C5" w14:textId="77777777" w:rsidR="00E75DD5" w:rsidRPr="00E75DD5" w:rsidRDefault="00E75DD5" w:rsidP="00E75DD5">
            <w:pPr>
              <w:spacing w:after="60"/>
              <w:rPr>
                <w:iCs/>
                <w:sz w:val="20"/>
                <w:szCs w:val="20"/>
              </w:rPr>
            </w:pPr>
            <w:r w:rsidRPr="00E75DD5">
              <w:rPr>
                <w:i/>
                <w:iCs/>
                <w:sz w:val="20"/>
                <w:szCs w:val="20"/>
              </w:rPr>
              <w:t>Switchable Generation Instructed Hours</w:t>
            </w:r>
            <w:r w:rsidRPr="00E75DD5">
              <w:rPr>
                <w:iCs/>
                <w:sz w:val="20"/>
                <w:szCs w:val="20"/>
              </w:rPr>
              <w:t xml:space="preserve">—The total number of Switchable Generation instructed hours,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w:t>
            </w:r>
            <w:r w:rsidRPr="00E75DD5">
              <w:rPr>
                <w:i/>
                <w:iCs/>
                <w:sz w:val="20"/>
                <w:szCs w:val="20"/>
              </w:rPr>
              <w:t>d</w:t>
            </w:r>
            <w:r w:rsidRPr="00E75DD5">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E75DD5" w:rsidRPr="00E75DD5" w14:paraId="6F5711E3" w14:textId="77777777" w:rsidTr="006D1BA8">
        <w:tc>
          <w:tcPr>
            <w:tcW w:w="966" w:type="pct"/>
            <w:tcBorders>
              <w:top w:val="single" w:sz="6" w:space="0" w:color="auto"/>
              <w:left w:val="single" w:sz="4" w:space="0" w:color="auto"/>
              <w:bottom w:val="single" w:sz="6" w:space="0" w:color="auto"/>
              <w:right w:val="single" w:sz="6" w:space="0" w:color="auto"/>
            </w:tcBorders>
          </w:tcPr>
          <w:p w14:paraId="0D278BCD" w14:textId="77777777" w:rsidR="00E75DD5" w:rsidRPr="00E75DD5" w:rsidRDefault="00E75DD5" w:rsidP="00E75DD5">
            <w:pPr>
              <w:spacing w:after="60"/>
              <w:rPr>
                <w:iCs/>
                <w:sz w:val="20"/>
                <w:szCs w:val="20"/>
              </w:rPr>
            </w:pPr>
            <w:r w:rsidRPr="00E75DD5">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12AEF98"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73675EF" w14:textId="77777777" w:rsidR="00E75DD5" w:rsidRPr="00E75DD5" w:rsidRDefault="00E75DD5" w:rsidP="00E75DD5">
            <w:pPr>
              <w:spacing w:after="60"/>
              <w:rPr>
                <w:i/>
                <w:iCs/>
                <w:sz w:val="20"/>
                <w:szCs w:val="20"/>
              </w:rPr>
            </w:pPr>
            <w:r w:rsidRPr="00E75DD5">
              <w:rPr>
                <w:iCs/>
                <w:sz w:val="20"/>
                <w:szCs w:val="20"/>
              </w:rPr>
              <w:t xml:space="preserve">Solid Fuel Price—The solid fuel index price is $1.50.  </w:t>
            </w:r>
          </w:p>
        </w:tc>
      </w:tr>
      <w:tr w:rsidR="00E75DD5" w:rsidRPr="00E75DD5" w14:paraId="47BEA734" w14:textId="77777777" w:rsidTr="006D1BA8">
        <w:tc>
          <w:tcPr>
            <w:tcW w:w="966" w:type="pct"/>
            <w:tcBorders>
              <w:top w:val="single" w:sz="6" w:space="0" w:color="auto"/>
              <w:left w:val="single" w:sz="4" w:space="0" w:color="auto"/>
              <w:bottom w:val="single" w:sz="6" w:space="0" w:color="auto"/>
              <w:right w:val="single" w:sz="6" w:space="0" w:color="auto"/>
            </w:tcBorders>
          </w:tcPr>
          <w:p w14:paraId="7A5616EA" w14:textId="77777777" w:rsidR="00E75DD5" w:rsidRPr="00E75DD5" w:rsidRDefault="00E75DD5" w:rsidP="00E75DD5">
            <w:pPr>
              <w:spacing w:after="60"/>
              <w:rPr>
                <w:iCs/>
                <w:sz w:val="20"/>
                <w:szCs w:val="20"/>
              </w:rPr>
            </w:pPr>
            <w:r w:rsidRPr="00E75DD5">
              <w:rPr>
                <w:iCs/>
                <w:sz w:val="20"/>
                <w:szCs w:val="20"/>
              </w:rPr>
              <w:t xml:space="preserve">GASPEROL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3BA0D1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395DFFD" w14:textId="77777777" w:rsidR="00E75DD5" w:rsidRPr="00E75DD5" w:rsidRDefault="00E75DD5" w:rsidP="00E75DD5">
            <w:pPr>
              <w:spacing w:after="60"/>
              <w:rPr>
                <w:i/>
                <w:iCs/>
                <w:sz w:val="20"/>
                <w:szCs w:val="20"/>
              </w:rPr>
            </w:pPr>
            <w:r w:rsidRPr="00E75DD5">
              <w:rPr>
                <w:i/>
                <w:iCs/>
                <w:sz w:val="20"/>
                <w:szCs w:val="20"/>
              </w:rPr>
              <w:t>Percent of Natural Gas to Operate Above LSL</w:t>
            </w:r>
            <w:r w:rsidRPr="00E75DD5">
              <w:rPr>
                <w:iCs/>
                <w:sz w:val="20"/>
                <w:szCs w:val="20"/>
              </w:rPr>
              <w:t xml:space="preserve">—The percentage of natural gas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689A31A" w14:textId="77777777" w:rsidTr="006D1BA8">
        <w:tc>
          <w:tcPr>
            <w:tcW w:w="966" w:type="pct"/>
            <w:tcBorders>
              <w:top w:val="single" w:sz="6" w:space="0" w:color="auto"/>
              <w:left w:val="single" w:sz="4" w:space="0" w:color="auto"/>
              <w:bottom w:val="single" w:sz="6" w:space="0" w:color="auto"/>
              <w:right w:val="single" w:sz="6" w:space="0" w:color="auto"/>
            </w:tcBorders>
          </w:tcPr>
          <w:p w14:paraId="78215BDD" w14:textId="77777777" w:rsidR="00E75DD5" w:rsidRPr="00E75DD5" w:rsidRDefault="00E75DD5" w:rsidP="00E75DD5">
            <w:pPr>
              <w:spacing w:after="60"/>
              <w:rPr>
                <w:iCs/>
                <w:sz w:val="20"/>
                <w:szCs w:val="20"/>
              </w:rPr>
            </w:pPr>
            <w:r w:rsidRPr="00E75DD5">
              <w:rPr>
                <w:iCs/>
                <w:sz w:val="20"/>
                <w:szCs w:val="20"/>
              </w:rPr>
              <w:t xml:space="preserve">OILPEROL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2CE35A8"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BED37FD" w14:textId="77777777" w:rsidR="00E75DD5" w:rsidRPr="00E75DD5" w:rsidRDefault="00E75DD5" w:rsidP="00E75DD5">
            <w:pPr>
              <w:spacing w:after="60"/>
              <w:rPr>
                <w:iCs/>
                <w:sz w:val="20"/>
                <w:szCs w:val="20"/>
              </w:rPr>
            </w:pPr>
            <w:r w:rsidRPr="00E75DD5">
              <w:rPr>
                <w:i/>
                <w:iCs/>
                <w:sz w:val="20"/>
                <w:szCs w:val="20"/>
              </w:rPr>
              <w:t>Percent of Oil to Operate Above LSL</w:t>
            </w:r>
            <w:r w:rsidRPr="00E75DD5">
              <w:rPr>
                <w:iCs/>
                <w:sz w:val="20"/>
                <w:szCs w:val="20"/>
              </w:rPr>
              <w:t xml:space="preserve">—The percentage of fuel oil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CB1DA4A" w14:textId="77777777" w:rsidTr="006D1BA8">
        <w:tc>
          <w:tcPr>
            <w:tcW w:w="966" w:type="pct"/>
            <w:tcBorders>
              <w:top w:val="single" w:sz="6" w:space="0" w:color="auto"/>
              <w:left w:val="single" w:sz="4" w:space="0" w:color="auto"/>
              <w:bottom w:val="single" w:sz="6" w:space="0" w:color="auto"/>
              <w:right w:val="single" w:sz="6" w:space="0" w:color="auto"/>
            </w:tcBorders>
          </w:tcPr>
          <w:p w14:paraId="2942ED25" w14:textId="77777777" w:rsidR="00E75DD5" w:rsidRPr="00E75DD5" w:rsidRDefault="00E75DD5" w:rsidP="00E75DD5">
            <w:pPr>
              <w:spacing w:after="60"/>
              <w:rPr>
                <w:iCs/>
                <w:sz w:val="20"/>
                <w:szCs w:val="20"/>
              </w:rPr>
            </w:pPr>
            <w:r w:rsidRPr="00E75DD5">
              <w:rPr>
                <w:iCs/>
                <w:sz w:val="20"/>
                <w:szCs w:val="20"/>
              </w:rPr>
              <w:t xml:space="preserve">SFPEROL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906FF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B245A87" w14:textId="77777777" w:rsidR="00E75DD5" w:rsidRPr="00E75DD5" w:rsidRDefault="00E75DD5" w:rsidP="00E75DD5">
            <w:pPr>
              <w:spacing w:after="60"/>
              <w:rPr>
                <w:iCs/>
                <w:sz w:val="20"/>
                <w:szCs w:val="20"/>
              </w:rPr>
            </w:pPr>
            <w:r w:rsidRPr="00E75DD5">
              <w:rPr>
                <w:i/>
                <w:iCs/>
                <w:sz w:val="20"/>
                <w:szCs w:val="20"/>
              </w:rPr>
              <w:t>Percent of Solid Fuel to Operate Above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6767FC6" w14:textId="77777777" w:rsidTr="006D1BA8">
        <w:tc>
          <w:tcPr>
            <w:tcW w:w="966" w:type="pct"/>
            <w:tcBorders>
              <w:top w:val="single" w:sz="6" w:space="0" w:color="auto"/>
              <w:left w:val="single" w:sz="4" w:space="0" w:color="auto"/>
              <w:bottom w:val="single" w:sz="6" w:space="0" w:color="auto"/>
              <w:right w:val="single" w:sz="6" w:space="0" w:color="auto"/>
            </w:tcBorders>
          </w:tcPr>
          <w:p w14:paraId="5E101C47" w14:textId="77777777" w:rsidR="00E75DD5" w:rsidRPr="00E75DD5" w:rsidRDefault="00E75DD5" w:rsidP="00E75DD5">
            <w:pPr>
              <w:spacing w:after="60"/>
              <w:rPr>
                <w:iCs/>
                <w:sz w:val="20"/>
                <w:szCs w:val="20"/>
              </w:rPr>
            </w:pPr>
            <w:r w:rsidRPr="00E75DD5">
              <w:rPr>
                <w:iCs/>
                <w:sz w:val="20"/>
                <w:szCs w:val="20"/>
              </w:rPr>
              <w:t xml:space="preserve">ADJSWSUC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B19B001"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81D289" w14:textId="77777777" w:rsidR="00E75DD5" w:rsidRPr="00E75DD5" w:rsidRDefault="00E75DD5" w:rsidP="00E75DD5">
            <w:pPr>
              <w:spacing w:after="60"/>
              <w:rPr>
                <w:iCs/>
                <w:sz w:val="20"/>
                <w:szCs w:val="20"/>
              </w:rPr>
            </w:pPr>
            <w:r w:rsidRPr="00E75DD5">
              <w:rPr>
                <w:i/>
                <w:iCs/>
                <w:sz w:val="20"/>
                <w:szCs w:val="20"/>
              </w:rPr>
              <w:t>Adjustment to 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 Adjustment to Switchable Generation Start-up Cost for Resource </w:t>
            </w:r>
            <w:r w:rsidRPr="00E75DD5">
              <w:rPr>
                <w:i/>
                <w:iCs/>
                <w:sz w:val="20"/>
                <w:szCs w:val="20"/>
              </w:rPr>
              <w:t xml:space="preserve">r </w:t>
            </w:r>
            <w:r w:rsidRPr="00E75DD5">
              <w:rPr>
                <w:iCs/>
                <w:sz w:val="20"/>
                <w:szCs w:val="20"/>
              </w:rPr>
              <w:t>represented by QSE</w:t>
            </w:r>
            <w:r w:rsidRPr="00E75DD5">
              <w:rPr>
                <w:i/>
                <w:iCs/>
                <w:sz w:val="20"/>
                <w:szCs w:val="20"/>
              </w:rPr>
              <w:t xml:space="preserve"> q</w:t>
            </w:r>
            <w:r w:rsidRPr="00E75DD5">
              <w:rPr>
                <w:iCs/>
                <w:sz w:val="20"/>
                <w:szCs w:val="20"/>
              </w:rPr>
              <w:t xml:space="preserve">,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This adjustment may include eligible startup transition costs for a Combined Cycle Train or costs for any SWGR not captured in other billing determinants.</w:t>
            </w:r>
          </w:p>
        </w:tc>
      </w:tr>
      <w:tr w:rsidR="00E75DD5" w:rsidRPr="00E75DD5" w14:paraId="407C7016" w14:textId="77777777" w:rsidTr="006D1BA8">
        <w:tc>
          <w:tcPr>
            <w:tcW w:w="966" w:type="pct"/>
            <w:tcBorders>
              <w:top w:val="single" w:sz="6" w:space="0" w:color="auto"/>
              <w:left w:val="single" w:sz="4" w:space="0" w:color="auto"/>
              <w:bottom w:val="single" w:sz="6" w:space="0" w:color="auto"/>
              <w:right w:val="single" w:sz="6" w:space="0" w:color="auto"/>
            </w:tcBorders>
          </w:tcPr>
          <w:p w14:paraId="3B10BD00" w14:textId="77777777" w:rsidR="00E75DD5" w:rsidRPr="00E75DD5" w:rsidRDefault="00E75DD5" w:rsidP="00E75DD5">
            <w:pPr>
              <w:spacing w:after="60"/>
              <w:rPr>
                <w:iCs/>
                <w:sz w:val="20"/>
                <w:szCs w:val="20"/>
              </w:rPr>
            </w:pPr>
            <w:r w:rsidRPr="00E75DD5">
              <w:rPr>
                <w:iCs/>
                <w:sz w:val="20"/>
                <w:szCs w:val="20"/>
              </w:rPr>
              <w:t xml:space="preserve">RCGSC </w:t>
            </w:r>
            <w:r w:rsidRPr="00E75DD5">
              <w:rPr>
                <w:iCs/>
                <w:sz w:val="20"/>
                <w:szCs w:val="20"/>
                <w:vertAlign w:val="subscript"/>
              </w:rPr>
              <w:t xml:space="preserve">s, </w:t>
            </w:r>
            <w:proofErr w:type="spellStart"/>
            <w:r w:rsidRPr="00E75DD5">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0C2F7C66" w14:textId="77777777" w:rsidR="00E75DD5" w:rsidRPr="00E75DD5" w:rsidRDefault="00E75DD5" w:rsidP="00E75DD5">
            <w:pPr>
              <w:spacing w:after="60"/>
              <w:rPr>
                <w:iCs/>
                <w:sz w:val="20"/>
                <w:szCs w:val="20"/>
              </w:rPr>
            </w:pPr>
            <w:r w:rsidRPr="00E75DD5">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4C40EE7" w14:textId="77777777" w:rsidR="00E75DD5" w:rsidRPr="00E75DD5" w:rsidRDefault="00E75DD5" w:rsidP="00E75DD5">
            <w:pPr>
              <w:spacing w:after="60"/>
              <w:rPr>
                <w:i/>
                <w:iCs/>
                <w:sz w:val="20"/>
                <w:szCs w:val="20"/>
              </w:rPr>
            </w:pPr>
            <w:r w:rsidRPr="00E75DD5">
              <w:rPr>
                <w:i/>
                <w:iCs/>
                <w:sz w:val="20"/>
                <w:szCs w:val="20"/>
              </w:rPr>
              <w:t>Resource Category Generic Startup Cost</w:t>
            </w:r>
            <w:r w:rsidRPr="00E75DD5">
              <w:rPr>
                <w:iCs/>
                <w:sz w:val="20"/>
                <w:szCs w:val="20"/>
              </w:rPr>
              <w:t xml:space="preserve">—The Resource Category Generic Startup Cost cap for the category of the Resource </w:t>
            </w:r>
            <w:proofErr w:type="spellStart"/>
            <w:r w:rsidRPr="00E75DD5">
              <w:rPr>
                <w:i/>
                <w:iCs/>
                <w:sz w:val="20"/>
                <w:szCs w:val="20"/>
              </w:rPr>
              <w:t>rc</w:t>
            </w:r>
            <w:proofErr w:type="spellEnd"/>
            <w:r w:rsidRPr="00E75DD5">
              <w:rPr>
                <w:iCs/>
                <w:sz w:val="20"/>
                <w:szCs w:val="20"/>
              </w:rPr>
              <w:t>, according to Section 4.4.9.2.3, Startup Offer and Minimum-Energy Offer Generic Caps, for the Operating Day.</w:t>
            </w:r>
          </w:p>
        </w:tc>
      </w:tr>
      <w:tr w:rsidR="00E75DD5" w:rsidRPr="00E75DD5" w14:paraId="6B7FFD6C" w14:textId="77777777" w:rsidTr="006D1BA8">
        <w:tc>
          <w:tcPr>
            <w:tcW w:w="966" w:type="pct"/>
            <w:tcBorders>
              <w:top w:val="single" w:sz="6" w:space="0" w:color="auto"/>
              <w:left w:val="single" w:sz="4" w:space="0" w:color="auto"/>
              <w:bottom w:val="single" w:sz="6" w:space="0" w:color="auto"/>
              <w:right w:val="single" w:sz="6" w:space="0" w:color="auto"/>
            </w:tcBorders>
          </w:tcPr>
          <w:p w14:paraId="00E4D05E" w14:textId="77777777" w:rsidR="00E75DD5" w:rsidRPr="00E75DD5" w:rsidRDefault="00E75DD5" w:rsidP="00E75DD5">
            <w:pPr>
              <w:spacing w:after="60"/>
              <w:rPr>
                <w:iCs/>
                <w:sz w:val="20"/>
                <w:szCs w:val="20"/>
              </w:rPr>
            </w:pPr>
            <w:r w:rsidRPr="00E75DD5">
              <w:rPr>
                <w:iCs/>
                <w:sz w:val="20"/>
                <w:szCs w:val="20"/>
              </w:rPr>
              <w:t xml:space="preserve">RCGMEC </w:t>
            </w:r>
            <w:r w:rsidRPr="00E75DD5">
              <w:rPr>
                <w:i/>
                <w:iCs/>
                <w:sz w:val="20"/>
                <w:szCs w:val="20"/>
                <w:vertAlign w:val="subscript"/>
              </w:rPr>
              <w:t xml:space="preserve">i, </w:t>
            </w:r>
            <w:proofErr w:type="spellStart"/>
            <w:r w:rsidRPr="00E75DD5">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651A477D"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C358018"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 xml:space="preserve">—The Resource Category Generic Minimum Energy Cost cap for the category of the Resource </w:t>
            </w:r>
            <w:proofErr w:type="spellStart"/>
            <w:r w:rsidRPr="00E75DD5">
              <w:rPr>
                <w:i/>
                <w:iCs/>
                <w:sz w:val="20"/>
                <w:szCs w:val="20"/>
              </w:rPr>
              <w:t>rc</w:t>
            </w:r>
            <w:proofErr w:type="spellEnd"/>
            <w:r w:rsidRPr="00E75DD5">
              <w:rPr>
                <w:iCs/>
                <w:sz w:val="20"/>
                <w:szCs w:val="20"/>
              </w:rPr>
              <w:t>, according to Section 4.4.9.2.3, for the Operating Day.</w:t>
            </w:r>
          </w:p>
        </w:tc>
      </w:tr>
      <w:tr w:rsidR="00E75DD5" w:rsidRPr="00E75DD5" w14:paraId="0F2144FE" w14:textId="77777777" w:rsidTr="006D1BA8">
        <w:tc>
          <w:tcPr>
            <w:tcW w:w="966" w:type="pct"/>
            <w:tcBorders>
              <w:top w:val="single" w:sz="6" w:space="0" w:color="auto"/>
              <w:left w:val="single" w:sz="4" w:space="0" w:color="auto"/>
              <w:bottom w:val="single" w:sz="6" w:space="0" w:color="auto"/>
              <w:right w:val="single" w:sz="6" w:space="0" w:color="auto"/>
            </w:tcBorders>
          </w:tcPr>
          <w:p w14:paraId="2829F6DF" w14:textId="77777777" w:rsidR="00E75DD5" w:rsidRPr="00E75DD5" w:rsidRDefault="00E75DD5" w:rsidP="00E75DD5">
            <w:pPr>
              <w:spacing w:after="60"/>
              <w:rPr>
                <w:iCs/>
                <w:sz w:val="20"/>
                <w:szCs w:val="20"/>
              </w:rPr>
            </w:pPr>
            <w:r w:rsidRPr="00E75DD5">
              <w:rPr>
                <w:iCs/>
                <w:sz w:val="20"/>
                <w:szCs w:val="20"/>
              </w:rPr>
              <w:t xml:space="preserve">PAHR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F08C5F"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345FDAA" w14:textId="77777777" w:rsidR="00E75DD5" w:rsidRPr="00E75DD5" w:rsidRDefault="00E75DD5" w:rsidP="00E75DD5">
            <w:pPr>
              <w:spacing w:after="60"/>
              <w:rPr>
                <w:i/>
                <w:iCs/>
                <w:sz w:val="20"/>
                <w:szCs w:val="20"/>
              </w:rPr>
            </w:pPr>
            <w:r w:rsidRPr="00E75DD5">
              <w:rPr>
                <w:i/>
                <w:iCs/>
                <w:sz w:val="20"/>
                <w:szCs w:val="20"/>
              </w:rPr>
              <w:t>Proxy Average Heat Rate-</w:t>
            </w:r>
            <w:r w:rsidRPr="00E75DD5">
              <w:rPr>
                <w:iCs/>
                <w:sz w:val="20"/>
                <w:szCs w:val="20"/>
              </w:rPr>
              <w:t xml:space="preserve"> The proxy average heat rate for the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7D68FEF"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0A607CC6" w14:textId="77777777" w:rsidR="00E75DD5" w:rsidRPr="00E75DD5" w:rsidRDefault="00E75DD5" w:rsidP="00E75DD5">
            <w:pPr>
              <w:spacing w:after="60"/>
              <w:rPr>
                <w:iCs/>
                <w:sz w:val="20"/>
                <w:szCs w:val="20"/>
              </w:rPr>
            </w:pPr>
            <w:r w:rsidRPr="00E75DD5">
              <w:rPr>
                <w:iCs/>
                <w:sz w:val="20"/>
                <w:szCs w:val="20"/>
              </w:rPr>
              <w:t xml:space="preserve">STOM </w:t>
            </w:r>
            <w:proofErr w:type="spellStart"/>
            <w:r w:rsidRPr="00E75DD5">
              <w:rPr>
                <w:i/>
                <w:iCs/>
                <w:sz w:val="20"/>
                <w:szCs w:val="20"/>
                <w:vertAlign w:val="subscript"/>
              </w:rPr>
              <w:t>rc</w:t>
            </w:r>
            <w:proofErr w:type="spellEnd"/>
            <w:r w:rsidRPr="00E75DD5">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29F69C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8A9094D" w14:textId="77777777" w:rsidR="00E75DD5" w:rsidRPr="00E75DD5" w:rsidRDefault="00E75DD5" w:rsidP="00E75DD5">
            <w:pPr>
              <w:spacing w:after="60"/>
              <w:rPr>
                <w:iCs/>
                <w:sz w:val="20"/>
                <w:szCs w:val="20"/>
              </w:rPr>
            </w:pPr>
            <w:r w:rsidRPr="00E75DD5">
              <w:rPr>
                <w:i/>
                <w:iCs/>
                <w:sz w:val="20"/>
                <w:szCs w:val="20"/>
              </w:rPr>
              <w:t xml:space="preserve">Standard Operations and Maintenance Cost - </w:t>
            </w:r>
            <w:r w:rsidRPr="00E75DD5">
              <w:rPr>
                <w:iCs/>
                <w:sz w:val="20"/>
                <w:szCs w:val="20"/>
              </w:rPr>
              <w:t xml:space="preserve">The standard O&amp;M cost for the Resource Category </w:t>
            </w:r>
            <w:proofErr w:type="spellStart"/>
            <w:r w:rsidRPr="00E75DD5">
              <w:rPr>
                <w:i/>
                <w:iCs/>
                <w:sz w:val="20"/>
                <w:szCs w:val="20"/>
              </w:rPr>
              <w:t>rc</w:t>
            </w:r>
            <w:proofErr w:type="spellEnd"/>
            <w:r w:rsidRPr="00E75DD5">
              <w:rPr>
                <w:iCs/>
                <w:sz w:val="20"/>
                <w:szCs w:val="20"/>
              </w:rPr>
              <w:t xml:space="preserve"> for operations above LSL, shall be set to the minimum energy variable O&amp;M costs, as described in paragraph (6)(c) of Section 5.6.1, Verifiable Costs.  </w:t>
            </w:r>
          </w:p>
        </w:tc>
      </w:tr>
      <w:tr w:rsidR="00E75DD5" w:rsidRPr="00E75DD5" w14:paraId="1A7835A9" w14:textId="77777777" w:rsidTr="006D1BA8">
        <w:tc>
          <w:tcPr>
            <w:tcW w:w="966" w:type="pct"/>
            <w:tcBorders>
              <w:top w:val="single" w:sz="6" w:space="0" w:color="auto"/>
              <w:left w:val="single" w:sz="4" w:space="0" w:color="auto"/>
              <w:bottom w:val="single" w:sz="6" w:space="0" w:color="auto"/>
              <w:right w:val="single" w:sz="6" w:space="0" w:color="auto"/>
            </w:tcBorders>
          </w:tcPr>
          <w:p w14:paraId="7D5CB02B"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67DF54A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DBEC428" w14:textId="77777777" w:rsidR="00E75DD5" w:rsidRPr="00E75DD5" w:rsidRDefault="00E75DD5" w:rsidP="00E75DD5">
            <w:pPr>
              <w:spacing w:after="60"/>
              <w:rPr>
                <w:i/>
                <w:iCs/>
                <w:sz w:val="20"/>
                <w:szCs w:val="20"/>
              </w:rPr>
            </w:pPr>
            <w:r w:rsidRPr="00E75DD5">
              <w:rPr>
                <w:i/>
                <w:iCs/>
                <w:sz w:val="20"/>
                <w:szCs w:val="20"/>
              </w:rPr>
              <w:t>Real-Time Settlement Point Price</w:t>
            </w:r>
            <w:r w:rsidRPr="00E75DD5">
              <w:rPr>
                <w:iCs/>
                <w:sz w:val="20"/>
                <w:szCs w:val="20"/>
              </w:rPr>
              <w:t xml:space="preserve">—The Real-Time Settlement Point Price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7778CDFA" w14:textId="77777777" w:rsidTr="006D1BA8">
        <w:tc>
          <w:tcPr>
            <w:tcW w:w="966" w:type="pct"/>
            <w:tcBorders>
              <w:top w:val="single" w:sz="6" w:space="0" w:color="auto"/>
              <w:left w:val="single" w:sz="4" w:space="0" w:color="auto"/>
              <w:bottom w:val="single" w:sz="6" w:space="0" w:color="auto"/>
              <w:right w:val="single" w:sz="6" w:space="0" w:color="auto"/>
            </w:tcBorders>
          </w:tcPr>
          <w:p w14:paraId="10AF4314" w14:textId="77777777" w:rsidR="00E75DD5" w:rsidRPr="00E75DD5" w:rsidRDefault="00E75DD5" w:rsidP="00E75DD5">
            <w:pPr>
              <w:spacing w:after="60"/>
              <w:rPr>
                <w:iCs/>
                <w:sz w:val="20"/>
                <w:szCs w:val="20"/>
              </w:rPr>
            </w:pPr>
            <w:r w:rsidRPr="00E75DD5">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EAD0FF6"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04A24F6" w14:textId="77777777" w:rsidR="00E75DD5" w:rsidRPr="00E75DD5" w:rsidRDefault="00E75DD5" w:rsidP="00E75DD5">
            <w:pPr>
              <w:spacing w:after="60"/>
              <w:rPr>
                <w:i/>
                <w:iCs/>
                <w:sz w:val="20"/>
                <w:szCs w:val="20"/>
              </w:rPr>
            </w:pPr>
            <w:r w:rsidRPr="00E75DD5">
              <w:rPr>
                <w:i/>
                <w:iCs/>
                <w:sz w:val="20"/>
                <w:szCs w:val="20"/>
              </w:rPr>
              <w:t>Fuel Index Price</w:t>
            </w:r>
            <w:r w:rsidRPr="00E75DD5">
              <w:rPr>
                <w:iCs/>
                <w:sz w:val="20"/>
                <w:szCs w:val="20"/>
              </w:rPr>
              <w:t>—As defined in Section 2.1, Definitions.</w:t>
            </w:r>
          </w:p>
        </w:tc>
      </w:tr>
      <w:tr w:rsidR="00E75DD5" w:rsidRPr="00E75DD5" w14:paraId="205CF262" w14:textId="77777777" w:rsidTr="006D1BA8">
        <w:tc>
          <w:tcPr>
            <w:tcW w:w="966" w:type="pct"/>
            <w:tcBorders>
              <w:top w:val="single" w:sz="6" w:space="0" w:color="auto"/>
              <w:left w:val="single" w:sz="4" w:space="0" w:color="auto"/>
              <w:bottom w:val="single" w:sz="6" w:space="0" w:color="auto"/>
              <w:right w:val="single" w:sz="6" w:space="0" w:color="auto"/>
            </w:tcBorders>
          </w:tcPr>
          <w:p w14:paraId="7082DD23" w14:textId="77777777" w:rsidR="00E75DD5" w:rsidRPr="00E75DD5" w:rsidRDefault="00E75DD5" w:rsidP="00E75DD5">
            <w:pPr>
              <w:spacing w:after="60"/>
              <w:rPr>
                <w:iCs/>
                <w:sz w:val="20"/>
                <w:szCs w:val="20"/>
              </w:rPr>
            </w:pPr>
            <w:r w:rsidRPr="00E75DD5">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676A888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D041314" w14:textId="77777777" w:rsidR="00E75DD5" w:rsidRPr="00E75DD5" w:rsidRDefault="00E75DD5" w:rsidP="00E75DD5">
            <w:pPr>
              <w:spacing w:after="60"/>
              <w:rPr>
                <w:iCs/>
                <w:sz w:val="20"/>
                <w:szCs w:val="20"/>
              </w:rPr>
            </w:pPr>
            <w:r w:rsidRPr="00E75DD5">
              <w:rPr>
                <w:i/>
                <w:iCs/>
                <w:sz w:val="20"/>
                <w:szCs w:val="20"/>
              </w:rPr>
              <w:t>Fuel Oil Price</w:t>
            </w:r>
            <w:r w:rsidRPr="00E75DD5">
              <w:rPr>
                <w:iCs/>
                <w:sz w:val="20"/>
                <w:szCs w:val="20"/>
              </w:rPr>
              <w:t>—As defined in Section 2.1.</w:t>
            </w:r>
          </w:p>
        </w:tc>
      </w:tr>
      <w:tr w:rsidR="00E75DD5" w:rsidRPr="00E75DD5" w14:paraId="5C6522BE"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28CB66DB" w14:textId="77777777" w:rsidR="00E75DD5" w:rsidRPr="00E75DD5" w:rsidRDefault="00E75DD5" w:rsidP="00E75DD5">
            <w:pPr>
              <w:spacing w:after="60"/>
              <w:rPr>
                <w:i/>
                <w:iCs/>
                <w:sz w:val="20"/>
                <w:szCs w:val="20"/>
              </w:rPr>
            </w:pPr>
            <w:r w:rsidRPr="00E75DD5">
              <w:rPr>
                <w:iCs/>
                <w:sz w:val="20"/>
                <w:szCs w:val="20"/>
              </w:rPr>
              <w:t xml:space="preserve">FA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1E359D7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09E61FF8" w14:textId="77777777" w:rsidR="00E75DD5" w:rsidRPr="00E75DD5" w:rsidRDefault="00E75DD5" w:rsidP="00E75DD5">
            <w:pPr>
              <w:spacing w:after="60"/>
              <w:rPr>
                <w:iCs/>
                <w:sz w:val="20"/>
                <w:szCs w:val="20"/>
              </w:rPr>
            </w:pPr>
            <w:r w:rsidRPr="00E75DD5">
              <w:rPr>
                <w:i/>
                <w:iCs/>
                <w:sz w:val="20"/>
                <w:szCs w:val="20"/>
              </w:rPr>
              <w:t>Fuel Adder</w:t>
            </w:r>
            <w:r w:rsidRPr="00E75DD5">
              <w:rPr>
                <w:iCs/>
                <w:sz w:val="20"/>
                <w:szCs w:val="20"/>
              </w:rPr>
              <w:t xml:space="preserve"> — The fuel adder is the average cost above the index price Resource </w:t>
            </w:r>
            <w:r w:rsidRPr="00E75DD5">
              <w:rPr>
                <w:i/>
                <w:iCs/>
                <w:sz w:val="20"/>
                <w:szCs w:val="20"/>
              </w:rPr>
              <w:t xml:space="preserve">r </w:t>
            </w:r>
            <w:r w:rsidRPr="00E75DD5">
              <w:rPr>
                <w:iCs/>
                <w:sz w:val="20"/>
                <w:szCs w:val="20"/>
              </w:rPr>
              <w:t xml:space="preserve">has paid to obtain fuel.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See the Verifiable Cost Manual for additional information. </w:t>
            </w:r>
          </w:p>
        </w:tc>
      </w:tr>
      <w:tr w:rsidR="00E75DD5" w:rsidRPr="00E75DD5" w14:paraId="0A770999" w14:textId="77777777" w:rsidTr="006D1BA8">
        <w:tc>
          <w:tcPr>
            <w:tcW w:w="966" w:type="pct"/>
            <w:tcBorders>
              <w:top w:val="single" w:sz="6" w:space="0" w:color="auto"/>
              <w:left w:val="single" w:sz="4" w:space="0" w:color="auto"/>
              <w:bottom w:val="single" w:sz="6" w:space="0" w:color="auto"/>
              <w:right w:val="single" w:sz="6" w:space="0" w:color="auto"/>
            </w:tcBorders>
          </w:tcPr>
          <w:p w14:paraId="2EF2AEF6" w14:textId="77777777" w:rsidR="00E75DD5" w:rsidRPr="00E75DD5" w:rsidRDefault="00E75DD5" w:rsidP="00E75DD5">
            <w:pPr>
              <w:spacing w:after="60"/>
              <w:rPr>
                <w:iCs/>
                <w:sz w:val="20"/>
                <w:szCs w:val="20"/>
              </w:rPr>
            </w:pPr>
            <w:r w:rsidRPr="00E75DD5">
              <w:rPr>
                <w:iCs/>
                <w:sz w:val="20"/>
                <w:szCs w:val="20"/>
              </w:rPr>
              <w:lastRenderedPageBreak/>
              <w:t xml:space="preserve">EMREAMT </w:t>
            </w:r>
            <w:r w:rsidRPr="00E75DD5">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F2EE85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940455" w14:textId="77777777" w:rsidR="00E75DD5" w:rsidRPr="00E75DD5" w:rsidRDefault="00E75DD5" w:rsidP="00E75DD5">
            <w:pPr>
              <w:spacing w:after="60"/>
              <w:rPr>
                <w:iCs/>
                <w:sz w:val="20"/>
                <w:szCs w:val="20"/>
              </w:rPr>
            </w:pPr>
            <w:r w:rsidRPr="00E75DD5">
              <w:rPr>
                <w:i/>
                <w:iCs/>
                <w:sz w:val="20"/>
                <w:szCs w:val="20"/>
              </w:rPr>
              <w:t>Emergency Energy Amount per QSE per Settlement Point per unit per interval</w:t>
            </w:r>
            <w:r w:rsidRPr="00E75DD5">
              <w:rPr>
                <w:iCs/>
                <w:sz w:val="20"/>
                <w:szCs w:val="20"/>
              </w:rPr>
              <w:t xml:space="preserve">—The payment to QSE </w:t>
            </w:r>
            <w:r w:rsidRPr="00E75DD5">
              <w:rPr>
                <w:i/>
                <w:iCs/>
                <w:sz w:val="20"/>
                <w:szCs w:val="20"/>
              </w:rPr>
              <w:t>q</w:t>
            </w:r>
            <w:r w:rsidRPr="00E75DD5">
              <w:rPr>
                <w:iCs/>
                <w:sz w:val="20"/>
                <w:szCs w:val="20"/>
              </w:rPr>
              <w:t xml:space="preserve"> for the additional energy or Ancillary Services produced or consumed by Resource </w:t>
            </w:r>
            <w:proofErr w:type="spellStart"/>
            <w:r w:rsidRPr="00E75DD5">
              <w:rPr>
                <w:i/>
                <w:iCs/>
                <w:sz w:val="20"/>
                <w:szCs w:val="20"/>
              </w:rPr>
              <w:t>r</w:t>
            </w:r>
            <w:r w:rsidRPr="00E75DD5">
              <w:rPr>
                <w:iCs/>
                <w:sz w:val="20"/>
                <w:szCs w:val="20"/>
              </w:rPr>
              <w:t xml:space="preserve"> at</w:t>
            </w:r>
            <w:proofErr w:type="spellEnd"/>
            <w:r w:rsidRPr="00E75DD5">
              <w:rPr>
                <w:iCs/>
                <w:sz w:val="20"/>
                <w:szCs w:val="20"/>
              </w:rPr>
              <w:t xml:space="preserve"> Resource Node </w:t>
            </w:r>
            <w:r w:rsidRPr="00E75DD5">
              <w:rPr>
                <w:i/>
                <w:iCs/>
                <w:sz w:val="20"/>
                <w:szCs w:val="20"/>
              </w:rPr>
              <w:t>p</w:t>
            </w:r>
            <w:r w:rsidRPr="00E75DD5">
              <w:rPr>
                <w:iCs/>
                <w:sz w:val="20"/>
                <w:szCs w:val="20"/>
              </w:rPr>
              <w:t xml:space="preserve"> in Real-Time during the Emergency Condition, for the 15-minute Settlement Interval </w:t>
            </w:r>
            <w:r w:rsidRPr="00E75DD5">
              <w:rPr>
                <w:i/>
                <w:iCs/>
                <w:sz w:val="20"/>
                <w:szCs w:val="20"/>
              </w:rPr>
              <w:t>i</w:t>
            </w:r>
            <w:r w:rsidRPr="00E75DD5">
              <w:rPr>
                <w:iCs/>
                <w:sz w:val="20"/>
                <w:szCs w:val="20"/>
              </w:rPr>
              <w:t>.  Payment for emergency energy is made to the Combined Cycle Train.</w:t>
            </w:r>
          </w:p>
        </w:tc>
      </w:tr>
      <w:tr w:rsidR="00E75DD5" w:rsidRPr="00E75DD5" w14:paraId="2067786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3B7E875" w14:textId="77777777" w:rsidR="00E75DD5" w:rsidRPr="00E75DD5" w:rsidRDefault="00E75DD5" w:rsidP="00E75DD5">
            <w:pPr>
              <w:spacing w:after="60"/>
              <w:rPr>
                <w:iCs/>
                <w:sz w:val="20"/>
                <w:szCs w:val="20"/>
              </w:rPr>
            </w:pPr>
            <w:r w:rsidRPr="00E75DD5">
              <w:rPr>
                <w:iCs/>
                <w:sz w:val="20"/>
                <w:szCs w:val="20"/>
              </w:rPr>
              <w:t xml:space="preserve">VSSVARAMT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5D9AF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0F7E27" w14:textId="77777777" w:rsidR="00E75DD5" w:rsidRPr="00E75DD5" w:rsidRDefault="00E75DD5" w:rsidP="00E75DD5">
            <w:pPr>
              <w:spacing w:after="60"/>
              <w:rPr>
                <w:iCs/>
                <w:sz w:val="20"/>
                <w:szCs w:val="20"/>
              </w:rPr>
            </w:pPr>
            <w:r w:rsidRPr="00E75DD5">
              <w:rPr>
                <w:i/>
                <w:iCs/>
                <w:sz w:val="20"/>
                <w:szCs w:val="20"/>
              </w:rPr>
              <w:t xml:space="preserve">Voltage Support Service </w:t>
            </w:r>
            <w:proofErr w:type="spellStart"/>
            <w:r w:rsidRPr="00E75DD5">
              <w:rPr>
                <w:i/>
                <w:iCs/>
                <w:sz w:val="20"/>
                <w:szCs w:val="20"/>
              </w:rPr>
              <w:t>VAr</w:t>
            </w:r>
            <w:proofErr w:type="spellEnd"/>
            <w:r w:rsidRPr="00E75DD5">
              <w:rPr>
                <w:i/>
                <w:iCs/>
                <w:sz w:val="20"/>
                <w:szCs w:val="20"/>
              </w:rPr>
              <w:t xml:space="preserve"> Amount per QSE per Generation Resource -</w:t>
            </w:r>
            <w:r w:rsidRPr="00E75DD5">
              <w:rPr>
                <w:iCs/>
                <w:sz w:val="20"/>
                <w:szCs w:val="20"/>
              </w:rPr>
              <w:t xml:space="preserve"> The payment to QSE </w:t>
            </w:r>
            <w:r w:rsidRPr="00E75DD5">
              <w:rPr>
                <w:i/>
                <w:iCs/>
                <w:sz w:val="20"/>
                <w:szCs w:val="20"/>
              </w:rPr>
              <w:t>q</w:t>
            </w:r>
            <w:r w:rsidRPr="00E75DD5">
              <w:rPr>
                <w:iCs/>
                <w:sz w:val="20"/>
                <w:szCs w:val="20"/>
              </w:rPr>
              <w:t xml:space="preserve"> for the VSS provided by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w:t>
            </w:r>
            <w:r w:rsidRPr="00E75DD5">
              <w:rPr>
                <w:iCs/>
                <w:sz w:val="20"/>
                <w:szCs w:val="20"/>
              </w:rPr>
              <w:t xml:space="preserve"> is a Combined Cycle Train.</w:t>
            </w:r>
          </w:p>
        </w:tc>
      </w:tr>
      <w:tr w:rsidR="00E75DD5" w:rsidRPr="00E75DD5" w14:paraId="087A4B2E"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C8215C1" w14:textId="77777777" w:rsidR="00E75DD5" w:rsidRPr="00E75DD5" w:rsidRDefault="00E75DD5" w:rsidP="00E75DD5">
            <w:pPr>
              <w:spacing w:after="60"/>
              <w:rPr>
                <w:iCs/>
                <w:sz w:val="20"/>
                <w:szCs w:val="20"/>
              </w:rPr>
            </w:pPr>
            <w:r w:rsidRPr="00E75DD5">
              <w:rPr>
                <w:iCs/>
                <w:sz w:val="20"/>
                <w:szCs w:val="20"/>
              </w:rPr>
              <w:t xml:space="preserve">VSSEAMT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58951E5"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7B4A7" w14:textId="77777777" w:rsidR="00E75DD5" w:rsidRPr="00E75DD5" w:rsidRDefault="00E75DD5" w:rsidP="00E75DD5">
            <w:pPr>
              <w:spacing w:after="60"/>
              <w:rPr>
                <w:iCs/>
                <w:sz w:val="20"/>
                <w:szCs w:val="20"/>
              </w:rPr>
            </w:pPr>
            <w:r w:rsidRPr="00E75DD5">
              <w:rPr>
                <w:i/>
                <w:iCs/>
                <w:sz w:val="20"/>
                <w:szCs w:val="20"/>
              </w:rPr>
              <w:t>Voltage Support Service Energy Amount per QSE per Generation Resource</w:t>
            </w:r>
            <w:r w:rsidRPr="00E75DD5">
              <w:rPr>
                <w:iCs/>
                <w:sz w:val="20"/>
                <w:szCs w:val="20"/>
              </w:rPr>
              <w:t xml:space="preserve">—The lost opportunity payment to QSE </w:t>
            </w:r>
            <w:r w:rsidRPr="00E75DD5">
              <w:rPr>
                <w:i/>
                <w:iCs/>
                <w:sz w:val="20"/>
                <w:szCs w:val="20"/>
              </w:rPr>
              <w:t>q</w:t>
            </w:r>
            <w:r w:rsidRPr="00E75DD5">
              <w:rPr>
                <w:iCs/>
                <w:sz w:val="20"/>
                <w:szCs w:val="20"/>
              </w:rPr>
              <w:t xml:space="preserve"> for ERCOT-directed VSS from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 </w:t>
            </w:r>
            <w:r w:rsidRPr="00E75DD5">
              <w:rPr>
                <w:iCs/>
                <w:sz w:val="20"/>
                <w:szCs w:val="20"/>
              </w:rPr>
              <w:t>is a Combined Cycle Train.</w:t>
            </w:r>
          </w:p>
        </w:tc>
      </w:tr>
      <w:tr w:rsidR="00E75DD5" w:rsidRPr="00E75DD5" w14:paraId="0CE16AA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6A2D563" w14:textId="77777777" w:rsidR="00E75DD5" w:rsidRPr="00E75DD5" w:rsidRDefault="00E75DD5" w:rsidP="00E75DD5">
            <w:pPr>
              <w:spacing w:after="60"/>
              <w:rPr>
                <w:iCs/>
                <w:sz w:val="20"/>
                <w:szCs w:val="20"/>
              </w:rPr>
            </w:pPr>
            <w:r w:rsidRPr="00E75DD5">
              <w:rPr>
                <w:sz w:val="20"/>
                <w:szCs w:val="20"/>
              </w:rPr>
              <w:t xml:space="preserve">RTRUREV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FE12137"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C40430" w14:textId="77777777" w:rsidR="00E75DD5" w:rsidRPr="00E75DD5" w:rsidRDefault="00E75DD5" w:rsidP="00E75DD5">
            <w:pPr>
              <w:spacing w:after="60"/>
              <w:rPr>
                <w:i/>
                <w:iCs/>
                <w:sz w:val="20"/>
                <w:szCs w:val="20"/>
              </w:rPr>
            </w:pPr>
            <w:r w:rsidRPr="00E75DD5">
              <w:rPr>
                <w:i/>
                <w:sz w:val="20"/>
                <w:szCs w:val="20"/>
              </w:rPr>
              <w:t>Real-Time Reg-Up Revenue</w:t>
            </w:r>
            <w:r w:rsidRPr="00E75DD5">
              <w:rPr>
                <w:sz w:val="20"/>
                <w:szCs w:val="20"/>
              </w:rPr>
              <w:t xml:space="preserve">— The Real-Time Reg-Up revenue for QSE </w:t>
            </w:r>
            <w:r w:rsidRPr="00E75DD5">
              <w:rPr>
                <w:i/>
                <w:sz w:val="20"/>
                <w:szCs w:val="20"/>
              </w:rPr>
              <w:t xml:space="preserve">q </w:t>
            </w:r>
            <w:r w:rsidRPr="00E75DD5">
              <w:rPr>
                <w:sz w:val="20"/>
                <w:szCs w:val="20"/>
              </w:rPr>
              <w:t>calculated for</w:t>
            </w:r>
            <w:r w:rsidRPr="00E75DD5">
              <w:rPr>
                <w:i/>
                <w:sz w:val="20"/>
                <w:szCs w:val="20"/>
              </w:rPr>
              <w:t xml:space="preserve"> </w:t>
            </w:r>
            <w:r w:rsidRPr="00E75DD5">
              <w:rPr>
                <w:sz w:val="20"/>
                <w:szCs w:val="20"/>
              </w:rPr>
              <w:t xml:space="preserve">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743B6E3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EC61C08" w14:textId="77777777" w:rsidR="00E75DD5" w:rsidRPr="00E75DD5" w:rsidRDefault="00E75DD5" w:rsidP="00E75DD5">
            <w:pPr>
              <w:spacing w:after="60"/>
              <w:rPr>
                <w:sz w:val="20"/>
                <w:szCs w:val="20"/>
              </w:rPr>
            </w:pPr>
            <w:r w:rsidRPr="00E75DD5">
              <w:rPr>
                <w:sz w:val="20"/>
                <w:szCs w:val="20"/>
              </w:rPr>
              <w:t xml:space="preserve">RTRDREV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12E26B0"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8F0839" w14:textId="77777777" w:rsidR="00E75DD5" w:rsidRPr="00E75DD5" w:rsidRDefault="00E75DD5" w:rsidP="00E75DD5">
            <w:pPr>
              <w:spacing w:after="60"/>
              <w:rPr>
                <w:i/>
                <w:sz w:val="20"/>
                <w:szCs w:val="20"/>
              </w:rPr>
            </w:pPr>
            <w:r w:rsidRPr="00E75DD5">
              <w:rPr>
                <w:i/>
                <w:sz w:val="20"/>
                <w:szCs w:val="20"/>
              </w:rPr>
              <w:t>Real-Time Reg-Down Revenue</w:t>
            </w:r>
            <w:r w:rsidRPr="00E75DD5">
              <w:rPr>
                <w:sz w:val="20"/>
                <w:szCs w:val="20"/>
              </w:rPr>
              <w:t xml:space="preserve">— The Real-Time Reg-Down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666A479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FF0E77" w14:textId="77777777" w:rsidR="00E75DD5" w:rsidRPr="00E75DD5" w:rsidRDefault="00E75DD5" w:rsidP="00E75DD5">
            <w:pPr>
              <w:spacing w:after="60"/>
              <w:rPr>
                <w:sz w:val="20"/>
                <w:szCs w:val="20"/>
              </w:rPr>
            </w:pPr>
            <w:r w:rsidRPr="00E75DD5">
              <w:rPr>
                <w:sz w:val="20"/>
                <w:szCs w:val="20"/>
              </w:rPr>
              <w:t xml:space="preserve">RTRRREV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1DABBC8"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F62A53F" w14:textId="77777777" w:rsidR="00E75DD5" w:rsidRPr="00E75DD5" w:rsidRDefault="00E75DD5" w:rsidP="00E75DD5">
            <w:pPr>
              <w:spacing w:after="60"/>
              <w:rPr>
                <w:i/>
                <w:sz w:val="20"/>
                <w:szCs w:val="20"/>
              </w:rPr>
            </w:pPr>
            <w:r w:rsidRPr="00E75DD5">
              <w:rPr>
                <w:i/>
                <w:sz w:val="20"/>
                <w:szCs w:val="20"/>
              </w:rPr>
              <w:t>Real-Time Responsive Reserve Revenue</w:t>
            </w:r>
            <w:r w:rsidRPr="00E75DD5">
              <w:rPr>
                <w:sz w:val="20"/>
                <w:szCs w:val="20"/>
              </w:rPr>
              <w:t xml:space="preserve">— The Real-Time RRS revenue for QSE </w:t>
            </w:r>
            <w:r w:rsidRPr="00E75DD5">
              <w:rPr>
                <w:i/>
                <w:sz w:val="20"/>
                <w:szCs w:val="20"/>
              </w:rPr>
              <w:t xml:space="preserve">q </w:t>
            </w:r>
            <w:r w:rsidRPr="00E75DD5">
              <w:rPr>
                <w:sz w:val="20"/>
                <w:szCs w:val="20"/>
              </w:rPr>
              <w:t xml:space="preserve">calculated for 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69BD4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6484BD0" w14:textId="77777777" w:rsidR="00E75DD5" w:rsidRPr="00E75DD5" w:rsidRDefault="00E75DD5" w:rsidP="00E75DD5">
            <w:pPr>
              <w:spacing w:after="60"/>
              <w:rPr>
                <w:sz w:val="20"/>
                <w:szCs w:val="20"/>
              </w:rPr>
            </w:pPr>
            <w:r w:rsidRPr="00E75DD5">
              <w:rPr>
                <w:sz w:val="20"/>
                <w:szCs w:val="20"/>
              </w:rPr>
              <w:t xml:space="preserve">RTNSREV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E911EA3"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513645" w14:textId="77777777" w:rsidR="00E75DD5" w:rsidRPr="00E75DD5" w:rsidRDefault="00E75DD5" w:rsidP="00E75DD5">
            <w:pPr>
              <w:spacing w:after="60"/>
              <w:rPr>
                <w:i/>
                <w:sz w:val="20"/>
                <w:szCs w:val="20"/>
              </w:rPr>
            </w:pPr>
            <w:r w:rsidRPr="00E75DD5">
              <w:rPr>
                <w:i/>
                <w:sz w:val="20"/>
                <w:szCs w:val="20"/>
              </w:rPr>
              <w:t>Real-Time Non-Spin Revenue</w:t>
            </w:r>
            <w:r w:rsidRPr="00E75DD5">
              <w:rPr>
                <w:sz w:val="20"/>
                <w:szCs w:val="20"/>
              </w:rPr>
              <w:t xml:space="preserve">— The Real-Time Non-Spin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980C73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320E329" w14:textId="77777777" w:rsidR="00E75DD5" w:rsidRPr="00E75DD5" w:rsidRDefault="00E75DD5" w:rsidP="00E75DD5">
            <w:pPr>
              <w:spacing w:after="60"/>
              <w:rPr>
                <w:sz w:val="20"/>
                <w:szCs w:val="20"/>
              </w:rPr>
            </w:pPr>
            <w:r w:rsidRPr="00E75DD5">
              <w:rPr>
                <w:sz w:val="20"/>
                <w:szCs w:val="20"/>
              </w:rPr>
              <w:t xml:space="preserve">RTECRREV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FB76999"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5AD3EC" w14:textId="77777777" w:rsidR="00E75DD5" w:rsidRPr="00E75DD5" w:rsidRDefault="00E75DD5" w:rsidP="00E75DD5">
            <w:pPr>
              <w:spacing w:after="60"/>
              <w:rPr>
                <w:i/>
                <w:sz w:val="20"/>
                <w:szCs w:val="20"/>
              </w:rPr>
            </w:pPr>
            <w:r w:rsidRPr="00E75DD5">
              <w:rPr>
                <w:i/>
                <w:sz w:val="20"/>
                <w:szCs w:val="20"/>
              </w:rPr>
              <w:t>Real-Time ERCOT Contingency Reserve Service Revenue</w:t>
            </w:r>
            <w:r w:rsidRPr="00E75DD5">
              <w:rPr>
                <w:sz w:val="20"/>
                <w:szCs w:val="20"/>
              </w:rPr>
              <w:t xml:space="preserve">— The Real-Time ECRS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BF0AE95" w14:textId="77777777" w:rsidTr="006D1BA8">
        <w:trPr>
          <w:cantSplit/>
          <w:ins w:id="1146" w:author="ERCOT" w:date="2025-12-09T11:51:00Z"/>
        </w:trPr>
        <w:tc>
          <w:tcPr>
            <w:tcW w:w="966" w:type="pct"/>
            <w:tcBorders>
              <w:top w:val="single" w:sz="6" w:space="0" w:color="auto"/>
              <w:left w:val="single" w:sz="4" w:space="0" w:color="auto"/>
              <w:bottom w:val="single" w:sz="6" w:space="0" w:color="auto"/>
              <w:right w:val="single" w:sz="6" w:space="0" w:color="auto"/>
            </w:tcBorders>
          </w:tcPr>
          <w:p w14:paraId="3C66A76D" w14:textId="77777777" w:rsidR="00E75DD5" w:rsidRPr="00E75DD5" w:rsidRDefault="00E75DD5" w:rsidP="00E75DD5">
            <w:pPr>
              <w:spacing w:after="60"/>
              <w:rPr>
                <w:ins w:id="1147" w:author="ERCOT" w:date="2025-12-09T11:51:00Z"/>
                <w:sz w:val="20"/>
                <w:szCs w:val="20"/>
              </w:rPr>
            </w:pPr>
            <w:ins w:id="1148" w:author="ERCOT" w:date="2025-12-09T11:51:00Z">
              <w:r w:rsidRPr="00E75DD5">
                <w:rPr>
                  <w:sz w:val="20"/>
                  <w:szCs w:val="20"/>
                </w:rPr>
                <w:t xml:space="preserve">RTDRRREV </w:t>
              </w:r>
              <w:r w:rsidRPr="00E75DD5">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4931C768" w14:textId="77777777" w:rsidR="00E75DD5" w:rsidRPr="00E75DD5" w:rsidRDefault="00E75DD5" w:rsidP="00E75DD5">
            <w:pPr>
              <w:spacing w:after="60"/>
              <w:rPr>
                <w:ins w:id="1149" w:author="ERCOT" w:date="2025-12-09T11:51:00Z"/>
                <w:sz w:val="20"/>
                <w:szCs w:val="20"/>
              </w:rPr>
            </w:pPr>
            <w:ins w:id="1150" w:author="ERCOT" w:date="2025-12-09T11:51:00Z">
              <w:r w:rsidRPr="00E75DD5">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15BBAD36" w14:textId="77777777" w:rsidR="00E75DD5" w:rsidRPr="00E75DD5" w:rsidRDefault="00E75DD5" w:rsidP="00E75DD5">
            <w:pPr>
              <w:spacing w:after="60"/>
              <w:rPr>
                <w:ins w:id="1151" w:author="ERCOT" w:date="2025-12-09T11:51:00Z"/>
                <w:i/>
                <w:sz w:val="20"/>
                <w:szCs w:val="20"/>
              </w:rPr>
            </w:pPr>
            <w:ins w:id="1152" w:author="ERCOT" w:date="2025-12-09T11:51:00Z">
              <w:r w:rsidRPr="00E75DD5">
                <w:rPr>
                  <w:i/>
                  <w:sz w:val="20"/>
                  <w:szCs w:val="20"/>
                </w:rPr>
                <w:t>Real-Time Dispatchable Reliability Reserve Service Revenue</w:t>
              </w:r>
              <w:r w:rsidRPr="00E75DD5">
                <w:rPr>
                  <w:sz w:val="20"/>
                  <w:szCs w:val="20"/>
                </w:rPr>
                <w:t xml:space="preserve">— 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0C5B5F3"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3B666C49" w14:textId="77777777" w:rsidR="00E75DD5" w:rsidRPr="00E75DD5" w:rsidRDefault="00E75DD5" w:rsidP="00E75DD5">
            <w:pPr>
              <w:spacing w:after="60"/>
              <w:rPr>
                <w:i/>
                <w:iCs/>
                <w:sz w:val="20"/>
                <w:szCs w:val="20"/>
              </w:rPr>
            </w:pPr>
            <w:r w:rsidRPr="00E75DD5">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355046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970C75"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6E8B96D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6BE2161F" w14:textId="77777777" w:rsidR="00E75DD5" w:rsidRPr="00E75DD5" w:rsidRDefault="00E75DD5" w:rsidP="00E75DD5">
            <w:pPr>
              <w:spacing w:after="60"/>
              <w:rPr>
                <w:i/>
                <w:iCs/>
                <w:sz w:val="20"/>
                <w:szCs w:val="20"/>
              </w:rPr>
            </w:pPr>
            <w:r w:rsidRPr="00E75DD5">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B77A45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E95C6E" w14:textId="77777777" w:rsidR="00E75DD5" w:rsidRPr="00E75DD5" w:rsidRDefault="00E75DD5" w:rsidP="00E75DD5">
            <w:pPr>
              <w:spacing w:after="60"/>
              <w:rPr>
                <w:iCs/>
                <w:sz w:val="20"/>
                <w:szCs w:val="20"/>
              </w:rPr>
            </w:pPr>
            <w:r w:rsidRPr="00E75DD5">
              <w:rPr>
                <w:iCs/>
                <w:sz w:val="20"/>
                <w:szCs w:val="20"/>
              </w:rPr>
              <w:t>A Switchable Generation Resource.</w:t>
            </w:r>
          </w:p>
        </w:tc>
      </w:tr>
      <w:tr w:rsidR="00E75DD5" w:rsidRPr="00E75DD5" w14:paraId="0BCE3D64"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27913F" w14:textId="77777777" w:rsidR="00E75DD5" w:rsidRPr="00E75DD5" w:rsidRDefault="00E75DD5" w:rsidP="00E75DD5">
            <w:pPr>
              <w:spacing w:after="60"/>
              <w:rPr>
                <w:i/>
                <w:iCs/>
                <w:sz w:val="20"/>
                <w:szCs w:val="20"/>
              </w:rPr>
            </w:pPr>
            <w:r w:rsidRPr="00E75DD5">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14FC0C8F"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7A885E" w14:textId="77777777" w:rsidR="00E75DD5" w:rsidRPr="00E75DD5" w:rsidRDefault="00E75DD5" w:rsidP="00E75DD5">
            <w:pPr>
              <w:spacing w:after="60"/>
              <w:rPr>
                <w:iCs/>
                <w:sz w:val="20"/>
                <w:szCs w:val="20"/>
              </w:rPr>
            </w:pPr>
            <w:r w:rsidRPr="00E75DD5">
              <w:rPr>
                <w:iCs/>
                <w:sz w:val="20"/>
                <w:szCs w:val="20"/>
              </w:rPr>
              <w:t xml:space="preserve">An Operating Day containing the RUC instruction to the SWGR. </w:t>
            </w:r>
          </w:p>
        </w:tc>
      </w:tr>
      <w:tr w:rsidR="00E75DD5" w:rsidRPr="00E75DD5" w14:paraId="4E465E42"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215E47F" w14:textId="77777777" w:rsidR="00E75DD5" w:rsidRPr="00E75DD5" w:rsidRDefault="00E75DD5" w:rsidP="00E75DD5">
            <w:pPr>
              <w:spacing w:after="60"/>
              <w:rPr>
                <w:i/>
                <w:iCs/>
                <w:sz w:val="20"/>
                <w:szCs w:val="20"/>
              </w:rPr>
            </w:pPr>
            <w:r w:rsidRPr="00E75DD5">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CEB9456"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4A66391" w14:textId="77777777" w:rsidR="00E75DD5" w:rsidRPr="00E75DD5" w:rsidRDefault="00E75DD5" w:rsidP="00E75DD5">
            <w:pPr>
              <w:spacing w:after="60"/>
              <w:rPr>
                <w:iCs/>
                <w:sz w:val="20"/>
                <w:szCs w:val="20"/>
              </w:rPr>
            </w:pPr>
            <w:r w:rsidRPr="00E75DD5">
              <w:rPr>
                <w:iCs/>
                <w:sz w:val="20"/>
                <w:szCs w:val="20"/>
              </w:rPr>
              <w:t>A 15-minute Settlement Interval within the hour of an Operating Day during which the SWGR is instructed by ERCOT.</w:t>
            </w:r>
          </w:p>
        </w:tc>
      </w:tr>
      <w:tr w:rsidR="00E75DD5" w:rsidRPr="00E75DD5" w14:paraId="59150E76"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9AE6BC" w14:textId="77777777" w:rsidR="00E75DD5" w:rsidRPr="00E75DD5" w:rsidRDefault="00E75DD5" w:rsidP="00E75DD5">
            <w:pPr>
              <w:spacing w:after="60"/>
              <w:rPr>
                <w:i/>
                <w:iCs/>
                <w:sz w:val="20"/>
                <w:szCs w:val="20"/>
              </w:rPr>
            </w:pPr>
            <w:r w:rsidRPr="00E75DD5">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D92B58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04BDAC8" w14:textId="77777777" w:rsidR="00E75DD5" w:rsidRPr="00E75DD5" w:rsidRDefault="00E75DD5" w:rsidP="00E75DD5">
            <w:pPr>
              <w:spacing w:after="60"/>
              <w:rPr>
                <w:iCs/>
                <w:sz w:val="20"/>
                <w:szCs w:val="20"/>
              </w:rPr>
            </w:pPr>
            <w:r w:rsidRPr="00E75DD5">
              <w:rPr>
                <w:iCs/>
                <w:sz w:val="20"/>
                <w:szCs w:val="20"/>
              </w:rPr>
              <w:t xml:space="preserve">An ERCOT area start that is eligible to have its costs included in the Switchable Generation Cost Guarantee. </w:t>
            </w:r>
          </w:p>
        </w:tc>
      </w:tr>
      <w:tr w:rsidR="00E75DD5" w:rsidRPr="00E75DD5" w14:paraId="783BF788"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17D89C9C" w14:textId="77777777" w:rsidR="00E75DD5" w:rsidRPr="00E75DD5" w:rsidRDefault="00E75DD5" w:rsidP="00E75DD5">
            <w:pPr>
              <w:spacing w:after="60"/>
              <w:rPr>
                <w:i/>
                <w:iCs/>
                <w:sz w:val="20"/>
                <w:szCs w:val="20"/>
              </w:rPr>
            </w:pPr>
            <w:proofErr w:type="spellStart"/>
            <w:r w:rsidRPr="00E75DD5">
              <w:rPr>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6BFCDB0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E6C350C" w14:textId="77777777" w:rsidR="00E75DD5" w:rsidRPr="00E75DD5" w:rsidRDefault="00E75DD5" w:rsidP="00E75DD5">
            <w:pPr>
              <w:spacing w:after="60"/>
              <w:rPr>
                <w:iCs/>
                <w:sz w:val="20"/>
                <w:szCs w:val="20"/>
              </w:rPr>
            </w:pPr>
            <w:r w:rsidRPr="00E75DD5">
              <w:rPr>
                <w:iCs/>
                <w:sz w:val="20"/>
                <w:szCs w:val="20"/>
              </w:rPr>
              <w:t>A Resource Category.</w:t>
            </w:r>
          </w:p>
        </w:tc>
      </w:tr>
      <w:tr w:rsidR="00E75DD5" w:rsidRPr="00E75DD5" w14:paraId="5018FAC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F940502" w14:textId="77777777" w:rsidR="00E75DD5" w:rsidRPr="00E75DD5" w:rsidRDefault="00E75DD5" w:rsidP="00E75DD5">
            <w:pPr>
              <w:spacing w:after="60"/>
              <w:rPr>
                <w:i/>
                <w:iCs/>
                <w:sz w:val="20"/>
                <w:szCs w:val="20"/>
              </w:rPr>
            </w:pPr>
            <w:r w:rsidRPr="00E75DD5">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C90E714"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DFDE3CD" w14:textId="77777777" w:rsidR="00E75DD5" w:rsidRPr="00E75DD5" w:rsidRDefault="00E75DD5" w:rsidP="00E75DD5">
            <w:pPr>
              <w:spacing w:after="60"/>
              <w:rPr>
                <w:iCs/>
                <w:sz w:val="20"/>
                <w:szCs w:val="20"/>
              </w:rPr>
            </w:pPr>
            <w:r w:rsidRPr="00E75DD5">
              <w:rPr>
                <w:iCs/>
                <w:sz w:val="20"/>
                <w:szCs w:val="20"/>
              </w:rPr>
              <w:t>A Resource Node Settlement Point.</w:t>
            </w:r>
          </w:p>
        </w:tc>
      </w:tr>
    </w:tbl>
    <w:p w14:paraId="69596CD2" w14:textId="77777777" w:rsidR="00E75DD5" w:rsidRPr="00E75DD5" w:rsidRDefault="00E75DD5" w:rsidP="00E75DD5">
      <w:pPr>
        <w:spacing w:before="240" w:after="240"/>
        <w:ind w:left="720" w:hanging="720"/>
        <w:rPr>
          <w:szCs w:val="20"/>
        </w:rPr>
      </w:pPr>
      <w:r w:rsidRPr="00E75DD5">
        <w:rPr>
          <w:szCs w:val="20"/>
        </w:rPr>
        <w:t>(2)</w:t>
      </w:r>
      <w:r w:rsidRPr="00E75DD5">
        <w:rPr>
          <w:szCs w:val="20"/>
        </w:rPr>
        <w:tab/>
        <w:t xml:space="preserve">The total compensation to each QSE for the Switchable Generation Make-Whole Payment for a given hour </w:t>
      </w:r>
      <w:proofErr w:type="gramStart"/>
      <w:r w:rsidRPr="00E75DD5">
        <w:rPr>
          <w:szCs w:val="20"/>
        </w:rPr>
        <w:t>in</w:t>
      </w:r>
      <w:proofErr w:type="gramEnd"/>
      <w:r w:rsidRPr="00E75DD5">
        <w:rPr>
          <w:szCs w:val="20"/>
        </w:rPr>
        <w:t xml:space="preserve"> the Operating Day is calculated as follows:</w:t>
      </w:r>
    </w:p>
    <w:p w14:paraId="26B0ADE6" w14:textId="77777777" w:rsidR="00E75DD5" w:rsidRPr="00E75DD5" w:rsidRDefault="00E75DD5" w:rsidP="00E75DD5">
      <w:pPr>
        <w:spacing w:after="240"/>
        <w:ind w:left="1440" w:hanging="720"/>
        <w:rPr>
          <w:b/>
          <w:bCs/>
          <w:i/>
          <w:iCs/>
          <w:vertAlign w:val="subscript"/>
          <w:lang w:val="es-ES"/>
        </w:rPr>
      </w:pPr>
      <w:r w:rsidRPr="00E75DD5">
        <w:rPr>
          <w:b/>
          <w:bCs/>
        </w:rPr>
        <w:lastRenderedPageBreak/>
        <w:t xml:space="preserve">SWMWAMTQSETOT </w:t>
      </w:r>
      <w:r w:rsidRPr="00E75DD5">
        <w:rPr>
          <w:b/>
          <w:bCs/>
          <w:i/>
          <w:iCs/>
          <w:vertAlign w:val="subscript"/>
        </w:rPr>
        <w:t>q</w:t>
      </w:r>
      <w:r w:rsidRPr="00E75DD5">
        <w:rPr>
          <w:b/>
          <w:i/>
          <w:szCs w:val="20"/>
          <w:vertAlign w:val="subscript"/>
        </w:rPr>
        <w:tab/>
      </w:r>
      <w:r w:rsidRPr="00E75DD5">
        <w:rPr>
          <w:b/>
          <w:bCs/>
        </w:rPr>
        <w:t xml:space="preserve">=  </w:t>
      </w:r>
      <w:r w:rsidRPr="00E75DD5">
        <w:rPr>
          <w:b/>
          <w:position w:val="-18"/>
          <w:szCs w:val="20"/>
        </w:rPr>
        <w:object w:dxaOrig="220" w:dyaOrig="420" w14:anchorId="2650CB39">
          <v:shape id="_x0000_i1118" type="#_x0000_t75" style="width:13.8pt;height:21.6pt" o:ole="">
            <v:imagedata r:id="rId137" o:title=""/>
          </v:shape>
          <o:OLEObject Type="Embed" ProgID="Equation.3" ShapeID="_x0000_i1118" DrawAspect="Content" ObjectID="_1838555826" r:id="rId138"/>
        </w:object>
      </w:r>
      <w:r w:rsidRPr="00E75DD5">
        <w:rPr>
          <w:b/>
          <w:bCs/>
        </w:rPr>
        <w:t xml:space="preserve"> SWMWAMT </w:t>
      </w:r>
      <w:r w:rsidRPr="00E75DD5">
        <w:rPr>
          <w:b/>
          <w:bCs/>
          <w:i/>
          <w:iCs/>
          <w:vertAlign w:val="subscript"/>
        </w:rPr>
        <w:t>q, r</w:t>
      </w:r>
    </w:p>
    <w:p w14:paraId="630C22D3" w14:textId="77777777" w:rsidR="00E75DD5" w:rsidRPr="00E75DD5" w:rsidRDefault="00E75DD5" w:rsidP="00E75DD5">
      <w:pPr>
        <w:ind w:left="720" w:hanging="720"/>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E75DD5" w:rsidRPr="00E75DD5" w14:paraId="3BFC95E3" w14:textId="77777777" w:rsidTr="006D1BA8">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3A0E36C" w14:textId="77777777" w:rsidR="00E75DD5" w:rsidRPr="00E75DD5" w:rsidRDefault="00E75DD5" w:rsidP="00E75DD5">
            <w:pPr>
              <w:spacing w:after="120"/>
              <w:rPr>
                <w:b/>
                <w:iCs/>
                <w:sz w:val="20"/>
                <w:szCs w:val="20"/>
              </w:rPr>
            </w:pPr>
            <w:r w:rsidRPr="00E75DD5">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2E41A038" w14:textId="77777777" w:rsidR="00E75DD5" w:rsidRPr="00E75DD5" w:rsidRDefault="00E75DD5" w:rsidP="00E75DD5">
            <w:pPr>
              <w:spacing w:after="120"/>
              <w:rPr>
                <w:b/>
                <w:iCs/>
                <w:sz w:val="20"/>
                <w:szCs w:val="20"/>
              </w:rPr>
            </w:pPr>
            <w:r w:rsidRPr="00E75DD5">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6AC53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57ECFC5D"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40EFAF5" w14:textId="77777777" w:rsidR="00E75DD5" w:rsidRPr="00E75DD5" w:rsidRDefault="00E75DD5" w:rsidP="00E75DD5">
            <w:pPr>
              <w:spacing w:after="60"/>
              <w:rPr>
                <w:iCs/>
                <w:sz w:val="20"/>
                <w:szCs w:val="20"/>
              </w:rPr>
            </w:pPr>
            <w:r w:rsidRPr="00E75DD5">
              <w:rPr>
                <w:iCs/>
                <w:sz w:val="20"/>
                <w:szCs w:val="20"/>
              </w:rPr>
              <w:t>SWMWAMTQSETOT</w:t>
            </w:r>
            <w:r w:rsidRPr="00E75DD5">
              <w:rPr>
                <w:b/>
                <w:iCs/>
                <w:sz w:val="20"/>
                <w:szCs w:val="20"/>
              </w:rPr>
              <w:t xml:space="preserve"> </w:t>
            </w:r>
            <w:r w:rsidRPr="00E75DD5">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2DBE6C83"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7D559974" w14:textId="77777777" w:rsidR="00E75DD5" w:rsidRPr="00E75DD5" w:rsidRDefault="00E75DD5" w:rsidP="00E75DD5">
            <w:pPr>
              <w:spacing w:after="60"/>
              <w:rPr>
                <w:iCs/>
                <w:sz w:val="20"/>
                <w:szCs w:val="20"/>
              </w:rPr>
            </w:pPr>
            <w:r w:rsidRPr="00E75DD5">
              <w:rPr>
                <w:i/>
                <w:iCs/>
                <w:sz w:val="20"/>
                <w:szCs w:val="20"/>
              </w:rPr>
              <w:t>Switchable Generation Make-Whole Payment per QSE</w:t>
            </w:r>
            <w:r w:rsidRPr="00E75DD5">
              <w:rPr>
                <w:iCs/>
                <w:sz w:val="20"/>
                <w:szCs w:val="20"/>
              </w:rPr>
              <w:t xml:space="preserve">—The total Switchable Generation Make-Whole Payment to the QSE </w:t>
            </w:r>
            <w:r w:rsidRPr="00E75DD5">
              <w:rPr>
                <w:i/>
                <w:iCs/>
                <w:sz w:val="20"/>
                <w:szCs w:val="20"/>
              </w:rPr>
              <w:t>q</w:t>
            </w:r>
            <w:r w:rsidRPr="00E75DD5">
              <w:rPr>
                <w:iCs/>
                <w:sz w:val="20"/>
                <w:szCs w:val="20"/>
              </w:rPr>
              <w:t xml:space="preserve">, for the hour.  </w:t>
            </w:r>
          </w:p>
        </w:tc>
      </w:tr>
      <w:tr w:rsidR="00E75DD5" w:rsidRPr="00E75DD5" w14:paraId="59FFA3BE" w14:textId="77777777" w:rsidTr="006D1BA8">
        <w:trPr>
          <w:cantSplit/>
        </w:trPr>
        <w:tc>
          <w:tcPr>
            <w:tcW w:w="1393" w:type="pct"/>
            <w:tcBorders>
              <w:top w:val="single" w:sz="4" w:space="0" w:color="auto"/>
              <w:left w:val="single" w:sz="4" w:space="0" w:color="auto"/>
              <w:bottom w:val="single" w:sz="4" w:space="0" w:color="auto"/>
              <w:right w:val="single" w:sz="4" w:space="0" w:color="auto"/>
            </w:tcBorders>
          </w:tcPr>
          <w:p w14:paraId="399A5420" w14:textId="77777777" w:rsidR="00E75DD5" w:rsidRPr="00E75DD5" w:rsidRDefault="00E75DD5" w:rsidP="00E75DD5">
            <w:pPr>
              <w:spacing w:after="60"/>
              <w:rPr>
                <w:b/>
                <w:iCs/>
                <w:sz w:val="20"/>
                <w:szCs w:val="20"/>
              </w:rPr>
            </w:pPr>
            <w:r w:rsidRPr="00E75DD5">
              <w:rPr>
                <w:iCs/>
                <w:sz w:val="20"/>
                <w:szCs w:val="20"/>
              </w:rPr>
              <w:t xml:space="preserve">SWMWAMT </w:t>
            </w:r>
            <w:r w:rsidRPr="00E75DD5">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709A2F61"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618A1AF" w14:textId="77777777" w:rsidR="00E75DD5" w:rsidRPr="00E75DD5" w:rsidRDefault="00E75DD5" w:rsidP="00E75DD5">
            <w:pPr>
              <w:spacing w:after="60"/>
              <w:rPr>
                <w:i/>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6CE870"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3F39A2D0" w14:textId="77777777" w:rsidR="00E75DD5" w:rsidRPr="00E75DD5" w:rsidRDefault="00E75DD5" w:rsidP="00E75DD5">
            <w:pPr>
              <w:spacing w:after="60"/>
              <w:rPr>
                <w:i/>
                <w:iCs/>
                <w:sz w:val="20"/>
                <w:szCs w:val="20"/>
              </w:rPr>
            </w:pPr>
            <w:r w:rsidRPr="00E75DD5">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2127E9E5"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344B1FD"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2179EEE"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61DECFF" w14:textId="77777777" w:rsidR="00E75DD5" w:rsidRPr="00E75DD5" w:rsidRDefault="00E75DD5" w:rsidP="00E75DD5">
            <w:pPr>
              <w:spacing w:after="60"/>
              <w:rPr>
                <w:i/>
                <w:iCs/>
                <w:sz w:val="20"/>
                <w:szCs w:val="20"/>
              </w:rPr>
            </w:pPr>
            <w:r w:rsidRPr="00E75DD5">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519EA73"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E440242" w14:textId="77777777" w:rsidR="00E75DD5" w:rsidRPr="00E75DD5" w:rsidRDefault="00E75DD5" w:rsidP="00E75DD5">
            <w:pPr>
              <w:spacing w:after="60"/>
              <w:rPr>
                <w:iCs/>
                <w:sz w:val="20"/>
                <w:szCs w:val="20"/>
              </w:rPr>
            </w:pPr>
            <w:r w:rsidRPr="00E75DD5">
              <w:rPr>
                <w:iCs/>
                <w:sz w:val="20"/>
                <w:szCs w:val="20"/>
              </w:rPr>
              <w:t>A Switchable Generation Resource.</w:t>
            </w:r>
          </w:p>
        </w:tc>
      </w:tr>
    </w:tbl>
    <w:p w14:paraId="1F38DB2B" w14:textId="77777777" w:rsidR="00E75DD5" w:rsidRPr="00E75DD5" w:rsidRDefault="00E75DD5" w:rsidP="00E75DD5">
      <w:pPr>
        <w:keepNext/>
        <w:tabs>
          <w:tab w:val="left" w:pos="1080"/>
        </w:tabs>
        <w:spacing w:before="480" w:after="240"/>
        <w:ind w:left="1080" w:hanging="1080"/>
        <w:outlineLvl w:val="2"/>
        <w:rPr>
          <w:b/>
          <w:bCs/>
          <w:i/>
          <w:szCs w:val="20"/>
        </w:rPr>
      </w:pPr>
      <w:bookmarkStart w:id="1153" w:name="_Toc103141433"/>
      <w:bookmarkStart w:id="1154" w:name="_Toc109009425"/>
      <w:bookmarkStart w:id="1155" w:name="_Toc397505049"/>
      <w:bookmarkStart w:id="1156" w:name="_Toc402357181"/>
      <w:bookmarkStart w:id="1157" w:name="_Toc422486561"/>
      <w:bookmarkStart w:id="1158" w:name="_Toc433093414"/>
      <w:bookmarkStart w:id="1159" w:name="_Toc433093572"/>
      <w:bookmarkStart w:id="1160" w:name="_Toc440874802"/>
      <w:bookmarkStart w:id="1161" w:name="_Toc448142359"/>
      <w:bookmarkStart w:id="1162" w:name="_Toc448142516"/>
      <w:bookmarkStart w:id="1163" w:name="_Toc458770357"/>
      <w:bookmarkStart w:id="1164" w:name="_Toc459294325"/>
      <w:bookmarkStart w:id="1165" w:name="_Toc463262819"/>
      <w:bookmarkStart w:id="1166" w:name="_Toc468286893"/>
      <w:bookmarkStart w:id="1167" w:name="_Toc481502933"/>
      <w:bookmarkStart w:id="1168" w:name="_Toc496080101"/>
      <w:bookmarkStart w:id="1169" w:name="_Toc214879029"/>
      <w:bookmarkEnd w:id="1075"/>
      <w:r w:rsidRPr="00E75DD5">
        <w:rPr>
          <w:b/>
          <w:bCs/>
          <w:i/>
          <w:szCs w:val="20"/>
        </w:rPr>
        <w:t>6.7.1</w:t>
      </w:r>
      <w:r w:rsidRPr="00E75DD5">
        <w:rPr>
          <w:b/>
          <w:bCs/>
          <w:i/>
          <w:szCs w:val="20"/>
        </w:rPr>
        <w:tab/>
        <w:t>Real-Time Settlement for Updated Day-Ahead Market Ancillary Service Obligations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633CB7C4" w14:textId="77777777" w:rsidR="00E75DD5" w:rsidRPr="00E75DD5" w:rsidRDefault="00E75DD5" w:rsidP="00E75DD5">
      <w:pPr>
        <w:spacing w:after="240"/>
        <w:ind w:left="720" w:hanging="720"/>
        <w:rPr>
          <w:iCs/>
          <w:szCs w:val="20"/>
        </w:rPr>
      </w:pPr>
      <w:r w:rsidRPr="00E75DD5">
        <w:rPr>
          <w:szCs w:val="20"/>
        </w:rPr>
        <w:t>(1)</w:t>
      </w:r>
      <w:r w:rsidRPr="00E75DD5">
        <w:rPr>
          <w:szCs w:val="20"/>
        </w:rPr>
        <w:tab/>
      </w:r>
      <w:r w:rsidRPr="00E75DD5">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E75DD5">
        <w:rPr>
          <w:szCs w:val="20"/>
        </w:rPr>
        <w:t xml:space="preserve">Payments and/or charges for Ancillary Service obligations are calculated by Operating Hour as follows:      </w:t>
      </w:r>
    </w:p>
    <w:p w14:paraId="2B62CE6B" w14:textId="77777777" w:rsidR="00E75DD5" w:rsidRPr="00E75DD5" w:rsidRDefault="00E75DD5" w:rsidP="00E75DD5">
      <w:pPr>
        <w:spacing w:after="240"/>
        <w:ind w:left="1440" w:hanging="720"/>
        <w:rPr>
          <w:iCs/>
          <w:szCs w:val="20"/>
        </w:rPr>
      </w:pPr>
      <w:r w:rsidRPr="00E75DD5">
        <w:rPr>
          <w:iCs/>
          <w:szCs w:val="20"/>
        </w:rPr>
        <w:t>(a)</w:t>
      </w:r>
      <w:r w:rsidRPr="00E75DD5">
        <w:rPr>
          <w:iCs/>
          <w:szCs w:val="20"/>
        </w:rPr>
        <w:tab/>
        <w:t>For Regulation Up Service (Reg-Up), if applicable:</w:t>
      </w:r>
    </w:p>
    <w:p w14:paraId="0895AE26" w14:textId="77777777" w:rsidR="00E75DD5" w:rsidRPr="00E75DD5" w:rsidRDefault="00E75DD5" w:rsidP="00E75DD5">
      <w:pPr>
        <w:spacing w:after="240"/>
        <w:ind w:left="1440" w:hanging="720"/>
        <w:rPr>
          <w:iCs/>
          <w:szCs w:val="20"/>
        </w:rPr>
      </w:pPr>
      <w:r w:rsidRPr="00E75DD5">
        <w:rPr>
          <w:iCs/>
          <w:szCs w:val="20"/>
        </w:rPr>
        <w:t xml:space="preserve">DARTPCRUAMT </w:t>
      </w:r>
      <w:r w:rsidRPr="00E75DD5">
        <w:rPr>
          <w:i/>
          <w:iCs/>
          <w:szCs w:val="20"/>
          <w:vertAlign w:val="subscript"/>
        </w:rPr>
        <w:t>q</w:t>
      </w:r>
      <w:r w:rsidRPr="00E75DD5">
        <w:rPr>
          <w:iCs/>
          <w:szCs w:val="20"/>
          <w:vertAlign w:val="subscript"/>
        </w:rPr>
        <w:t xml:space="preserve">  </w:t>
      </w:r>
      <w:r w:rsidRPr="00E75DD5">
        <w:rPr>
          <w:iCs/>
          <w:szCs w:val="20"/>
        </w:rPr>
        <w:t>=  (DARUNOBL</w:t>
      </w:r>
      <w:r w:rsidRPr="00E75DD5">
        <w:rPr>
          <w:iCs/>
          <w:szCs w:val="20"/>
          <w:vertAlign w:val="subscript"/>
        </w:rPr>
        <w:t xml:space="preserve"> </w:t>
      </w:r>
      <w:r w:rsidRPr="00E75DD5">
        <w:rPr>
          <w:i/>
          <w:iCs/>
          <w:szCs w:val="20"/>
          <w:vertAlign w:val="subscript"/>
        </w:rPr>
        <w:t>q</w:t>
      </w:r>
      <w:r w:rsidRPr="00E75DD5">
        <w:rPr>
          <w:iCs/>
          <w:szCs w:val="20"/>
        </w:rPr>
        <w:t xml:space="preserve"> -</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szCs w:val="20"/>
        </w:rPr>
        <w:t xml:space="preserve">) * DARUPR - DARUAMT </w:t>
      </w:r>
      <w:r w:rsidRPr="00E75DD5">
        <w:rPr>
          <w:i/>
          <w:iCs/>
          <w:szCs w:val="20"/>
          <w:vertAlign w:val="subscript"/>
        </w:rPr>
        <w:t>q</w:t>
      </w:r>
    </w:p>
    <w:p w14:paraId="7146A205" w14:textId="77777777" w:rsidR="00E75DD5" w:rsidRPr="00E75DD5" w:rsidRDefault="00E75DD5" w:rsidP="00E75DD5">
      <w:pPr>
        <w:tabs>
          <w:tab w:val="left" w:pos="2340"/>
        </w:tabs>
        <w:spacing w:after="240"/>
        <w:rPr>
          <w:lang w:val="pt-BR"/>
        </w:rPr>
      </w:pPr>
      <w:r w:rsidRPr="00E75DD5">
        <w:rPr>
          <w:iCs/>
          <w:szCs w:val="20"/>
          <w:lang w:val="pt-BR"/>
        </w:rPr>
        <w:t>Where:</w:t>
      </w:r>
    </w:p>
    <w:p w14:paraId="3DC29F30" w14:textId="77777777" w:rsidR="00E75DD5" w:rsidRPr="00E75DD5" w:rsidRDefault="00E75DD5" w:rsidP="00E75DD5">
      <w:pPr>
        <w:spacing w:after="240"/>
        <w:ind w:left="1440" w:hanging="720"/>
        <w:rPr>
          <w:iCs/>
          <w:szCs w:val="20"/>
          <w:vertAlign w:val="subscript"/>
        </w:rPr>
      </w:pPr>
      <w:r w:rsidRPr="00E75DD5">
        <w:rPr>
          <w:iCs/>
          <w:szCs w:val="20"/>
        </w:rPr>
        <w:t xml:space="preserve">DARUNOBL </w:t>
      </w:r>
      <w:r w:rsidRPr="00E75DD5">
        <w:rPr>
          <w:i/>
          <w:iCs/>
          <w:szCs w:val="20"/>
          <w:vertAlign w:val="subscript"/>
        </w:rPr>
        <w:t>q</w:t>
      </w:r>
      <w:r w:rsidRPr="00E75DD5">
        <w:rPr>
          <w:iCs/>
          <w:szCs w:val="20"/>
        </w:rPr>
        <w:tab/>
        <w:t>=  DAPCRU</w:t>
      </w:r>
      <w:r w:rsidRPr="00E75DD5">
        <w:rPr>
          <w:iCs/>
          <w:szCs w:val="20"/>
          <w:lang w:val="pt-BR"/>
        </w:rPr>
        <w:t xml:space="preserve">QTOT </w:t>
      </w:r>
      <w:r w:rsidRPr="00E75DD5">
        <w:rPr>
          <w:iCs/>
          <w:szCs w:val="20"/>
        </w:rPr>
        <w:t xml:space="preserve">* HLRS </w:t>
      </w:r>
      <w:r w:rsidRPr="00E75DD5">
        <w:rPr>
          <w:i/>
          <w:iCs/>
          <w:szCs w:val="20"/>
          <w:vertAlign w:val="subscript"/>
        </w:rPr>
        <w:t>q</w:t>
      </w:r>
    </w:p>
    <w:p w14:paraId="6E61DA90" w14:textId="77777777" w:rsidR="00E75DD5" w:rsidRPr="00E75DD5" w:rsidRDefault="00E75DD5" w:rsidP="00E75DD5">
      <w:pPr>
        <w:spacing w:after="240"/>
        <w:ind w:left="1440" w:hanging="720"/>
        <w:rPr>
          <w:iCs/>
          <w:szCs w:val="20"/>
          <w:lang w:val="pt-BR"/>
        </w:rPr>
      </w:pPr>
      <w:r w:rsidRPr="00E75DD5">
        <w:rPr>
          <w:iCs/>
          <w:szCs w:val="20"/>
        </w:rPr>
        <w:t>DAPCRU</w:t>
      </w:r>
      <w:r w:rsidRPr="00E75DD5">
        <w:rPr>
          <w:iCs/>
          <w:szCs w:val="20"/>
          <w:lang w:val="pt-BR"/>
        </w:rPr>
        <w:t>QTOT  =</w:t>
      </w:r>
      <w:r w:rsidRPr="00E75DD5">
        <w:rPr>
          <w:iCs/>
          <w:position w:val="-22"/>
          <w:szCs w:val="20"/>
        </w:rPr>
        <w:object w:dxaOrig="285" w:dyaOrig="285" w14:anchorId="04910C19">
          <v:shape id="_x0000_i1119" type="#_x0000_t75" style="width:13.8pt;height:35.4pt" o:ole="">
            <v:imagedata r:id="rId139" o:title=""/>
          </v:shape>
          <o:OLEObject Type="Embed" ProgID="Equation.3" ShapeID="_x0000_i1119" DrawAspect="Content" ObjectID="_1838555827" r:id="rId140"/>
        </w:object>
      </w:r>
      <w:r w:rsidRPr="00E75DD5">
        <w:rPr>
          <w:iCs/>
          <w:szCs w:val="20"/>
        </w:rPr>
        <w:t xml:space="preserve"> (</w:t>
      </w:r>
      <w:r w:rsidRPr="00E75DD5">
        <w:rPr>
          <w:iCs/>
          <w:position w:val="-18"/>
          <w:szCs w:val="20"/>
        </w:rPr>
        <w:object w:dxaOrig="285" w:dyaOrig="570" w14:anchorId="4B89CC03">
          <v:shape id="_x0000_i1120" type="#_x0000_t75" style="width:13.8pt;height:28.8pt" o:ole="">
            <v:imagedata r:id="rId141" o:title=""/>
          </v:shape>
          <o:OLEObject Type="Embed" ProgID="Equation.3" ShapeID="_x0000_i1120" DrawAspect="Content" ObjectID="_1838555828" r:id="rId142"/>
        </w:object>
      </w:r>
      <w:r w:rsidRPr="00E75DD5">
        <w:rPr>
          <w:iCs/>
          <w:szCs w:val="20"/>
        </w:rPr>
        <w:t>PCRUR</w:t>
      </w:r>
      <w:r w:rsidRPr="00E75DD5">
        <w:rPr>
          <w:i/>
          <w:iCs/>
          <w:szCs w:val="20"/>
        </w:rPr>
        <w:t xml:space="preserve"> </w:t>
      </w:r>
      <w:r w:rsidRPr="00E75DD5">
        <w:rPr>
          <w:i/>
          <w:iCs/>
          <w:szCs w:val="20"/>
          <w:vertAlign w:val="subscript"/>
        </w:rPr>
        <w:t>r, q, DAM</w:t>
      </w:r>
      <w:r w:rsidRPr="00E75DD5">
        <w:rPr>
          <w:iCs/>
          <w:szCs w:val="20"/>
        </w:rPr>
        <w:t xml:space="preserve"> </w:t>
      </w:r>
      <w:r w:rsidRPr="00E75DD5">
        <w:rPr>
          <w:i/>
          <w:iCs/>
          <w:szCs w:val="20"/>
        </w:rPr>
        <w:t xml:space="preserve">+ </w:t>
      </w:r>
      <w:r w:rsidRPr="00E75DD5">
        <w:rPr>
          <w:iCs/>
          <w:szCs w:val="20"/>
        </w:rPr>
        <w:t xml:space="preserve">DARUOAWD </w:t>
      </w:r>
      <w:r w:rsidRPr="00E75DD5">
        <w:rPr>
          <w:i/>
          <w:iCs/>
          <w:szCs w:val="20"/>
          <w:vertAlign w:val="subscript"/>
        </w:rPr>
        <w:t xml:space="preserve">q </w:t>
      </w:r>
      <w:r w:rsidRPr="00E75DD5">
        <w:rPr>
          <w:iCs/>
          <w:szCs w:val="20"/>
        </w:rPr>
        <w:t>+</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color w:val="000000"/>
          <w:szCs w:val="20"/>
        </w:rPr>
        <w:t xml:space="preserve">) </w:t>
      </w:r>
    </w:p>
    <w:p w14:paraId="3B0AB642"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04C18DCD"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4FEC3D7"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CABDBFB"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82313F6"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6958D2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069A540" w14:textId="77777777" w:rsidR="00E75DD5" w:rsidRPr="00E75DD5" w:rsidRDefault="00E75DD5" w:rsidP="00E75DD5">
            <w:pPr>
              <w:spacing w:after="60"/>
              <w:rPr>
                <w:iCs/>
                <w:sz w:val="20"/>
                <w:szCs w:val="20"/>
              </w:rPr>
            </w:pPr>
            <w:r w:rsidRPr="00E75DD5">
              <w:rPr>
                <w:iCs/>
                <w:sz w:val="20"/>
                <w:szCs w:val="20"/>
              </w:rPr>
              <w:t xml:space="preserve">DARTPCRUAMT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F54F6F"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F51E3B" w14:textId="77777777" w:rsidR="00E75DD5" w:rsidRPr="00E75DD5" w:rsidRDefault="00E75DD5" w:rsidP="00E75DD5">
            <w:pPr>
              <w:spacing w:after="60"/>
              <w:rPr>
                <w:iCs/>
                <w:sz w:val="20"/>
                <w:szCs w:val="20"/>
              </w:rPr>
            </w:pPr>
            <w:r w:rsidRPr="00E75DD5">
              <w:rPr>
                <w:i/>
                <w:iCs/>
                <w:sz w:val="20"/>
                <w:szCs w:val="20"/>
              </w:rPr>
              <w:t>Day-Ahead Updated Real-Time Procured Capacity for Reg-Up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Reg-Up, for the re-calculated Real-Time obligation, for the Operating Hour.</w:t>
            </w:r>
          </w:p>
        </w:tc>
      </w:tr>
      <w:tr w:rsidR="00E75DD5" w:rsidRPr="00E75DD5" w14:paraId="5D407D0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2551B91" w14:textId="77777777" w:rsidR="00E75DD5" w:rsidRPr="00E75DD5" w:rsidRDefault="00E75DD5" w:rsidP="00E75DD5">
            <w:pPr>
              <w:spacing w:after="60"/>
              <w:rPr>
                <w:iCs/>
                <w:sz w:val="20"/>
                <w:szCs w:val="20"/>
              </w:rPr>
            </w:pPr>
            <w:r w:rsidRPr="00E75DD5">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160F2999"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BB9498" w14:textId="77777777" w:rsidR="00E75DD5" w:rsidRPr="00E75DD5" w:rsidRDefault="00E75DD5" w:rsidP="00E75DD5">
            <w:pPr>
              <w:spacing w:after="60"/>
              <w:rPr>
                <w:i/>
                <w:iCs/>
                <w:sz w:val="20"/>
                <w:szCs w:val="20"/>
              </w:rPr>
            </w:pPr>
            <w:r w:rsidRPr="00E75DD5">
              <w:rPr>
                <w:i/>
                <w:iCs/>
                <w:sz w:val="20"/>
                <w:szCs w:val="20"/>
              </w:rPr>
              <w:t>Day-Ahead Reg-Up Price</w:t>
            </w:r>
            <w:r w:rsidRPr="00E75DD5">
              <w:rPr>
                <w:iCs/>
                <w:sz w:val="20"/>
                <w:szCs w:val="20"/>
              </w:rPr>
              <w:t>—The DAM Reg-Up price for the Operating Hour.</w:t>
            </w:r>
          </w:p>
        </w:tc>
      </w:tr>
      <w:tr w:rsidR="00E75DD5" w:rsidRPr="00E75DD5" w14:paraId="04FD0F07"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998BD" w14:textId="77777777" w:rsidR="00E75DD5" w:rsidRPr="00E75DD5" w:rsidRDefault="00E75DD5" w:rsidP="00E75DD5">
            <w:pPr>
              <w:spacing w:after="60"/>
              <w:rPr>
                <w:iCs/>
                <w:sz w:val="20"/>
                <w:szCs w:val="20"/>
              </w:rPr>
            </w:pPr>
            <w:r w:rsidRPr="00E75DD5">
              <w:rPr>
                <w:iCs/>
                <w:sz w:val="20"/>
                <w:szCs w:val="20"/>
              </w:rPr>
              <w:t>DARUNOBL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3555A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6242DC8" w14:textId="77777777" w:rsidR="00E75DD5" w:rsidRPr="00E75DD5" w:rsidRDefault="00E75DD5" w:rsidP="00E75DD5">
            <w:pPr>
              <w:spacing w:after="60"/>
              <w:rPr>
                <w:i/>
                <w:iCs/>
                <w:sz w:val="20"/>
                <w:szCs w:val="20"/>
              </w:rPr>
            </w:pPr>
            <w:r w:rsidRPr="00E75DD5">
              <w:rPr>
                <w:i/>
                <w:iCs/>
                <w:sz w:val="20"/>
                <w:szCs w:val="20"/>
              </w:rPr>
              <w:t>Day-Ahead Reg-Up New Obligation per QSE—</w:t>
            </w:r>
            <w:r w:rsidRPr="00E75DD5">
              <w:rPr>
                <w:iCs/>
                <w:sz w:val="20"/>
                <w:szCs w:val="20"/>
              </w:rPr>
              <w:t xml:space="preserve">The updated Reg-Up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0281A08"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3629F3" w14:textId="77777777" w:rsidR="00E75DD5" w:rsidRPr="00E75DD5" w:rsidRDefault="00E75DD5" w:rsidP="00E75DD5">
            <w:pPr>
              <w:spacing w:after="60"/>
              <w:rPr>
                <w:i/>
                <w:iCs/>
                <w:sz w:val="20"/>
                <w:szCs w:val="20"/>
              </w:rPr>
            </w:pPr>
            <w:r w:rsidRPr="00E75DD5">
              <w:rPr>
                <w:iCs/>
                <w:sz w:val="20"/>
                <w:szCs w:val="20"/>
              </w:rPr>
              <w:t xml:space="preserve">DARUAMT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F4482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180401B" w14:textId="77777777" w:rsidR="00E75DD5" w:rsidRPr="00E75DD5" w:rsidRDefault="00E75DD5" w:rsidP="00E75DD5">
            <w:pPr>
              <w:spacing w:after="60"/>
              <w:rPr>
                <w:iCs/>
                <w:sz w:val="20"/>
                <w:szCs w:val="20"/>
              </w:rPr>
            </w:pPr>
            <w:r w:rsidRPr="00E75DD5">
              <w:rPr>
                <w:i/>
                <w:iCs/>
                <w:sz w:val="20"/>
                <w:szCs w:val="20"/>
              </w:rPr>
              <w:t>Day-Ahead Reg-Up Amount per QSE</w:t>
            </w:r>
            <w:r w:rsidRPr="00E75DD5">
              <w:rPr>
                <w:iCs/>
                <w:sz w:val="20"/>
                <w:szCs w:val="20"/>
              </w:rPr>
              <w:t xml:space="preserve">—QSE </w:t>
            </w:r>
            <w:r w:rsidRPr="00E75DD5">
              <w:rPr>
                <w:i/>
                <w:iCs/>
                <w:sz w:val="20"/>
                <w:szCs w:val="20"/>
              </w:rPr>
              <w:t>q</w:t>
            </w:r>
            <w:r w:rsidRPr="00E75DD5">
              <w:rPr>
                <w:iCs/>
                <w:sz w:val="20"/>
                <w:szCs w:val="20"/>
              </w:rPr>
              <w:t>’s share of the DAM costs for Reg-Up for the Operating Hour.</w:t>
            </w:r>
          </w:p>
        </w:tc>
      </w:tr>
      <w:tr w:rsidR="00E75DD5" w:rsidRPr="00E75DD5" w14:paraId="4C9E6F1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7B9706" w14:textId="77777777" w:rsidR="00E75DD5" w:rsidRPr="00E75DD5" w:rsidRDefault="00E75DD5" w:rsidP="00E75DD5">
            <w:pPr>
              <w:spacing w:after="60"/>
              <w:rPr>
                <w:iCs/>
                <w:sz w:val="20"/>
                <w:szCs w:val="20"/>
              </w:rPr>
            </w:pPr>
            <w:r w:rsidRPr="00E75DD5">
              <w:rPr>
                <w:iCs/>
                <w:sz w:val="20"/>
                <w:szCs w:val="20"/>
              </w:rPr>
              <w:lastRenderedPageBreak/>
              <w:t xml:space="preserve">PCRUR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95D8D2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FD186B" w14:textId="77777777" w:rsidR="00E75DD5" w:rsidRPr="00E75DD5" w:rsidRDefault="00E75DD5" w:rsidP="00E75DD5">
            <w:pPr>
              <w:spacing w:after="60"/>
              <w:rPr>
                <w:i/>
                <w:iCs/>
                <w:sz w:val="20"/>
                <w:szCs w:val="20"/>
              </w:rPr>
            </w:pPr>
            <w:r w:rsidRPr="00E75DD5">
              <w:rPr>
                <w:i/>
                <w:iCs/>
                <w:sz w:val="20"/>
                <w:szCs w:val="20"/>
              </w:rPr>
              <w:t>Procured Capacity for Reg-Up per Resource per QSE in DAM</w:t>
            </w:r>
            <w:r w:rsidRPr="00E75DD5">
              <w:rPr>
                <w:iCs/>
                <w:sz w:val="20"/>
                <w:szCs w:val="20"/>
              </w:rPr>
              <w:t xml:space="preserve">—The Reg-Up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E2916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519150E" w14:textId="77777777" w:rsidR="00E75DD5" w:rsidRPr="00E75DD5" w:rsidRDefault="00E75DD5" w:rsidP="00E75DD5">
            <w:pPr>
              <w:spacing w:after="60"/>
              <w:rPr>
                <w:iCs/>
                <w:sz w:val="20"/>
                <w:szCs w:val="20"/>
              </w:rPr>
            </w:pPr>
            <w:r w:rsidRPr="00E75DD5">
              <w:rPr>
                <w:iCs/>
                <w:sz w:val="20"/>
                <w:szCs w:val="20"/>
              </w:rPr>
              <w:t xml:space="preserve">DARUOAWD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49A7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A81B38" w14:textId="77777777" w:rsidR="00E75DD5" w:rsidRPr="00E75DD5" w:rsidRDefault="00E75DD5" w:rsidP="00E75DD5">
            <w:pPr>
              <w:spacing w:after="60"/>
              <w:rPr>
                <w:i/>
                <w:iCs/>
                <w:sz w:val="20"/>
                <w:szCs w:val="20"/>
              </w:rPr>
            </w:pPr>
            <w:r w:rsidRPr="00E75DD5">
              <w:rPr>
                <w:i/>
                <w:iCs/>
                <w:sz w:val="20"/>
                <w:szCs w:val="20"/>
              </w:rPr>
              <w:t>Day-Ahead Reg-Up Award for the QSE</w:t>
            </w:r>
            <w:r w:rsidRPr="00E75DD5">
              <w:rPr>
                <w:iCs/>
                <w:sz w:val="20"/>
                <w:szCs w:val="20"/>
              </w:rPr>
              <w:t xml:space="preserve">—The Reg-Up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28CD757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4D25D6"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B17A54"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6AEBE75"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1A93805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1FD328" w14:textId="77777777" w:rsidR="00E75DD5" w:rsidRPr="00E75DD5" w:rsidRDefault="00E75DD5" w:rsidP="00E75DD5">
            <w:pPr>
              <w:spacing w:after="60"/>
              <w:rPr>
                <w:iCs/>
                <w:sz w:val="20"/>
                <w:szCs w:val="20"/>
              </w:rPr>
            </w:pPr>
            <w:r w:rsidRPr="00E75DD5">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78F4949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F4ACBC" w14:textId="77777777" w:rsidR="00E75DD5" w:rsidRPr="00E75DD5" w:rsidRDefault="00E75DD5" w:rsidP="00E75DD5">
            <w:pPr>
              <w:spacing w:after="60"/>
              <w:rPr>
                <w:i/>
                <w:iCs/>
                <w:sz w:val="20"/>
                <w:szCs w:val="20"/>
              </w:rPr>
            </w:pPr>
            <w:r w:rsidRPr="00E75DD5">
              <w:rPr>
                <w:i/>
                <w:iCs/>
                <w:sz w:val="20"/>
                <w:szCs w:val="20"/>
              </w:rPr>
              <w:t>Day-Ahead Procured Capacity for Reg-Up Total</w:t>
            </w:r>
            <w:r w:rsidRPr="00E75DD5">
              <w:rPr>
                <w:iCs/>
                <w:sz w:val="20"/>
                <w:szCs w:val="20"/>
              </w:rPr>
              <w:t>—The total Reg-Up capacity for all QSEs for all Reg-Up awarded and self-arranged in the DAM for the Operating Hour.</w:t>
            </w:r>
          </w:p>
        </w:tc>
      </w:tr>
      <w:tr w:rsidR="00E75DD5" w:rsidRPr="00E75DD5" w14:paraId="2AE9716B"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AF4D7E" w14:textId="77777777" w:rsidR="00E75DD5" w:rsidRPr="00E75DD5" w:rsidRDefault="00E75DD5" w:rsidP="00E75DD5">
            <w:pPr>
              <w:spacing w:after="60"/>
              <w:rPr>
                <w:iCs/>
                <w:sz w:val="20"/>
                <w:szCs w:val="20"/>
              </w:rPr>
            </w:pPr>
            <w:r w:rsidRPr="00E75DD5">
              <w:rPr>
                <w:iCs/>
                <w:sz w:val="20"/>
                <w:szCs w:val="20"/>
              </w:rPr>
              <w:t xml:space="preserve">DASARUQ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3CA3F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06B996B" w14:textId="77777777" w:rsidR="00E75DD5" w:rsidRPr="00E75DD5" w:rsidRDefault="00E75DD5" w:rsidP="00E75DD5">
            <w:pPr>
              <w:spacing w:after="60"/>
              <w:rPr>
                <w:i/>
                <w:iCs/>
                <w:sz w:val="20"/>
                <w:szCs w:val="20"/>
              </w:rPr>
            </w:pPr>
            <w:r w:rsidRPr="00E75DD5">
              <w:rPr>
                <w:i/>
                <w:iCs/>
                <w:sz w:val="20"/>
                <w:szCs w:val="20"/>
              </w:rPr>
              <w:t>Day-Ahead Self-Arranged Reg-Up Quantity per QSE</w:t>
            </w:r>
            <w:r w:rsidRPr="00E75DD5">
              <w:rPr>
                <w:iCs/>
                <w:sz w:val="20"/>
                <w:szCs w:val="20"/>
              </w:rPr>
              <w:t xml:space="preserve">—The self-arranged Reg-Up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D12994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8B0DDA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43429F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3A7120"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1AB36DF"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D8F7C5B"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4A28C0B"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AE36BCB" w14:textId="77777777" w:rsidR="00E75DD5" w:rsidRPr="00E75DD5" w:rsidRDefault="00E75DD5" w:rsidP="00E75DD5">
            <w:pPr>
              <w:spacing w:after="60"/>
              <w:rPr>
                <w:iCs/>
                <w:sz w:val="20"/>
                <w:szCs w:val="20"/>
              </w:rPr>
            </w:pPr>
            <w:r w:rsidRPr="00E75DD5">
              <w:rPr>
                <w:iCs/>
                <w:sz w:val="20"/>
                <w:szCs w:val="20"/>
              </w:rPr>
              <w:t>A Resource.</w:t>
            </w:r>
          </w:p>
        </w:tc>
      </w:tr>
    </w:tbl>
    <w:p w14:paraId="7064C09B" w14:textId="77777777" w:rsidR="00E75DD5" w:rsidRPr="00E75DD5" w:rsidRDefault="00E75DD5" w:rsidP="00E75DD5">
      <w:pPr>
        <w:spacing w:before="240" w:after="240"/>
        <w:ind w:left="1440" w:hanging="720"/>
        <w:rPr>
          <w:iCs/>
          <w:szCs w:val="20"/>
        </w:rPr>
      </w:pPr>
      <w:r w:rsidRPr="00E75DD5">
        <w:rPr>
          <w:iCs/>
          <w:szCs w:val="20"/>
        </w:rPr>
        <w:t>(b)</w:t>
      </w:r>
      <w:r w:rsidRPr="00E75DD5">
        <w:rPr>
          <w:iCs/>
          <w:szCs w:val="20"/>
        </w:rPr>
        <w:tab/>
        <w:t>For Regulation Down Service (Reg-Down), if applicable:</w:t>
      </w:r>
    </w:p>
    <w:p w14:paraId="643DF1F8" w14:textId="77777777" w:rsidR="00E75DD5" w:rsidRPr="00E75DD5" w:rsidRDefault="00E75DD5" w:rsidP="00E75DD5">
      <w:pPr>
        <w:spacing w:after="240"/>
        <w:ind w:left="1440" w:hanging="720"/>
        <w:rPr>
          <w:iCs/>
          <w:szCs w:val="20"/>
        </w:rPr>
      </w:pPr>
      <w:r w:rsidRPr="00E75DD5">
        <w:rPr>
          <w:iCs/>
          <w:szCs w:val="20"/>
        </w:rPr>
        <w:t xml:space="preserve">DARTPCRDAMT </w:t>
      </w:r>
      <w:r w:rsidRPr="00E75DD5">
        <w:rPr>
          <w:i/>
          <w:iCs/>
          <w:szCs w:val="20"/>
          <w:vertAlign w:val="subscript"/>
        </w:rPr>
        <w:t>q</w:t>
      </w:r>
      <w:r w:rsidRPr="00E75DD5">
        <w:rPr>
          <w:iCs/>
          <w:szCs w:val="20"/>
          <w:vertAlign w:val="subscript"/>
        </w:rPr>
        <w:t xml:space="preserve"> </w:t>
      </w:r>
      <w:r w:rsidRPr="00E75DD5">
        <w:rPr>
          <w:iCs/>
          <w:szCs w:val="20"/>
        </w:rPr>
        <w:t>= (DARDNOBL</w:t>
      </w:r>
      <w:r w:rsidRPr="00E75DD5">
        <w:rPr>
          <w:iCs/>
          <w:szCs w:val="20"/>
          <w:vertAlign w:val="subscript"/>
        </w:rPr>
        <w:t xml:space="preserve"> </w:t>
      </w:r>
      <w:r w:rsidRPr="00E75DD5">
        <w:rPr>
          <w:i/>
          <w:iCs/>
          <w:szCs w:val="20"/>
          <w:vertAlign w:val="subscript"/>
        </w:rPr>
        <w:t>q</w:t>
      </w:r>
      <w:r w:rsidRPr="00E75DD5">
        <w:rPr>
          <w:iCs/>
          <w:szCs w:val="20"/>
          <w:vertAlign w:val="subscript"/>
        </w:rPr>
        <w:t xml:space="preserve"> </w:t>
      </w:r>
      <w:r w:rsidRPr="00E75DD5">
        <w:rPr>
          <w:iCs/>
          <w:szCs w:val="20"/>
        </w:rPr>
        <w:t xml:space="preserve">- DASARDQ </w:t>
      </w:r>
      <w:r w:rsidRPr="00E75DD5">
        <w:rPr>
          <w:i/>
          <w:iCs/>
          <w:szCs w:val="20"/>
          <w:vertAlign w:val="subscript"/>
        </w:rPr>
        <w:t>q</w:t>
      </w:r>
      <w:r w:rsidRPr="00E75DD5">
        <w:rPr>
          <w:iCs/>
          <w:szCs w:val="20"/>
        </w:rPr>
        <w:t xml:space="preserve">) * DARDPR - DARDAMT </w:t>
      </w:r>
      <w:r w:rsidRPr="00E75DD5">
        <w:rPr>
          <w:i/>
          <w:iCs/>
          <w:szCs w:val="20"/>
          <w:vertAlign w:val="subscript"/>
        </w:rPr>
        <w:t>q</w:t>
      </w:r>
    </w:p>
    <w:p w14:paraId="37789415" w14:textId="77777777" w:rsidR="00E75DD5" w:rsidRPr="00E75DD5" w:rsidRDefault="00E75DD5" w:rsidP="00E75DD5">
      <w:pPr>
        <w:spacing w:after="240"/>
        <w:rPr>
          <w:lang w:val="pt-BR"/>
        </w:rPr>
      </w:pPr>
      <w:r w:rsidRPr="00E75DD5">
        <w:rPr>
          <w:iCs/>
          <w:szCs w:val="20"/>
          <w:lang w:val="pt-BR"/>
        </w:rPr>
        <w:t>Where:</w:t>
      </w:r>
    </w:p>
    <w:p w14:paraId="27D5AD11" w14:textId="77777777" w:rsidR="00E75DD5" w:rsidRPr="00E75DD5" w:rsidRDefault="00E75DD5" w:rsidP="00E75DD5">
      <w:pPr>
        <w:spacing w:after="240"/>
        <w:ind w:left="1440" w:hanging="720"/>
        <w:rPr>
          <w:iCs/>
          <w:szCs w:val="20"/>
        </w:rPr>
      </w:pPr>
      <w:r w:rsidRPr="00E75DD5">
        <w:rPr>
          <w:iCs/>
          <w:szCs w:val="20"/>
        </w:rPr>
        <w:t xml:space="preserve">DARDNOBL </w:t>
      </w:r>
      <w:r w:rsidRPr="00E75DD5">
        <w:rPr>
          <w:i/>
          <w:iCs/>
          <w:szCs w:val="20"/>
          <w:vertAlign w:val="subscript"/>
        </w:rPr>
        <w:t xml:space="preserve">q     </w:t>
      </w:r>
      <w:r w:rsidRPr="00E75DD5">
        <w:rPr>
          <w:iCs/>
          <w:szCs w:val="20"/>
        </w:rPr>
        <w:t xml:space="preserve">=  DAPCRDQTOT * HLRS </w:t>
      </w:r>
      <w:r w:rsidRPr="00E75DD5">
        <w:rPr>
          <w:i/>
          <w:iCs/>
          <w:szCs w:val="20"/>
          <w:vertAlign w:val="subscript"/>
        </w:rPr>
        <w:t>q</w:t>
      </w:r>
      <w:r w:rsidRPr="00E75DD5">
        <w:rPr>
          <w:iCs/>
          <w:szCs w:val="20"/>
        </w:rPr>
        <w:t xml:space="preserve"> </w:t>
      </w:r>
    </w:p>
    <w:p w14:paraId="4B5D2AEF" w14:textId="77777777" w:rsidR="00E75DD5" w:rsidRPr="00E75DD5" w:rsidRDefault="00E75DD5" w:rsidP="00E75DD5">
      <w:pPr>
        <w:spacing w:after="240"/>
        <w:ind w:left="1440" w:hanging="720"/>
        <w:rPr>
          <w:iCs/>
          <w:szCs w:val="20"/>
        </w:rPr>
      </w:pPr>
      <w:r w:rsidRPr="00E75DD5">
        <w:rPr>
          <w:iCs/>
          <w:szCs w:val="20"/>
        </w:rPr>
        <w:t xml:space="preserve">DAPCRDQTOT       = </w:t>
      </w:r>
      <w:r w:rsidRPr="00E75DD5">
        <w:rPr>
          <w:iCs/>
          <w:position w:val="-22"/>
          <w:szCs w:val="20"/>
        </w:rPr>
        <w:object w:dxaOrig="285" w:dyaOrig="285" w14:anchorId="00645A06">
          <v:shape id="_x0000_i1121" type="#_x0000_t75" style="width:28.8pt;height:28.8pt" o:ole="">
            <v:imagedata r:id="rId139" o:title=""/>
          </v:shape>
          <o:OLEObject Type="Embed" ProgID="Equation.3" ShapeID="_x0000_i1121" DrawAspect="Content" ObjectID="_1838555829" r:id="rId143"/>
        </w:object>
      </w:r>
      <w:r w:rsidRPr="00E75DD5">
        <w:rPr>
          <w:iCs/>
          <w:szCs w:val="20"/>
        </w:rPr>
        <w:t xml:space="preserve"> (</w:t>
      </w:r>
      <w:r w:rsidRPr="00E75DD5">
        <w:rPr>
          <w:iCs/>
          <w:position w:val="-18"/>
          <w:szCs w:val="20"/>
        </w:rPr>
        <w:object w:dxaOrig="285" w:dyaOrig="570" w14:anchorId="24DE3DDF">
          <v:shape id="_x0000_i1122" type="#_x0000_t75" style="width:13.8pt;height:28.8pt" o:ole="">
            <v:imagedata r:id="rId141" o:title=""/>
          </v:shape>
          <o:OLEObject Type="Embed" ProgID="Equation.3" ShapeID="_x0000_i1122" DrawAspect="Content" ObjectID="_1838555830" r:id="rId144"/>
        </w:object>
      </w:r>
      <w:r w:rsidRPr="00E75DD5">
        <w:rPr>
          <w:iCs/>
          <w:szCs w:val="20"/>
        </w:rPr>
        <w:t>PCRDR</w:t>
      </w:r>
      <w:r w:rsidRPr="00E75DD5">
        <w:rPr>
          <w:i/>
          <w:iCs/>
          <w:szCs w:val="20"/>
        </w:rPr>
        <w:t xml:space="preserve"> </w:t>
      </w:r>
      <w:r w:rsidRPr="00E75DD5">
        <w:rPr>
          <w:i/>
          <w:iCs/>
          <w:szCs w:val="20"/>
          <w:vertAlign w:val="subscript"/>
        </w:rPr>
        <w:t>r, q, DAM</w:t>
      </w:r>
      <w:r w:rsidRPr="00E75DD5">
        <w:rPr>
          <w:iCs/>
          <w:szCs w:val="20"/>
        </w:rPr>
        <w:t xml:space="preserve"> + DARDOAWD </w:t>
      </w:r>
      <w:r w:rsidRPr="00E75DD5">
        <w:rPr>
          <w:i/>
          <w:iCs/>
          <w:szCs w:val="20"/>
          <w:vertAlign w:val="subscript"/>
        </w:rPr>
        <w:t>q</w:t>
      </w:r>
      <w:r w:rsidRPr="00E75DD5">
        <w:rPr>
          <w:iCs/>
          <w:szCs w:val="20"/>
        </w:rPr>
        <w:t xml:space="preserve"> + DASARDQ </w:t>
      </w:r>
      <w:r w:rsidRPr="00E75DD5">
        <w:rPr>
          <w:i/>
          <w:iCs/>
          <w:szCs w:val="20"/>
          <w:vertAlign w:val="subscript"/>
        </w:rPr>
        <w:t>q</w:t>
      </w:r>
      <w:r w:rsidRPr="00E75DD5">
        <w:rPr>
          <w:iCs/>
          <w:szCs w:val="20"/>
        </w:rPr>
        <w:t>)</w:t>
      </w:r>
    </w:p>
    <w:p w14:paraId="5044F0C9" w14:textId="77777777" w:rsidR="00E75DD5" w:rsidRPr="00E75DD5" w:rsidRDefault="00E75DD5" w:rsidP="00E75DD5">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2AA030C9"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FD62050"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4A2A056"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DEDE61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30BB0AA0"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E7C4664" w14:textId="77777777" w:rsidR="00E75DD5" w:rsidRPr="00E75DD5" w:rsidRDefault="00E75DD5" w:rsidP="00E75DD5">
            <w:pPr>
              <w:spacing w:after="60"/>
              <w:rPr>
                <w:iCs/>
                <w:sz w:val="20"/>
                <w:szCs w:val="20"/>
              </w:rPr>
            </w:pPr>
            <w:r w:rsidRPr="00E75DD5">
              <w:rPr>
                <w:iCs/>
                <w:sz w:val="20"/>
                <w:szCs w:val="20"/>
              </w:rPr>
              <w:t xml:space="preserve">DARTPCRDAMT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A54D15"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8B07E7" w14:textId="77777777" w:rsidR="00E75DD5" w:rsidRPr="00E75DD5" w:rsidRDefault="00E75DD5" w:rsidP="00E75DD5">
            <w:pPr>
              <w:spacing w:after="60"/>
              <w:rPr>
                <w:iCs/>
                <w:sz w:val="20"/>
                <w:szCs w:val="20"/>
              </w:rPr>
            </w:pPr>
            <w:r w:rsidRPr="00E75DD5">
              <w:rPr>
                <w:i/>
                <w:iCs/>
                <w:sz w:val="20"/>
                <w:szCs w:val="20"/>
              </w:rPr>
              <w:t>Day-Ahead Updated Real-Time Procured Capacity for Reg-Down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Reg-Down, for the re-calculated Real-Time obligation, for the Operating Hour.</w:t>
            </w:r>
          </w:p>
        </w:tc>
      </w:tr>
      <w:tr w:rsidR="00E75DD5" w:rsidRPr="00E75DD5" w14:paraId="4855F2D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2937093" w14:textId="77777777" w:rsidR="00E75DD5" w:rsidRPr="00E75DD5" w:rsidRDefault="00E75DD5" w:rsidP="00E75DD5">
            <w:pPr>
              <w:spacing w:after="60"/>
              <w:rPr>
                <w:iCs/>
                <w:sz w:val="20"/>
                <w:szCs w:val="20"/>
              </w:rPr>
            </w:pPr>
            <w:r w:rsidRPr="00E75DD5">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3D525FB7"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C2EBEAF" w14:textId="77777777" w:rsidR="00E75DD5" w:rsidRPr="00E75DD5" w:rsidRDefault="00E75DD5" w:rsidP="00E75DD5">
            <w:pPr>
              <w:spacing w:after="60"/>
              <w:rPr>
                <w:i/>
                <w:iCs/>
                <w:sz w:val="20"/>
                <w:szCs w:val="20"/>
              </w:rPr>
            </w:pPr>
            <w:r w:rsidRPr="00E75DD5">
              <w:rPr>
                <w:i/>
                <w:iCs/>
                <w:sz w:val="20"/>
                <w:szCs w:val="20"/>
              </w:rPr>
              <w:t>Day-Ahead Reg-Down Price</w:t>
            </w:r>
            <w:r w:rsidRPr="00E75DD5">
              <w:rPr>
                <w:iCs/>
                <w:sz w:val="20"/>
                <w:szCs w:val="20"/>
              </w:rPr>
              <w:t>—The DAM Reg-Down price for the Operating Hour.</w:t>
            </w:r>
          </w:p>
        </w:tc>
      </w:tr>
      <w:tr w:rsidR="00E75DD5" w:rsidRPr="00E75DD5" w14:paraId="4F87713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24516BC9" w14:textId="77777777" w:rsidR="00E75DD5" w:rsidRPr="00E75DD5" w:rsidRDefault="00E75DD5" w:rsidP="00E75DD5">
            <w:pPr>
              <w:spacing w:after="60"/>
              <w:rPr>
                <w:iCs/>
                <w:sz w:val="20"/>
                <w:szCs w:val="20"/>
              </w:rPr>
            </w:pPr>
            <w:r w:rsidRPr="00E75DD5">
              <w:rPr>
                <w:iCs/>
                <w:sz w:val="20"/>
                <w:szCs w:val="20"/>
              </w:rPr>
              <w:t>DARDNOBL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A0BD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F323F" w14:textId="77777777" w:rsidR="00E75DD5" w:rsidRPr="00E75DD5" w:rsidRDefault="00E75DD5" w:rsidP="00E75DD5">
            <w:pPr>
              <w:spacing w:after="60"/>
              <w:rPr>
                <w:i/>
                <w:iCs/>
                <w:sz w:val="20"/>
                <w:szCs w:val="20"/>
              </w:rPr>
            </w:pPr>
            <w:r w:rsidRPr="00E75DD5">
              <w:rPr>
                <w:i/>
                <w:iCs/>
                <w:sz w:val="20"/>
                <w:szCs w:val="20"/>
              </w:rPr>
              <w:t>Day-Ahead Reg-Down New Obligation per QSE—</w:t>
            </w:r>
            <w:r w:rsidRPr="00E75DD5">
              <w:rPr>
                <w:iCs/>
                <w:sz w:val="20"/>
                <w:szCs w:val="20"/>
              </w:rPr>
              <w:t xml:space="preserve">The updated Reg-Down Ancillary Service Obligation in Real-Time, for QSE </w:t>
            </w:r>
            <w:r w:rsidRPr="00E75DD5">
              <w:rPr>
                <w:i/>
                <w:iCs/>
                <w:sz w:val="20"/>
                <w:szCs w:val="20"/>
              </w:rPr>
              <w:t>q</w:t>
            </w:r>
            <w:r w:rsidRPr="00E75DD5">
              <w:rPr>
                <w:iCs/>
                <w:sz w:val="20"/>
                <w:szCs w:val="20"/>
              </w:rPr>
              <w:t>, for the Operating Hour.</w:t>
            </w:r>
          </w:p>
        </w:tc>
      </w:tr>
      <w:tr w:rsidR="00E75DD5" w:rsidRPr="00E75DD5" w14:paraId="3A99E63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A0EBB53" w14:textId="77777777" w:rsidR="00E75DD5" w:rsidRPr="00E75DD5" w:rsidRDefault="00E75DD5" w:rsidP="00E75DD5">
            <w:pPr>
              <w:spacing w:after="60"/>
              <w:rPr>
                <w:i/>
                <w:iCs/>
                <w:sz w:val="20"/>
                <w:szCs w:val="20"/>
              </w:rPr>
            </w:pPr>
            <w:r w:rsidRPr="00E75DD5">
              <w:rPr>
                <w:iCs/>
                <w:sz w:val="20"/>
                <w:szCs w:val="20"/>
              </w:rPr>
              <w:t xml:space="preserve">DARDAMT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235140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94F19B5" w14:textId="77777777" w:rsidR="00E75DD5" w:rsidRPr="00E75DD5" w:rsidRDefault="00E75DD5" w:rsidP="00E75DD5">
            <w:pPr>
              <w:spacing w:after="60"/>
              <w:rPr>
                <w:iCs/>
                <w:sz w:val="20"/>
                <w:szCs w:val="20"/>
              </w:rPr>
            </w:pPr>
            <w:r w:rsidRPr="00E75DD5">
              <w:rPr>
                <w:i/>
                <w:iCs/>
                <w:sz w:val="20"/>
                <w:szCs w:val="20"/>
              </w:rPr>
              <w:t>Day-Ahead Reg-Down Amount per QSE</w:t>
            </w:r>
            <w:r w:rsidRPr="00E75DD5">
              <w:rPr>
                <w:iCs/>
                <w:sz w:val="20"/>
                <w:szCs w:val="20"/>
              </w:rPr>
              <w:t xml:space="preserve">—QSE </w:t>
            </w:r>
            <w:r w:rsidRPr="00E75DD5">
              <w:rPr>
                <w:i/>
                <w:iCs/>
                <w:sz w:val="20"/>
                <w:szCs w:val="20"/>
              </w:rPr>
              <w:t>q</w:t>
            </w:r>
            <w:r w:rsidRPr="00E75DD5">
              <w:rPr>
                <w:iCs/>
                <w:sz w:val="20"/>
                <w:szCs w:val="20"/>
              </w:rPr>
              <w:t>’s share of the DAM cost for Reg-Down, for the Operating Hour.</w:t>
            </w:r>
          </w:p>
        </w:tc>
      </w:tr>
      <w:tr w:rsidR="00E75DD5" w:rsidRPr="00E75DD5" w14:paraId="5E53ECE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215499" w14:textId="77777777" w:rsidR="00E75DD5" w:rsidRPr="00E75DD5" w:rsidRDefault="00E75DD5" w:rsidP="00E75DD5">
            <w:pPr>
              <w:spacing w:after="60"/>
              <w:rPr>
                <w:iCs/>
                <w:sz w:val="20"/>
                <w:szCs w:val="20"/>
              </w:rPr>
            </w:pPr>
            <w:r w:rsidRPr="00E75DD5">
              <w:rPr>
                <w:iCs/>
                <w:sz w:val="20"/>
                <w:szCs w:val="20"/>
              </w:rPr>
              <w:t xml:space="preserve">PCRDR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B7472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C316748" w14:textId="77777777" w:rsidR="00E75DD5" w:rsidRPr="00E75DD5" w:rsidRDefault="00E75DD5" w:rsidP="00E75DD5">
            <w:pPr>
              <w:spacing w:after="60"/>
              <w:rPr>
                <w:i/>
                <w:iCs/>
                <w:sz w:val="20"/>
                <w:szCs w:val="20"/>
              </w:rPr>
            </w:pPr>
            <w:r w:rsidRPr="00E75DD5">
              <w:rPr>
                <w:i/>
                <w:iCs/>
                <w:sz w:val="20"/>
                <w:szCs w:val="20"/>
              </w:rPr>
              <w:t>Procured Capacity for Reg-Down per Resource per QSE in DAM</w:t>
            </w:r>
            <w:r w:rsidRPr="00E75DD5">
              <w:rPr>
                <w:iCs/>
                <w:sz w:val="20"/>
                <w:szCs w:val="20"/>
              </w:rPr>
              <w:t xml:space="preserve">—The Reg-Down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47E5CF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B43927" w14:textId="77777777" w:rsidR="00E75DD5" w:rsidRPr="00E75DD5" w:rsidRDefault="00E75DD5" w:rsidP="00E75DD5">
            <w:pPr>
              <w:spacing w:after="60"/>
              <w:rPr>
                <w:iCs/>
                <w:sz w:val="20"/>
                <w:szCs w:val="20"/>
              </w:rPr>
            </w:pPr>
            <w:r w:rsidRPr="00E75DD5">
              <w:rPr>
                <w:iCs/>
                <w:sz w:val="20"/>
                <w:szCs w:val="20"/>
              </w:rPr>
              <w:t xml:space="preserve">DARDOAWD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0161D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D133252" w14:textId="77777777" w:rsidR="00E75DD5" w:rsidRPr="00E75DD5" w:rsidRDefault="00E75DD5" w:rsidP="00E75DD5">
            <w:pPr>
              <w:spacing w:after="60"/>
              <w:rPr>
                <w:iCs/>
                <w:sz w:val="20"/>
                <w:szCs w:val="20"/>
              </w:rPr>
            </w:pPr>
            <w:r w:rsidRPr="00E75DD5">
              <w:rPr>
                <w:i/>
                <w:iCs/>
                <w:sz w:val="20"/>
                <w:szCs w:val="20"/>
              </w:rPr>
              <w:t>Day-Ahead Reg-Down Only Award for the QSE</w:t>
            </w:r>
            <w:r w:rsidRPr="00E75DD5">
              <w:rPr>
                <w:iCs/>
                <w:sz w:val="20"/>
                <w:szCs w:val="20"/>
              </w:rPr>
              <w:t xml:space="preserve">—The Reg-Down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666056D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C230A6" w14:textId="77777777" w:rsidR="00E75DD5" w:rsidRPr="00E75DD5" w:rsidRDefault="00E75DD5" w:rsidP="00E75DD5">
            <w:pPr>
              <w:spacing w:after="60"/>
              <w:rPr>
                <w:iCs/>
                <w:sz w:val="20"/>
                <w:szCs w:val="20"/>
              </w:rPr>
            </w:pPr>
            <w:r w:rsidRPr="00E75DD5">
              <w:rPr>
                <w:iCs/>
                <w:sz w:val="20"/>
                <w:szCs w:val="20"/>
              </w:rPr>
              <w:lastRenderedPageBreak/>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AD128F1"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51CA12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4CF93254"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EFB2E6" w14:textId="77777777" w:rsidR="00E75DD5" w:rsidRPr="00E75DD5" w:rsidRDefault="00E75DD5" w:rsidP="00E75DD5">
            <w:pPr>
              <w:spacing w:after="60"/>
              <w:rPr>
                <w:iCs/>
                <w:sz w:val="20"/>
                <w:szCs w:val="20"/>
              </w:rPr>
            </w:pPr>
            <w:r w:rsidRPr="00E75DD5">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3EAED7A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494010D" w14:textId="77777777" w:rsidR="00E75DD5" w:rsidRPr="00E75DD5" w:rsidRDefault="00E75DD5" w:rsidP="00E75DD5">
            <w:pPr>
              <w:spacing w:after="60"/>
              <w:rPr>
                <w:i/>
                <w:iCs/>
                <w:sz w:val="20"/>
                <w:szCs w:val="20"/>
              </w:rPr>
            </w:pPr>
            <w:r w:rsidRPr="00E75DD5">
              <w:rPr>
                <w:i/>
                <w:iCs/>
                <w:sz w:val="20"/>
                <w:szCs w:val="20"/>
              </w:rPr>
              <w:t>Day-Ahead Procured Capacity for Reg-Down Total</w:t>
            </w:r>
            <w:r w:rsidRPr="00E75DD5">
              <w:rPr>
                <w:iCs/>
                <w:sz w:val="20"/>
                <w:szCs w:val="20"/>
              </w:rPr>
              <w:t>—The total Reg-Down capacity for all QSEs for all Reg-Down awarded and self-arranged, in the DAM for the Operating Hour.</w:t>
            </w:r>
          </w:p>
        </w:tc>
      </w:tr>
      <w:tr w:rsidR="00E75DD5" w:rsidRPr="00E75DD5" w14:paraId="38FA9B8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F0C9BDB" w14:textId="77777777" w:rsidR="00E75DD5" w:rsidRPr="00E75DD5" w:rsidRDefault="00E75DD5" w:rsidP="00E75DD5">
            <w:pPr>
              <w:spacing w:after="60"/>
              <w:rPr>
                <w:iCs/>
                <w:sz w:val="20"/>
                <w:szCs w:val="20"/>
              </w:rPr>
            </w:pPr>
            <w:r w:rsidRPr="00E75DD5">
              <w:rPr>
                <w:iCs/>
                <w:sz w:val="20"/>
                <w:szCs w:val="20"/>
              </w:rPr>
              <w:t xml:space="preserve">DASARDQ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C3E4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3143324" w14:textId="77777777" w:rsidR="00E75DD5" w:rsidRPr="00E75DD5" w:rsidRDefault="00E75DD5" w:rsidP="00E75DD5">
            <w:pPr>
              <w:spacing w:after="60"/>
              <w:rPr>
                <w:iCs/>
                <w:sz w:val="20"/>
                <w:szCs w:val="20"/>
              </w:rPr>
            </w:pPr>
            <w:r w:rsidRPr="00E75DD5">
              <w:rPr>
                <w:i/>
                <w:iCs/>
                <w:sz w:val="20"/>
                <w:szCs w:val="20"/>
              </w:rPr>
              <w:t>Day-Ahead Self-Arranged Reg-Down Quantity per QSE</w:t>
            </w:r>
            <w:r w:rsidRPr="00E75DD5">
              <w:rPr>
                <w:iCs/>
                <w:sz w:val="20"/>
                <w:szCs w:val="20"/>
              </w:rPr>
              <w:t xml:space="preserve">—The self-arranged Reg-Down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C664DA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2CA33F"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7F6A4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B1CD6B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2BBDE1B"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BBD40E0"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66EC957"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2EBAA9" w14:textId="77777777" w:rsidR="00E75DD5" w:rsidRPr="00E75DD5" w:rsidRDefault="00E75DD5" w:rsidP="00E75DD5">
            <w:pPr>
              <w:spacing w:after="60"/>
              <w:rPr>
                <w:iCs/>
                <w:sz w:val="20"/>
                <w:szCs w:val="20"/>
              </w:rPr>
            </w:pPr>
            <w:r w:rsidRPr="00E75DD5">
              <w:rPr>
                <w:iCs/>
                <w:sz w:val="20"/>
                <w:szCs w:val="20"/>
              </w:rPr>
              <w:t>A Resource.</w:t>
            </w:r>
          </w:p>
        </w:tc>
      </w:tr>
    </w:tbl>
    <w:p w14:paraId="4C447D30" w14:textId="77777777" w:rsidR="00E75DD5" w:rsidRPr="00E75DD5" w:rsidRDefault="00E75DD5" w:rsidP="00E75DD5">
      <w:pPr>
        <w:spacing w:before="240" w:after="240"/>
        <w:ind w:left="1440" w:hanging="720"/>
        <w:rPr>
          <w:iCs/>
          <w:szCs w:val="20"/>
        </w:rPr>
      </w:pPr>
      <w:r w:rsidRPr="00E75DD5">
        <w:rPr>
          <w:iCs/>
          <w:szCs w:val="20"/>
        </w:rPr>
        <w:t>(c)</w:t>
      </w:r>
      <w:r w:rsidRPr="00E75DD5">
        <w:rPr>
          <w:iCs/>
          <w:szCs w:val="20"/>
        </w:rPr>
        <w:tab/>
        <w:t>For Responsive Reserve (RRS), if applicable:</w:t>
      </w:r>
    </w:p>
    <w:p w14:paraId="7A8369EF" w14:textId="77777777" w:rsidR="00E75DD5" w:rsidRPr="00E75DD5" w:rsidRDefault="00E75DD5" w:rsidP="00E75DD5">
      <w:pPr>
        <w:spacing w:after="240"/>
        <w:ind w:left="1440" w:hanging="720"/>
        <w:rPr>
          <w:iCs/>
          <w:szCs w:val="20"/>
        </w:rPr>
      </w:pPr>
      <w:r w:rsidRPr="00E75DD5">
        <w:rPr>
          <w:iCs/>
          <w:szCs w:val="20"/>
        </w:rPr>
        <w:t xml:space="preserve">DARTPCRRAMT </w:t>
      </w:r>
      <w:r w:rsidRPr="00E75DD5">
        <w:rPr>
          <w:i/>
          <w:iCs/>
          <w:szCs w:val="20"/>
          <w:vertAlign w:val="subscript"/>
        </w:rPr>
        <w:t>q</w:t>
      </w:r>
      <w:r w:rsidRPr="00E75DD5">
        <w:rPr>
          <w:iCs/>
          <w:szCs w:val="20"/>
        </w:rPr>
        <w:t xml:space="preserve">  =  (DARRNOBL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 xml:space="preserve">) * DARRPR - DARRAMT </w:t>
      </w:r>
      <w:r w:rsidRPr="00E75DD5">
        <w:rPr>
          <w:i/>
          <w:iCs/>
          <w:szCs w:val="20"/>
          <w:vertAlign w:val="subscript"/>
        </w:rPr>
        <w:t>q</w:t>
      </w:r>
    </w:p>
    <w:p w14:paraId="1E83EB50" w14:textId="77777777" w:rsidR="00E75DD5" w:rsidRPr="00E75DD5" w:rsidRDefault="00E75DD5" w:rsidP="00E75DD5">
      <w:pPr>
        <w:spacing w:after="240"/>
        <w:ind w:left="720" w:hanging="720"/>
        <w:rPr>
          <w:iCs/>
          <w:szCs w:val="20"/>
        </w:rPr>
      </w:pPr>
      <w:r w:rsidRPr="00E75DD5">
        <w:rPr>
          <w:iCs/>
          <w:szCs w:val="20"/>
        </w:rPr>
        <w:t>Where:</w:t>
      </w:r>
    </w:p>
    <w:p w14:paraId="45E72EB5" w14:textId="77777777" w:rsidR="00E75DD5" w:rsidRPr="00E75DD5" w:rsidRDefault="00E75DD5" w:rsidP="00E75DD5">
      <w:pPr>
        <w:spacing w:after="240"/>
        <w:ind w:left="1440" w:hanging="720"/>
        <w:rPr>
          <w:iCs/>
          <w:szCs w:val="20"/>
        </w:rPr>
      </w:pPr>
      <w:r w:rsidRPr="00E75DD5">
        <w:rPr>
          <w:iCs/>
          <w:szCs w:val="20"/>
        </w:rPr>
        <w:t xml:space="preserve">DARRNOBL </w:t>
      </w:r>
      <w:r w:rsidRPr="00E75DD5">
        <w:rPr>
          <w:i/>
          <w:iCs/>
          <w:szCs w:val="20"/>
          <w:vertAlign w:val="subscript"/>
        </w:rPr>
        <w:t>q</w:t>
      </w:r>
      <w:r w:rsidRPr="00E75DD5">
        <w:rPr>
          <w:iCs/>
          <w:szCs w:val="20"/>
        </w:rPr>
        <w:tab/>
        <w:t xml:space="preserve">=  DAPCRRQTOT * HLRS </w:t>
      </w:r>
      <w:r w:rsidRPr="00E75DD5">
        <w:rPr>
          <w:i/>
          <w:iCs/>
          <w:szCs w:val="20"/>
          <w:vertAlign w:val="subscript"/>
        </w:rPr>
        <w:t>q</w:t>
      </w:r>
      <w:r w:rsidRPr="00E75DD5">
        <w:rPr>
          <w:iCs/>
          <w:szCs w:val="20"/>
        </w:rPr>
        <w:t xml:space="preserve"> </w:t>
      </w:r>
    </w:p>
    <w:p w14:paraId="50F7BD01" w14:textId="77777777" w:rsidR="00E75DD5" w:rsidRPr="00E75DD5" w:rsidRDefault="00E75DD5" w:rsidP="00E75DD5">
      <w:pPr>
        <w:spacing w:after="240"/>
        <w:ind w:left="1440" w:hanging="720"/>
        <w:rPr>
          <w:iCs/>
          <w:szCs w:val="20"/>
        </w:rPr>
      </w:pPr>
      <w:r w:rsidRPr="00E75DD5">
        <w:rPr>
          <w:iCs/>
          <w:szCs w:val="20"/>
        </w:rPr>
        <w:t xml:space="preserve">DAPCRRQTOT  =  </w:t>
      </w:r>
      <w:r w:rsidRPr="00E75DD5">
        <w:rPr>
          <w:iCs/>
          <w:position w:val="-22"/>
          <w:szCs w:val="20"/>
        </w:rPr>
        <w:object w:dxaOrig="285" w:dyaOrig="285" w14:anchorId="7CF8557F">
          <v:shape id="_x0000_i1123" type="#_x0000_t75" style="width:13.8pt;height:28.8pt" o:ole="">
            <v:imagedata r:id="rId139" o:title=""/>
          </v:shape>
          <o:OLEObject Type="Embed" ProgID="Equation.3" ShapeID="_x0000_i1123" DrawAspect="Content" ObjectID="_1838555831" r:id="rId145"/>
        </w:object>
      </w:r>
      <w:r w:rsidRPr="00E75DD5">
        <w:rPr>
          <w:iCs/>
          <w:szCs w:val="20"/>
        </w:rPr>
        <w:t>(</w:t>
      </w:r>
      <w:r w:rsidRPr="00E75DD5">
        <w:rPr>
          <w:iCs/>
          <w:position w:val="-18"/>
          <w:szCs w:val="20"/>
        </w:rPr>
        <w:object w:dxaOrig="285" w:dyaOrig="570" w14:anchorId="5DF4EE48">
          <v:shape id="_x0000_i1124" type="#_x0000_t75" style="width:13.8pt;height:28.8pt" o:ole="">
            <v:imagedata r:id="rId141" o:title=""/>
          </v:shape>
          <o:OLEObject Type="Embed" ProgID="Equation.3" ShapeID="_x0000_i1124" DrawAspect="Content" ObjectID="_1838555832" r:id="rId146"/>
        </w:object>
      </w:r>
      <w:r w:rsidRPr="00E75DD5">
        <w:rPr>
          <w:iCs/>
          <w:szCs w:val="20"/>
        </w:rPr>
        <w:fldChar w:fldCharType="begin"/>
      </w:r>
      <w:r w:rsidRPr="00E75DD5">
        <w:rPr>
          <w:iCs/>
          <w:szCs w:val="20"/>
        </w:rPr>
        <w:fldChar w:fldCharType="separate"/>
      </w:r>
      <w:r w:rsidRPr="00E75DD5">
        <w:rPr>
          <w:iCs/>
          <w:noProof/>
          <w:position w:val="-18"/>
          <w:szCs w:val="20"/>
        </w:rPr>
        <w:drawing>
          <wp:inline distT="0" distB="0" distL="0" distR="0" wp14:anchorId="42E59886" wp14:editId="7D19356D">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E75DD5">
        <w:rPr>
          <w:iCs/>
          <w:szCs w:val="20"/>
        </w:rPr>
        <w:fldChar w:fldCharType="end"/>
      </w:r>
      <w:r w:rsidRPr="00E75DD5">
        <w:rPr>
          <w:iCs/>
          <w:szCs w:val="20"/>
        </w:rPr>
        <w:t>PCRRR</w:t>
      </w:r>
      <w:r w:rsidRPr="00E75DD5">
        <w:rPr>
          <w:i/>
          <w:iCs/>
          <w:szCs w:val="20"/>
        </w:rPr>
        <w:t xml:space="preserve"> </w:t>
      </w:r>
      <w:r w:rsidRPr="00E75DD5">
        <w:rPr>
          <w:i/>
          <w:iCs/>
          <w:szCs w:val="20"/>
          <w:vertAlign w:val="subscript"/>
        </w:rPr>
        <w:t>r, q, DAM</w:t>
      </w:r>
      <w:r w:rsidRPr="00E75DD5">
        <w:rPr>
          <w:iCs/>
          <w:szCs w:val="20"/>
        </w:rPr>
        <w:t xml:space="preserve"> + DARROAWD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w:t>
      </w:r>
    </w:p>
    <w:p w14:paraId="4B1AB4BE"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75DD5" w:rsidRPr="00E75DD5" w14:paraId="486DECFA"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A94ADA5"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4D67DDE"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3A768D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F894AFE"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C2909BD" w14:textId="77777777" w:rsidR="00E75DD5" w:rsidRPr="00E75DD5" w:rsidRDefault="00E75DD5" w:rsidP="00E75DD5">
            <w:pPr>
              <w:spacing w:after="60"/>
              <w:rPr>
                <w:iCs/>
                <w:sz w:val="20"/>
                <w:szCs w:val="20"/>
              </w:rPr>
            </w:pPr>
            <w:r w:rsidRPr="00E75DD5">
              <w:rPr>
                <w:iCs/>
                <w:sz w:val="20"/>
                <w:szCs w:val="20"/>
              </w:rPr>
              <w:t xml:space="preserve">DARTPCRRAMT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67661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2C520D4" w14:textId="77777777" w:rsidR="00E75DD5" w:rsidRPr="00E75DD5" w:rsidRDefault="00E75DD5" w:rsidP="00E75DD5">
            <w:pPr>
              <w:spacing w:after="60"/>
              <w:rPr>
                <w:iCs/>
                <w:sz w:val="20"/>
                <w:szCs w:val="20"/>
              </w:rPr>
            </w:pPr>
            <w:r w:rsidRPr="00E75DD5">
              <w:rPr>
                <w:i/>
                <w:iCs/>
                <w:sz w:val="20"/>
                <w:szCs w:val="20"/>
              </w:rPr>
              <w:t>Day-Ahead Updated Real-Time Procured Capacity for Responsive Reserve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RRS, for the re-calculated Real-Time obligation, for the Operating Hour.</w:t>
            </w:r>
          </w:p>
        </w:tc>
      </w:tr>
      <w:tr w:rsidR="00E75DD5" w:rsidRPr="00E75DD5" w14:paraId="6A5311C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0ED449" w14:textId="77777777" w:rsidR="00E75DD5" w:rsidRPr="00E75DD5" w:rsidRDefault="00E75DD5" w:rsidP="00E75DD5">
            <w:pPr>
              <w:spacing w:after="60"/>
              <w:rPr>
                <w:iCs/>
                <w:sz w:val="20"/>
                <w:szCs w:val="20"/>
              </w:rPr>
            </w:pPr>
            <w:r w:rsidRPr="00E75DD5">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30F2981D"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C24EBA" w14:textId="77777777" w:rsidR="00E75DD5" w:rsidRPr="00E75DD5" w:rsidRDefault="00E75DD5" w:rsidP="00E75DD5">
            <w:pPr>
              <w:spacing w:after="60"/>
              <w:rPr>
                <w:i/>
                <w:iCs/>
                <w:sz w:val="20"/>
                <w:szCs w:val="20"/>
              </w:rPr>
            </w:pPr>
            <w:r w:rsidRPr="00E75DD5">
              <w:rPr>
                <w:i/>
                <w:iCs/>
                <w:sz w:val="20"/>
                <w:szCs w:val="20"/>
              </w:rPr>
              <w:t>Day-Ahead Responsive Reserve Price</w:t>
            </w:r>
            <w:r w:rsidRPr="00E75DD5">
              <w:rPr>
                <w:iCs/>
                <w:sz w:val="20"/>
                <w:szCs w:val="20"/>
              </w:rPr>
              <w:t>—The DAM RRS price for the Operating Hour.</w:t>
            </w:r>
          </w:p>
        </w:tc>
      </w:tr>
      <w:tr w:rsidR="00E75DD5" w:rsidRPr="00E75DD5" w14:paraId="6567CAA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FDD8CC9" w14:textId="77777777" w:rsidR="00E75DD5" w:rsidRPr="00E75DD5" w:rsidRDefault="00E75DD5" w:rsidP="00E75DD5">
            <w:pPr>
              <w:spacing w:after="60"/>
              <w:rPr>
                <w:iCs/>
                <w:sz w:val="20"/>
                <w:szCs w:val="20"/>
              </w:rPr>
            </w:pPr>
            <w:r w:rsidRPr="00E75DD5">
              <w:rPr>
                <w:iCs/>
                <w:sz w:val="20"/>
                <w:szCs w:val="20"/>
              </w:rPr>
              <w:t>DARRNOBL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6EA2CF"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C68A3FC" w14:textId="77777777" w:rsidR="00E75DD5" w:rsidRPr="00E75DD5" w:rsidRDefault="00E75DD5" w:rsidP="00E75DD5">
            <w:pPr>
              <w:spacing w:after="60"/>
              <w:rPr>
                <w:i/>
                <w:iCs/>
                <w:sz w:val="20"/>
                <w:szCs w:val="20"/>
              </w:rPr>
            </w:pPr>
            <w:r w:rsidRPr="00E75DD5">
              <w:rPr>
                <w:i/>
                <w:iCs/>
                <w:sz w:val="20"/>
                <w:szCs w:val="20"/>
              </w:rPr>
              <w:t>Day-Ahead Responsive Reserve New Obligation per QSE—</w:t>
            </w:r>
            <w:r w:rsidRPr="00E75DD5">
              <w:rPr>
                <w:iCs/>
                <w:sz w:val="20"/>
                <w:szCs w:val="20"/>
              </w:rPr>
              <w:t xml:space="preserve">The updated RRS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8BF2A8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D5FC73" w14:textId="77777777" w:rsidR="00E75DD5" w:rsidRPr="00E75DD5" w:rsidRDefault="00E75DD5" w:rsidP="00E75DD5">
            <w:pPr>
              <w:spacing w:after="60"/>
              <w:rPr>
                <w:iCs/>
                <w:sz w:val="20"/>
                <w:szCs w:val="20"/>
              </w:rPr>
            </w:pPr>
            <w:r w:rsidRPr="00E75DD5">
              <w:rPr>
                <w:iCs/>
                <w:sz w:val="20"/>
                <w:szCs w:val="20"/>
              </w:rPr>
              <w:t xml:space="preserve">DARRAMT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429FD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3F9FF2C" w14:textId="77777777" w:rsidR="00E75DD5" w:rsidRPr="00E75DD5" w:rsidRDefault="00E75DD5" w:rsidP="00E75DD5">
            <w:pPr>
              <w:spacing w:after="60"/>
              <w:rPr>
                <w:i/>
                <w:iCs/>
                <w:sz w:val="20"/>
                <w:szCs w:val="20"/>
              </w:rPr>
            </w:pPr>
            <w:r w:rsidRPr="00E75DD5">
              <w:rPr>
                <w:i/>
                <w:iCs/>
                <w:sz w:val="20"/>
                <w:szCs w:val="20"/>
              </w:rPr>
              <w:t>Day-Ahead Responsive Reserve Amount per QSE</w:t>
            </w:r>
            <w:r w:rsidRPr="00E75DD5">
              <w:rPr>
                <w:iCs/>
                <w:sz w:val="20"/>
                <w:szCs w:val="20"/>
              </w:rPr>
              <w:t xml:space="preserve">—QSE </w:t>
            </w:r>
            <w:r w:rsidRPr="00E75DD5">
              <w:rPr>
                <w:i/>
                <w:iCs/>
                <w:sz w:val="20"/>
                <w:szCs w:val="20"/>
              </w:rPr>
              <w:t>q</w:t>
            </w:r>
            <w:r w:rsidRPr="00E75DD5">
              <w:rPr>
                <w:iCs/>
                <w:sz w:val="20"/>
                <w:szCs w:val="20"/>
              </w:rPr>
              <w:t>’s share of the DAM cost for RRS for the Operating Hour.</w:t>
            </w:r>
          </w:p>
        </w:tc>
      </w:tr>
      <w:tr w:rsidR="00E75DD5" w:rsidRPr="00E75DD5" w14:paraId="42FDBC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D05A6F"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C2A2DC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92B7393" w14:textId="77777777" w:rsidR="00E75DD5" w:rsidRPr="00E75DD5" w:rsidRDefault="00E75DD5" w:rsidP="00E75DD5">
            <w:pPr>
              <w:spacing w:after="60"/>
              <w:rPr>
                <w:i/>
                <w:iCs/>
                <w:sz w:val="20"/>
                <w:szCs w:val="20"/>
              </w:rPr>
            </w:pPr>
            <w:r w:rsidRPr="00E75DD5">
              <w:rPr>
                <w:i/>
                <w:iCs/>
                <w:sz w:val="20"/>
                <w:szCs w:val="20"/>
              </w:rPr>
              <w:t>Procured Capacity for Responsive Reserve per Resource per QSE in DAM</w:t>
            </w:r>
            <w:r w:rsidRPr="00E75DD5">
              <w:rPr>
                <w:iCs/>
                <w:sz w:val="20"/>
                <w:szCs w:val="20"/>
              </w:rPr>
              <w:t xml:space="preserve">—The 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DDDE993"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316169" w14:textId="77777777" w:rsidR="00E75DD5" w:rsidRPr="00E75DD5" w:rsidRDefault="00E75DD5" w:rsidP="00E75DD5">
            <w:pPr>
              <w:spacing w:after="60"/>
              <w:rPr>
                <w:iCs/>
                <w:sz w:val="20"/>
                <w:szCs w:val="20"/>
              </w:rPr>
            </w:pPr>
            <w:r w:rsidRPr="00E75DD5">
              <w:rPr>
                <w:iCs/>
                <w:sz w:val="20"/>
                <w:szCs w:val="20"/>
              </w:rPr>
              <w:t xml:space="preserve">DARROAWD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72B0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ADC3B5B" w14:textId="77777777" w:rsidR="00E75DD5" w:rsidRPr="00E75DD5" w:rsidRDefault="00E75DD5" w:rsidP="00E75DD5">
            <w:pPr>
              <w:spacing w:after="60"/>
              <w:rPr>
                <w:iCs/>
                <w:sz w:val="20"/>
                <w:szCs w:val="20"/>
              </w:rPr>
            </w:pPr>
            <w:r w:rsidRPr="00E75DD5">
              <w:rPr>
                <w:i/>
                <w:iCs/>
                <w:sz w:val="20"/>
                <w:szCs w:val="20"/>
              </w:rPr>
              <w:t>Day-Ahead Responsive Reserve Only Award for the QSE</w:t>
            </w:r>
            <w:r w:rsidRPr="00E75DD5">
              <w:rPr>
                <w:iCs/>
                <w:sz w:val="20"/>
                <w:szCs w:val="20"/>
              </w:rPr>
              <w:t xml:space="preserve">—The RRS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B15B1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5568C3C"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44EBFD9"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22D0CF" w14:textId="77777777" w:rsidR="00E75DD5" w:rsidRPr="00E75DD5" w:rsidRDefault="00E75DD5" w:rsidP="00E75DD5">
            <w:pPr>
              <w:spacing w:after="60"/>
              <w:rPr>
                <w:iCs/>
                <w:sz w:val="20"/>
                <w:szCs w:val="20"/>
              </w:rPr>
            </w:pPr>
            <w:r w:rsidRPr="00E75DD5">
              <w:rPr>
                <w:i/>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15FD33D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0106B4" w14:textId="77777777" w:rsidR="00E75DD5" w:rsidRPr="00E75DD5" w:rsidRDefault="00E75DD5" w:rsidP="00E75DD5">
            <w:pPr>
              <w:spacing w:after="60"/>
              <w:rPr>
                <w:iCs/>
                <w:sz w:val="20"/>
                <w:szCs w:val="20"/>
              </w:rPr>
            </w:pPr>
            <w:r w:rsidRPr="00E75DD5">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36B16C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E56E0DB" w14:textId="77777777" w:rsidR="00E75DD5" w:rsidRPr="00E75DD5" w:rsidRDefault="00E75DD5" w:rsidP="00E75DD5">
            <w:pPr>
              <w:spacing w:after="60"/>
              <w:rPr>
                <w:iCs/>
                <w:sz w:val="20"/>
                <w:szCs w:val="20"/>
              </w:rPr>
            </w:pPr>
            <w:r w:rsidRPr="00E75DD5">
              <w:rPr>
                <w:i/>
                <w:iCs/>
                <w:sz w:val="20"/>
                <w:szCs w:val="20"/>
              </w:rPr>
              <w:t>Day-Ahead Procured Capacity for Responsive Reserve Total</w:t>
            </w:r>
            <w:r w:rsidRPr="00E75DD5">
              <w:rPr>
                <w:iCs/>
                <w:sz w:val="20"/>
                <w:szCs w:val="20"/>
              </w:rPr>
              <w:t>—The total RRS capacity for all QSEs for all RRS awarded and self-arranged in the DAM for the Operating Hour.</w:t>
            </w:r>
          </w:p>
        </w:tc>
      </w:tr>
      <w:tr w:rsidR="00E75DD5" w:rsidRPr="00E75DD5" w14:paraId="11D3426F"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BB53F8" w14:textId="77777777" w:rsidR="00E75DD5" w:rsidRPr="00E75DD5" w:rsidRDefault="00E75DD5" w:rsidP="00E75DD5">
            <w:pPr>
              <w:spacing w:after="60"/>
              <w:rPr>
                <w:iCs/>
                <w:sz w:val="20"/>
                <w:szCs w:val="20"/>
              </w:rPr>
            </w:pPr>
            <w:r w:rsidRPr="00E75DD5">
              <w:rPr>
                <w:iCs/>
                <w:sz w:val="20"/>
                <w:szCs w:val="20"/>
              </w:rPr>
              <w:lastRenderedPageBreak/>
              <w:t xml:space="preserve">DASARRQ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910AC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557BBFB" w14:textId="77777777" w:rsidR="00E75DD5" w:rsidRPr="00E75DD5" w:rsidRDefault="00E75DD5" w:rsidP="00E75DD5">
            <w:pPr>
              <w:spacing w:after="60"/>
              <w:rPr>
                <w:i/>
                <w:iCs/>
                <w:sz w:val="20"/>
                <w:szCs w:val="20"/>
              </w:rPr>
            </w:pPr>
            <w:r w:rsidRPr="00E75DD5">
              <w:rPr>
                <w:i/>
                <w:iCs/>
                <w:sz w:val="20"/>
                <w:szCs w:val="20"/>
              </w:rPr>
              <w:t>Day-Ahead Self-Arranged Responsive Reserve Quantity per QSE</w:t>
            </w:r>
            <w:r w:rsidRPr="00E75DD5">
              <w:rPr>
                <w:iCs/>
                <w:sz w:val="20"/>
                <w:szCs w:val="20"/>
              </w:rPr>
              <w:t xml:space="preserve">—The self-arranged RRS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34D2711"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0A8634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F59B8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75C198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097390C"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E07FC9"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C92F5DF"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CEF3A2A" w14:textId="77777777" w:rsidR="00E75DD5" w:rsidRPr="00E75DD5" w:rsidRDefault="00E75DD5" w:rsidP="00E75DD5">
            <w:pPr>
              <w:spacing w:after="60"/>
              <w:rPr>
                <w:iCs/>
                <w:sz w:val="20"/>
                <w:szCs w:val="20"/>
              </w:rPr>
            </w:pPr>
            <w:r w:rsidRPr="00E75DD5">
              <w:rPr>
                <w:iCs/>
                <w:sz w:val="20"/>
                <w:szCs w:val="20"/>
              </w:rPr>
              <w:t>A Resource.</w:t>
            </w:r>
          </w:p>
        </w:tc>
      </w:tr>
    </w:tbl>
    <w:p w14:paraId="14744865" w14:textId="77777777" w:rsidR="00E75DD5" w:rsidRPr="00E75DD5" w:rsidRDefault="00E75DD5" w:rsidP="00E75DD5">
      <w:pPr>
        <w:spacing w:before="240" w:after="240"/>
        <w:ind w:left="1440" w:hanging="720"/>
        <w:rPr>
          <w:iCs/>
          <w:szCs w:val="20"/>
        </w:rPr>
      </w:pPr>
      <w:r w:rsidRPr="00E75DD5">
        <w:rPr>
          <w:iCs/>
          <w:szCs w:val="20"/>
        </w:rPr>
        <w:t>(d)</w:t>
      </w:r>
      <w:r w:rsidRPr="00E75DD5">
        <w:rPr>
          <w:iCs/>
          <w:szCs w:val="20"/>
        </w:rPr>
        <w:tab/>
        <w:t xml:space="preserve">For Non-Spinning Reserve (Non-Spin), if applicable: </w:t>
      </w:r>
    </w:p>
    <w:p w14:paraId="4C0A05A9" w14:textId="77777777" w:rsidR="00E75DD5" w:rsidRPr="00E75DD5" w:rsidRDefault="00E75DD5" w:rsidP="00E75DD5">
      <w:pPr>
        <w:spacing w:after="240"/>
        <w:ind w:left="1440" w:hanging="720"/>
        <w:rPr>
          <w:iCs/>
          <w:szCs w:val="20"/>
        </w:rPr>
      </w:pPr>
      <w:r w:rsidRPr="00E75DD5">
        <w:rPr>
          <w:iCs/>
          <w:szCs w:val="20"/>
        </w:rPr>
        <w:t xml:space="preserve">DARTPCNSAMT </w:t>
      </w:r>
      <w:r w:rsidRPr="00E75DD5">
        <w:rPr>
          <w:i/>
          <w:iCs/>
          <w:szCs w:val="20"/>
          <w:vertAlign w:val="subscript"/>
        </w:rPr>
        <w:t>q</w:t>
      </w:r>
      <w:r w:rsidRPr="00E75DD5">
        <w:rPr>
          <w:iCs/>
          <w:szCs w:val="20"/>
        </w:rPr>
        <w:t xml:space="preserve"> = (DANSNOBL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 xml:space="preserve">) * DANSPR - DANSAMT </w:t>
      </w:r>
      <w:r w:rsidRPr="00E75DD5">
        <w:rPr>
          <w:i/>
          <w:iCs/>
          <w:szCs w:val="20"/>
          <w:vertAlign w:val="subscript"/>
        </w:rPr>
        <w:t>q</w:t>
      </w:r>
    </w:p>
    <w:p w14:paraId="3787FC5C" w14:textId="77777777" w:rsidR="00E75DD5" w:rsidRPr="00E75DD5" w:rsidRDefault="00E75DD5" w:rsidP="00E75DD5">
      <w:pPr>
        <w:spacing w:after="240"/>
        <w:ind w:left="720" w:hanging="720"/>
        <w:rPr>
          <w:iCs/>
          <w:szCs w:val="20"/>
        </w:rPr>
      </w:pPr>
      <w:r w:rsidRPr="00E75DD5">
        <w:rPr>
          <w:iCs/>
          <w:szCs w:val="20"/>
        </w:rPr>
        <w:t>Where:</w:t>
      </w:r>
    </w:p>
    <w:p w14:paraId="76E938B3" w14:textId="77777777" w:rsidR="00E75DD5" w:rsidRPr="00E75DD5" w:rsidRDefault="00E75DD5" w:rsidP="00E75DD5">
      <w:pPr>
        <w:spacing w:after="240"/>
        <w:ind w:left="1440" w:hanging="720"/>
        <w:rPr>
          <w:iCs/>
          <w:szCs w:val="20"/>
        </w:rPr>
      </w:pPr>
      <w:r w:rsidRPr="00E75DD5">
        <w:rPr>
          <w:iCs/>
          <w:szCs w:val="20"/>
        </w:rPr>
        <w:t xml:space="preserve">DANSNOBL </w:t>
      </w:r>
      <w:r w:rsidRPr="00E75DD5">
        <w:rPr>
          <w:i/>
          <w:iCs/>
          <w:szCs w:val="20"/>
          <w:vertAlign w:val="subscript"/>
        </w:rPr>
        <w:t xml:space="preserve">q </w:t>
      </w:r>
      <w:r w:rsidRPr="00E75DD5">
        <w:rPr>
          <w:iCs/>
          <w:szCs w:val="20"/>
        </w:rPr>
        <w:t xml:space="preserve">    =  DAPCNSQTOT * HLRS </w:t>
      </w:r>
      <w:r w:rsidRPr="00E75DD5">
        <w:rPr>
          <w:i/>
          <w:iCs/>
          <w:szCs w:val="20"/>
          <w:vertAlign w:val="subscript"/>
        </w:rPr>
        <w:t>q</w:t>
      </w:r>
      <w:r w:rsidRPr="00E75DD5">
        <w:rPr>
          <w:iCs/>
          <w:szCs w:val="20"/>
        </w:rPr>
        <w:t xml:space="preserve"> </w:t>
      </w:r>
    </w:p>
    <w:p w14:paraId="6C311EB7" w14:textId="77777777" w:rsidR="00E75DD5" w:rsidRPr="00E75DD5" w:rsidRDefault="00E75DD5" w:rsidP="00E75DD5">
      <w:pPr>
        <w:spacing w:after="240"/>
        <w:ind w:left="1440" w:hanging="720"/>
        <w:rPr>
          <w:iCs/>
          <w:szCs w:val="20"/>
        </w:rPr>
      </w:pPr>
      <w:r w:rsidRPr="00E75DD5">
        <w:rPr>
          <w:iCs/>
          <w:szCs w:val="20"/>
        </w:rPr>
        <w:t xml:space="preserve">DAPCNSQTOT      =  </w:t>
      </w:r>
      <w:r w:rsidRPr="00E75DD5">
        <w:rPr>
          <w:iCs/>
          <w:position w:val="-22"/>
          <w:szCs w:val="20"/>
        </w:rPr>
        <w:object w:dxaOrig="285" w:dyaOrig="285" w14:anchorId="186637D2">
          <v:shape id="_x0000_i1125" type="#_x0000_t75" style="width:28.8pt;height:28.8pt" o:ole="">
            <v:imagedata r:id="rId139" o:title=""/>
          </v:shape>
          <o:OLEObject Type="Embed" ProgID="Equation.3" ShapeID="_x0000_i1125" DrawAspect="Content" ObjectID="_1838555833" r:id="rId148"/>
        </w:object>
      </w:r>
      <w:r w:rsidRPr="00E75DD5">
        <w:rPr>
          <w:iCs/>
          <w:szCs w:val="20"/>
        </w:rPr>
        <w:t xml:space="preserve"> (</w:t>
      </w:r>
      <w:r w:rsidRPr="00E75DD5">
        <w:rPr>
          <w:iCs/>
          <w:position w:val="-18"/>
          <w:szCs w:val="20"/>
        </w:rPr>
        <w:object w:dxaOrig="285" w:dyaOrig="570" w14:anchorId="247829D7">
          <v:shape id="_x0000_i1126" type="#_x0000_t75" style="width:13.8pt;height:28.8pt" o:ole="">
            <v:imagedata r:id="rId141" o:title=""/>
          </v:shape>
          <o:OLEObject Type="Embed" ProgID="Equation.3" ShapeID="_x0000_i1126" DrawAspect="Content" ObjectID="_1838555834" r:id="rId149"/>
        </w:object>
      </w:r>
      <w:r w:rsidRPr="00E75DD5">
        <w:rPr>
          <w:iCs/>
          <w:szCs w:val="20"/>
        </w:rPr>
        <w:t>PCNSR</w:t>
      </w:r>
      <w:r w:rsidRPr="00E75DD5">
        <w:rPr>
          <w:i/>
          <w:iCs/>
          <w:szCs w:val="20"/>
        </w:rPr>
        <w:t xml:space="preserve"> </w:t>
      </w:r>
      <w:r w:rsidRPr="00E75DD5">
        <w:rPr>
          <w:i/>
          <w:iCs/>
          <w:szCs w:val="20"/>
          <w:vertAlign w:val="subscript"/>
        </w:rPr>
        <w:t>r, q, DAM</w:t>
      </w:r>
      <w:r w:rsidRPr="00E75DD5">
        <w:rPr>
          <w:iCs/>
          <w:szCs w:val="20"/>
        </w:rPr>
        <w:t xml:space="preserve"> + DANSOAWD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w:t>
      </w:r>
    </w:p>
    <w:p w14:paraId="33743DB4" w14:textId="77777777" w:rsidR="00E75DD5" w:rsidRPr="00E75DD5" w:rsidRDefault="00E75DD5" w:rsidP="00E75DD5">
      <w:pPr>
        <w:ind w:left="720" w:hanging="720"/>
        <w:rPr>
          <w:iCs/>
          <w:szCs w:val="20"/>
        </w:rPr>
      </w:pPr>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75DD5" w:rsidRPr="00E75DD5" w14:paraId="4850F974"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D6FF989"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BC4B9C4"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517422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541C20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657EAE94" w14:textId="77777777" w:rsidR="00E75DD5" w:rsidRPr="00E75DD5" w:rsidRDefault="00E75DD5" w:rsidP="00E75DD5">
            <w:pPr>
              <w:spacing w:after="60"/>
              <w:rPr>
                <w:iCs/>
                <w:sz w:val="20"/>
                <w:szCs w:val="20"/>
              </w:rPr>
            </w:pPr>
            <w:r w:rsidRPr="00E75DD5">
              <w:rPr>
                <w:iCs/>
                <w:sz w:val="20"/>
                <w:szCs w:val="20"/>
              </w:rPr>
              <w:t xml:space="preserve">DARTPCNSAMT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FC62FE"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6E9473" w14:textId="77777777" w:rsidR="00E75DD5" w:rsidRPr="00E75DD5" w:rsidRDefault="00E75DD5" w:rsidP="00E75DD5">
            <w:pPr>
              <w:spacing w:after="60"/>
              <w:rPr>
                <w:iCs/>
                <w:sz w:val="20"/>
                <w:szCs w:val="20"/>
              </w:rPr>
            </w:pPr>
            <w:r w:rsidRPr="00E75DD5">
              <w:rPr>
                <w:i/>
                <w:iCs/>
                <w:sz w:val="20"/>
                <w:szCs w:val="20"/>
              </w:rPr>
              <w:t>Day-Ahead Updated Real-Time Procured Capacity for Non-Spin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Non-Spin for the re-calculated Real-Time obligation for the Operating Hour.</w:t>
            </w:r>
          </w:p>
        </w:tc>
      </w:tr>
      <w:tr w:rsidR="00E75DD5" w:rsidRPr="00E75DD5" w14:paraId="147C897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46BCDCCF" w14:textId="77777777" w:rsidR="00E75DD5" w:rsidRPr="00E75DD5" w:rsidRDefault="00E75DD5" w:rsidP="00E75DD5">
            <w:pPr>
              <w:spacing w:after="60"/>
              <w:rPr>
                <w:iCs/>
                <w:sz w:val="20"/>
                <w:szCs w:val="20"/>
              </w:rPr>
            </w:pPr>
            <w:r w:rsidRPr="00E75DD5">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66FC45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D3BD1" w14:textId="77777777" w:rsidR="00E75DD5" w:rsidRPr="00E75DD5" w:rsidRDefault="00E75DD5" w:rsidP="00E75DD5">
            <w:pPr>
              <w:spacing w:after="60"/>
              <w:rPr>
                <w:i/>
                <w:iCs/>
                <w:sz w:val="20"/>
                <w:szCs w:val="20"/>
              </w:rPr>
            </w:pPr>
            <w:r w:rsidRPr="00E75DD5">
              <w:rPr>
                <w:i/>
                <w:iCs/>
                <w:sz w:val="20"/>
                <w:szCs w:val="20"/>
              </w:rPr>
              <w:t>Day-Ahead Non-Spin Price</w:t>
            </w:r>
            <w:r w:rsidRPr="00E75DD5">
              <w:rPr>
                <w:iCs/>
                <w:sz w:val="20"/>
                <w:szCs w:val="20"/>
              </w:rPr>
              <w:t>—The DAM Non-Spin price for the Operating Hour.</w:t>
            </w:r>
          </w:p>
        </w:tc>
      </w:tr>
      <w:tr w:rsidR="00E75DD5" w:rsidRPr="00E75DD5" w14:paraId="1BB12E7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8B220C1" w14:textId="77777777" w:rsidR="00E75DD5" w:rsidRPr="00E75DD5" w:rsidRDefault="00E75DD5" w:rsidP="00E75DD5">
            <w:pPr>
              <w:spacing w:after="60"/>
              <w:rPr>
                <w:iCs/>
                <w:sz w:val="20"/>
                <w:szCs w:val="20"/>
              </w:rPr>
            </w:pPr>
            <w:r w:rsidRPr="00E75DD5">
              <w:rPr>
                <w:iCs/>
                <w:sz w:val="20"/>
                <w:szCs w:val="20"/>
              </w:rPr>
              <w:t>DANSNOBL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9F380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350296" w14:textId="77777777" w:rsidR="00E75DD5" w:rsidRPr="00E75DD5" w:rsidRDefault="00E75DD5" w:rsidP="00E75DD5">
            <w:pPr>
              <w:spacing w:after="60"/>
              <w:rPr>
                <w:i/>
                <w:iCs/>
                <w:sz w:val="20"/>
                <w:szCs w:val="20"/>
              </w:rPr>
            </w:pPr>
            <w:r w:rsidRPr="00E75DD5">
              <w:rPr>
                <w:i/>
                <w:iCs/>
                <w:sz w:val="20"/>
                <w:szCs w:val="20"/>
              </w:rPr>
              <w:t>Day-Ahead Non-Spin New Obligation per QSE—</w:t>
            </w:r>
            <w:r w:rsidRPr="00E75DD5">
              <w:rPr>
                <w:iCs/>
                <w:sz w:val="20"/>
                <w:szCs w:val="20"/>
              </w:rPr>
              <w:t xml:space="preserve">The updated Non-Spin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0153DE3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750CD11"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1D801B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6C65267" w14:textId="77777777" w:rsidR="00E75DD5" w:rsidRPr="00E75DD5" w:rsidRDefault="00E75DD5" w:rsidP="00E75DD5">
            <w:pPr>
              <w:spacing w:after="60"/>
              <w:rPr>
                <w:i/>
                <w:iCs/>
                <w:sz w:val="20"/>
                <w:szCs w:val="20"/>
              </w:rPr>
            </w:pPr>
            <w:r w:rsidRPr="00E75DD5">
              <w:rPr>
                <w:i/>
                <w:iCs/>
                <w:sz w:val="20"/>
                <w:szCs w:val="20"/>
              </w:rPr>
              <w:t>Procured Capacity for Non-Spin per Resource per QSE in DAM</w:t>
            </w:r>
            <w:r w:rsidRPr="00E75DD5">
              <w:rPr>
                <w:iCs/>
                <w:sz w:val="20"/>
                <w:szCs w:val="20"/>
              </w:rPr>
              <w:t xml:space="preserve">—The Non-Spin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FDD307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807837" w14:textId="77777777" w:rsidR="00E75DD5" w:rsidRPr="00E75DD5" w:rsidRDefault="00E75DD5" w:rsidP="00E75DD5">
            <w:pPr>
              <w:spacing w:after="60"/>
              <w:rPr>
                <w:iCs/>
                <w:sz w:val="20"/>
                <w:szCs w:val="20"/>
              </w:rPr>
            </w:pPr>
            <w:r w:rsidRPr="00E75DD5">
              <w:rPr>
                <w:iCs/>
                <w:sz w:val="20"/>
                <w:szCs w:val="20"/>
              </w:rPr>
              <w:t xml:space="preserve">DANSOAWD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0908B1C"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43567D5" w14:textId="77777777" w:rsidR="00E75DD5" w:rsidRPr="00E75DD5" w:rsidRDefault="00E75DD5" w:rsidP="00E75DD5">
            <w:pPr>
              <w:spacing w:after="60"/>
              <w:rPr>
                <w:i/>
                <w:iCs/>
                <w:sz w:val="20"/>
                <w:szCs w:val="20"/>
              </w:rPr>
            </w:pPr>
            <w:r w:rsidRPr="00E75DD5">
              <w:rPr>
                <w:i/>
                <w:iCs/>
                <w:sz w:val="20"/>
                <w:szCs w:val="20"/>
              </w:rPr>
              <w:t>Day-Ahead Non-Spin Only Award for the QSE</w:t>
            </w:r>
            <w:r w:rsidRPr="00E75DD5">
              <w:rPr>
                <w:iCs/>
                <w:sz w:val="20"/>
                <w:szCs w:val="20"/>
              </w:rPr>
              <w:t xml:space="preserve">—The Non-Spin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284E50"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399B59A" w14:textId="77777777" w:rsidR="00E75DD5" w:rsidRPr="00E75DD5" w:rsidRDefault="00E75DD5" w:rsidP="00E75DD5">
            <w:pPr>
              <w:spacing w:after="60"/>
              <w:rPr>
                <w:i/>
                <w:iCs/>
                <w:sz w:val="20"/>
                <w:szCs w:val="20"/>
              </w:rPr>
            </w:pPr>
            <w:r w:rsidRPr="00E75DD5">
              <w:rPr>
                <w:iCs/>
                <w:sz w:val="20"/>
                <w:szCs w:val="20"/>
              </w:rPr>
              <w:t xml:space="preserve">DANSAMT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AD8A366"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4013A5A" w14:textId="77777777" w:rsidR="00E75DD5" w:rsidRPr="00E75DD5" w:rsidRDefault="00E75DD5" w:rsidP="00E75DD5">
            <w:pPr>
              <w:spacing w:after="60"/>
              <w:rPr>
                <w:iCs/>
                <w:sz w:val="20"/>
                <w:szCs w:val="20"/>
              </w:rPr>
            </w:pPr>
            <w:r w:rsidRPr="00E75DD5">
              <w:rPr>
                <w:i/>
                <w:iCs/>
                <w:sz w:val="20"/>
                <w:szCs w:val="20"/>
              </w:rPr>
              <w:t>Day-Ahead Non-Spin Amount per QSE</w:t>
            </w:r>
            <w:r w:rsidRPr="00E75DD5">
              <w:rPr>
                <w:iCs/>
                <w:sz w:val="20"/>
                <w:szCs w:val="20"/>
              </w:rPr>
              <w:t xml:space="preserve">—QSE </w:t>
            </w:r>
            <w:r w:rsidRPr="00E75DD5">
              <w:rPr>
                <w:i/>
                <w:iCs/>
                <w:sz w:val="20"/>
                <w:szCs w:val="20"/>
              </w:rPr>
              <w:t>q</w:t>
            </w:r>
            <w:r w:rsidRPr="00E75DD5">
              <w:rPr>
                <w:iCs/>
                <w:sz w:val="20"/>
                <w:szCs w:val="20"/>
              </w:rPr>
              <w:t>’s share of the DAM cost for Non-Spin for the Operating Hour.</w:t>
            </w:r>
          </w:p>
        </w:tc>
      </w:tr>
      <w:tr w:rsidR="00E75DD5" w:rsidRPr="00E75DD5" w14:paraId="2F1A52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10EB4"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FADFFB5"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137A74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2D46ED59"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D7DE96" w14:textId="77777777" w:rsidR="00E75DD5" w:rsidRPr="00E75DD5" w:rsidRDefault="00E75DD5" w:rsidP="00E75DD5">
            <w:pPr>
              <w:spacing w:after="60"/>
              <w:rPr>
                <w:iCs/>
                <w:sz w:val="20"/>
                <w:szCs w:val="20"/>
              </w:rPr>
            </w:pPr>
            <w:r w:rsidRPr="00E75DD5">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782D791"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49C8F" w14:textId="77777777" w:rsidR="00E75DD5" w:rsidRPr="00E75DD5" w:rsidRDefault="00E75DD5" w:rsidP="00E75DD5">
            <w:pPr>
              <w:spacing w:after="60"/>
              <w:rPr>
                <w:iCs/>
                <w:sz w:val="20"/>
                <w:szCs w:val="20"/>
              </w:rPr>
            </w:pPr>
            <w:r w:rsidRPr="00E75DD5">
              <w:rPr>
                <w:i/>
                <w:iCs/>
                <w:sz w:val="20"/>
                <w:szCs w:val="20"/>
              </w:rPr>
              <w:t>Day-Ahead Procured Capacity for Non-Spin Total</w:t>
            </w:r>
            <w:r w:rsidRPr="00E75DD5">
              <w:rPr>
                <w:iCs/>
                <w:sz w:val="20"/>
                <w:szCs w:val="20"/>
              </w:rPr>
              <w:t>—The total Non-Spin capacity for all QSEs for all Non-Spin awarded and self-arranged in the DAM for the Operating Hour.</w:t>
            </w:r>
          </w:p>
        </w:tc>
      </w:tr>
      <w:tr w:rsidR="00E75DD5" w:rsidRPr="00E75DD5" w14:paraId="378F42E1"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0C292E" w14:textId="77777777" w:rsidR="00E75DD5" w:rsidRPr="00E75DD5" w:rsidRDefault="00E75DD5" w:rsidP="00E75DD5">
            <w:pPr>
              <w:spacing w:after="60"/>
              <w:rPr>
                <w:iCs/>
                <w:sz w:val="20"/>
                <w:szCs w:val="20"/>
              </w:rPr>
            </w:pPr>
            <w:r w:rsidRPr="00E75DD5">
              <w:rPr>
                <w:iCs/>
                <w:sz w:val="20"/>
                <w:szCs w:val="20"/>
              </w:rPr>
              <w:t xml:space="preserve">DASANSQ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9485E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E0DD1B" w14:textId="77777777" w:rsidR="00E75DD5" w:rsidRPr="00E75DD5" w:rsidRDefault="00E75DD5" w:rsidP="00E75DD5">
            <w:pPr>
              <w:spacing w:after="60"/>
              <w:rPr>
                <w:iCs/>
                <w:sz w:val="20"/>
                <w:szCs w:val="20"/>
              </w:rPr>
            </w:pPr>
            <w:r w:rsidRPr="00E75DD5">
              <w:rPr>
                <w:i/>
                <w:iCs/>
                <w:sz w:val="20"/>
                <w:szCs w:val="20"/>
              </w:rPr>
              <w:t>Day-Ahead Self-Arranged Non-Spin Quantity per QSE</w:t>
            </w:r>
            <w:r w:rsidRPr="00E75DD5">
              <w:rPr>
                <w:iCs/>
                <w:sz w:val="20"/>
                <w:szCs w:val="20"/>
              </w:rPr>
              <w:t xml:space="preserve">—The self-arranged Non-Spin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0ADA40D"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58523"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4D1499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BFFD57A"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3CBD592"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07B74F2"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B4222D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33E3033" w14:textId="77777777" w:rsidR="00E75DD5" w:rsidRPr="00E75DD5" w:rsidRDefault="00E75DD5" w:rsidP="00E75DD5">
            <w:pPr>
              <w:spacing w:after="60"/>
              <w:rPr>
                <w:iCs/>
                <w:sz w:val="20"/>
                <w:szCs w:val="20"/>
              </w:rPr>
            </w:pPr>
            <w:r w:rsidRPr="00E75DD5">
              <w:rPr>
                <w:iCs/>
                <w:sz w:val="20"/>
                <w:szCs w:val="20"/>
              </w:rPr>
              <w:t>A Resource.</w:t>
            </w:r>
          </w:p>
        </w:tc>
      </w:tr>
    </w:tbl>
    <w:p w14:paraId="3DCCE8A1" w14:textId="77777777" w:rsidR="00E75DD5" w:rsidRPr="00E75DD5" w:rsidRDefault="00E75DD5" w:rsidP="00E75DD5">
      <w:pPr>
        <w:spacing w:before="240" w:after="240"/>
        <w:ind w:left="1440" w:hanging="720"/>
        <w:rPr>
          <w:iCs/>
          <w:szCs w:val="20"/>
        </w:rPr>
      </w:pPr>
      <w:r w:rsidRPr="00E75DD5">
        <w:rPr>
          <w:iCs/>
          <w:szCs w:val="20"/>
        </w:rPr>
        <w:lastRenderedPageBreak/>
        <w:t>(e)</w:t>
      </w:r>
      <w:r w:rsidRPr="00E75DD5">
        <w:rPr>
          <w:iCs/>
          <w:szCs w:val="20"/>
        </w:rPr>
        <w:tab/>
        <w:t>For ERCOT Contingency Reserve Service</w:t>
      </w:r>
      <w:r w:rsidRPr="00E75DD5">
        <w:rPr>
          <w:i/>
          <w:sz w:val="20"/>
          <w:szCs w:val="20"/>
        </w:rPr>
        <w:t xml:space="preserve"> </w:t>
      </w:r>
      <w:r w:rsidRPr="00E75DD5">
        <w:rPr>
          <w:iCs/>
          <w:szCs w:val="20"/>
        </w:rPr>
        <w:t>(ECRS), if applicable:</w:t>
      </w:r>
    </w:p>
    <w:p w14:paraId="790547DC" w14:textId="77777777" w:rsidR="00E75DD5" w:rsidRPr="00E75DD5" w:rsidRDefault="00E75DD5" w:rsidP="00E75DD5">
      <w:pPr>
        <w:ind w:left="1440" w:hanging="720"/>
        <w:rPr>
          <w:iCs/>
          <w:szCs w:val="20"/>
        </w:rPr>
      </w:pPr>
      <w:r w:rsidRPr="00E75DD5">
        <w:rPr>
          <w:iCs/>
          <w:szCs w:val="20"/>
        </w:rPr>
        <w:t xml:space="preserve">DARTPCECRAMT </w:t>
      </w:r>
      <w:r w:rsidRPr="00E75DD5">
        <w:rPr>
          <w:i/>
          <w:iCs/>
          <w:szCs w:val="20"/>
          <w:vertAlign w:val="subscript"/>
        </w:rPr>
        <w:t>q</w:t>
      </w:r>
      <w:r w:rsidRPr="00E75DD5">
        <w:rPr>
          <w:iCs/>
          <w:szCs w:val="20"/>
        </w:rPr>
        <w:t xml:space="preserve"> = (DAECRNOBL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 xml:space="preserve">) * DAECRPR –  </w:t>
      </w:r>
    </w:p>
    <w:p w14:paraId="5AA2BC9B" w14:textId="77777777" w:rsidR="00E75DD5" w:rsidRPr="00E75DD5" w:rsidRDefault="00E75DD5" w:rsidP="00E75DD5">
      <w:pPr>
        <w:spacing w:after="240"/>
        <w:ind w:left="2880"/>
        <w:rPr>
          <w:iCs/>
          <w:szCs w:val="20"/>
        </w:rPr>
      </w:pPr>
      <w:r w:rsidRPr="00E75DD5">
        <w:rPr>
          <w:iCs/>
          <w:szCs w:val="20"/>
        </w:rPr>
        <w:t xml:space="preserve">      DAECRAMT </w:t>
      </w:r>
      <w:r w:rsidRPr="00E75DD5">
        <w:rPr>
          <w:i/>
          <w:iCs/>
          <w:szCs w:val="20"/>
          <w:vertAlign w:val="subscript"/>
        </w:rPr>
        <w:t>q</w:t>
      </w:r>
    </w:p>
    <w:p w14:paraId="302A5F8D" w14:textId="77777777" w:rsidR="00E75DD5" w:rsidRPr="00E75DD5" w:rsidRDefault="00E75DD5" w:rsidP="00E75DD5">
      <w:pPr>
        <w:spacing w:after="240"/>
        <w:ind w:left="720" w:hanging="720"/>
        <w:rPr>
          <w:iCs/>
          <w:szCs w:val="20"/>
        </w:rPr>
      </w:pPr>
      <w:r w:rsidRPr="00E75DD5">
        <w:rPr>
          <w:iCs/>
          <w:szCs w:val="20"/>
        </w:rPr>
        <w:t>Where:</w:t>
      </w:r>
    </w:p>
    <w:p w14:paraId="64A06482" w14:textId="77777777" w:rsidR="00E75DD5" w:rsidRPr="00E75DD5" w:rsidRDefault="00E75DD5" w:rsidP="00E75DD5">
      <w:pPr>
        <w:spacing w:after="240"/>
        <w:ind w:left="1440" w:hanging="720"/>
        <w:rPr>
          <w:iCs/>
          <w:szCs w:val="20"/>
        </w:rPr>
      </w:pPr>
      <w:r w:rsidRPr="00E75DD5">
        <w:rPr>
          <w:iCs/>
          <w:szCs w:val="20"/>
        </w:rPr>
        <w:t xml:space="preserve">DAECRNOBL </w:t>
      </w:r>
      <w:r w:rsidRPr="00E75DD5">
        <w:rPr>
          <w:i/>
          <w:iCs/>
          <w:szCs w:val="20"/>
          <w:vertAlign w:val="subscript"/>
        </w:rPr>
        <w:t>q</w:t>
      </w:r>
      <w:r w:rsidRPr="00E75DD5">
        <w:rPr>
          <w:iCs/>
          <w:szCs w:val="20"/>
        </w:rPr>
        <w:t xml:space="preserve"> = DAPCECRQTOT * HLRS </w:t>
      </w:r>
      <w:r w:rsidRPr="00E75DD5">
        <w:rPr>
          <w:i/>
          <w:iCs/>
          <w:szCs w:val="20"/>
          <w:vertAlign w:val="subscript"/>
        </w:rPr>
        <w:t>q</w:t>
      </w:r>
      <w:r w:rsidRPr="00E75DD5">
        <w:rPr>
          <w:iCs/>
          <w:szCs w:val="20"/>
        </w:rPr>
        <w:t xml:space="preserve"> </w:t>
      </w:r>
    </w:p>
    <w:p w14:paraId="783CC995" w14:textId="77777777" w:rsidR="00E75DD5" w:rsidRPr="00E75DD5" w:rsidRDefault="00E75DD5" w:rsidP="00E75DD5">
      <w:pPr>
        <w:spacing w:after="240"/>
        <w:ind w:left="1440" w:hanging="720"/>
        <w:rPr>
          <w:iCs/>
          <w:szCs w:val="20"/>
        </w:rPr>
      </w:pPr>
      <w:r w:rsidRPr="00E75DD5">
        <w:rPr>
          <w:iCs/>
          <w:szCs w:val="20"/>
        </w:rPr>
        <w:t xml:space="preserve">DAPCECRQTOT  =  </w:t>
      </w:r>
      <w:r w:rsidRPr="00E75DD5">
        <w:rPr>
          <w:iCs/>
          <w:position w:val="-22"/>
          <w:szCs w:val="20"/>
        </w:rPr>
        <w:object w:dxaOrig="285" w:dyaOrig="285" w14:anchorId="30E9D993">
          <v:shape id="_x0000_i1127" type="#_x0000_t75" style="width:28.8pt;height:28.8pt" o:ole="">
            <v:imagedata r:id="rId139" o:title=""/>
          </v:shape>
          <o:OLEObject Type="Embed" ProgID="Equation.3" ShapeID="_x0000_i1127" DrawAspect="Content" ObjectID="_1838555835" r:id="rId150"/>
        </w:object>
      </w:r>
      <w:r w:rsidRPr="00E75DD5">
        <w:rPr>
          <w:iCs/>
          <w:szCs w:val="20"/>
        </w:rPr>
        <w:t>(</w:t>
      </w:r>
      <w:r w:rsidRPr="00E75DD5">
        <w:rPr>
          <w:iCs/>
          <w:position w:val="-18"/>
          <w:szCs w:val="20"/>
        </w:rPr>
        <w:object w:dxaOrig="285" w:dyaOrig="570" w14:anchorId="164CA649">
          <v:shape id="_x0000_i1128" type="#_x0000_t75" style="width:13.8pt;height:28.8pt" o:ole="">
            <v:imagedata r:id="rId141" o:title=""/>
          </v:shape>
          <o:OLEObject Type="Embed" ProgID="Equation.3" ShapeID="_x0000_i1128" DrawAspect="Content" ObjectID="_1838555836" r:id="rId151"/>
        </w:object>
      </w:r>
      <w:r w:rsidRPr="00E75DD5">
        <w:rPr>
          <w:bCs/>
          <w:iCs/>
          <w:szCs w:val="20"/>
        </w:rPr>
        <w:t>PCECRR</w:t>
      </w:r>
      <w:r w:rsidRPr="00E75DD5">
        <w:rPr>
          <w:bCs/>
          <w:i/>
          <w:iCs/>
          <w:szCs w:val="20"/>
        </w:rPr>
        <w:t xml:space="preserve"> </w:t>
      </w:r>
      <w:r w:rsidRPr="00E75DD5">
        <w:rPr>
          <w:bCs/>
          <w:i/>
          <w:iCs/>
          <w:szCs w:val="20"/>
          <w:vertAlign w:val="subscript"/>
        </w:rPr>
        <w:t>r, q, DAM</w:t>
      </w:r>
      <w:r w:rsidRPr="00E75DD5">
        <w:rPr>
          <w:iCs/>
          <w:szCs w:val="20"/>
        </w:rPr>
        <w:t xml:space="preserve"> + DAECROAWD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w:t>
      </w:r>
    </w:p>
    <w:p w14:paraId="4F0E4AB8" w14:textId="77777777" w:rsidR="00E75DD5" w:rsidRPr="00E75DD5" w:rsidRDefault="00E75DD5" w:rsidP="00E75DD5">
      <w:r w:rsidRPr="00E75DD5">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75DD5" w:rsidRPr="00E75DD5" w14:paraId="319E22E1" w14:textId="77777777" w:rsidTr="006D1BA8">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72555CC4" w14:textId="77777777" w:rsidR="00E75DD5" w:rsidRPr="00E75DD5" w:rsidRDefault="00E75DD5" w:rsidP="00E75DD5">
            <w:pPr>
              <w:spacing w:after="120"/>
              <w:rPr>
                <w:b/>
                <w:iCs/>
                <w:sz w:val="20"/>
                <w:szCs w:val="20"/>
              </w:rPr>
            </w:pPr>
            <w:r w:rsidRPr="00E75DD5">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4FD4C8EF" w14:textId="77777777" w:rsidR="00E75DD5" w:rsidRPr="00E75DD5" w:rsidRDefault="00E75DD5" w:rsidP="00E75DD5">
            <w:pPr>
              <w:spacing w:after="120"/>
              <w:rPr>
                <w:b/>
                <w:iCs/>
                <w:sz w:val="20"/>
                <w:szCs w:val="20"/>
              </w:rPr>
            </w:pPr>
            <w:r w:rsidRPr="00E75DD5">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12D4AD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D072632"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1AACF1B9" w14:textId="77777777" w:rsidR="00E75DD5" w:rsidRPr="00E75DD5" w:rsidRDefault="00E75DD5" w:rsidP="00E75DD5">
            <w:pPr>
              <w:spacing w:after="60"/>
              <w:rPr>
                <w:iCs/>
                <w:sz w:val="20"/>
                <w:szCs w:val="20"/>
              </w:rPr>
            </w:pPr>
            <w:r w:rsidRPr="00E75DD5">
              <w:rPr>
                <w:iCs/>
                <w:sz w:val="20"/>
                <w:szCs w:val="20"/>
              </w:rPr>
              <w:t xml:space="preserve">DARTPCECRAMT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7C213D4"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B7FB31C" w14:textId="77777777" w:rsidR="00E75DD5" w:rsidRPr="00E75DD5" w:rsidRDefault="00E75DD5" w:rsidP="00E75DD5">
            <w:pPr>
              <w:spacing w:after="60"/>
              <w:rPr>
                <w:iCs/>
                <w:sz w:val="20"/>
                <w:szCs w:val="20"/>
              </w:rPr>
            </w:pPr>
            <w:r w:rsidRPr="00E75DD5">
              <w:rPr>
                <w:i/>
                <w:iCs/>
                <w:sz w:val="20"/>
                <w:szCs w:val="20"/>
              </w:rPr>
              <w:t xml:space="preserve">Day-Ahead Updated Real-Time Procured Capacity for </w:t>
            </w:r>
            <w:r w:rsidRPr="00E75DD5">
              <w:rPr>
                <w:i/>
                <w:sz w:val="20"/>
                <w:szCs w:val="20"/>
              </w:rPr>
              <w:t xml:space="preserve">ERCOT Contingency Reserve Service </w:t>
            </w:r>
            <w:r w:rsidRPr="00E75DD5">
              <w:rPr>
                <w:i/>
                <w:iCs/>
                <w:sz w:val="20"/>
                <w:szCs w:val="20"/>
              </w:rPr>
              <w:t>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ECRS for the re-calculated Real-Time obligation for the Operating Hour.</w:t>
            </w:r>
          </w:p>
        </w:tc>
      </w:tr>
      <w:tr w:rsidR="00E75DD5" w:rsidRPr="00E75DD5" w14:paraId="79C4B7C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36510ABB" w14:textId="77777777" w:rsidR="00E75DD5" w:rsidRPr="00E75DD5" w:rsidRDefault="00E75DD5" w:rsidP="00E75DD5">
            <w:pPr>
              <w:spacing w:after="60"/>
              <w:rPr>
                <w:iCs/>
                <w:sz w:val="20"/>
                <w:szCs w:val="20"/>
              </w:rPr>
            </w:pPr>
            <w:r w:rsidRPr="00E75DD5">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5E15751C"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83A9074" w14:textId="77777777" w:rsidR="00E75DD5" w:rsidRPr="00E75DD5" w:rsidRDefault="00E75DD5" w:rsidP="00E75DD5">
            <w:pPr>
              <w:spacing w:after="60"/>
              <w:rPr>
                <w:i/>
                <w:iCs/>
                <w:sz w:val="20"/>
                <w:szCs w:val="20"/>
              </w:rPr>
            </w:pPr>
            <w:r w:rsidRPr="00E75DD5">
              <w:rPr>
                <w:i/>
                <w:iCs/>
                <w:sz w:val="20"/>
                <w:szCs w:val="20"/>
              </w:rPr>
              <w:t>Day-Ahead ERCOT Contingency Reserve Price</w:t>
            </w:r>
            <w:r w:rsidRPr="00E75DD5">
              <w:rPr>
                <w:iCs/>
                <w:sz w:val="20"/>
                <w:szCs w:val="20"/>
              </w:rPr>
              <w:t>—The DAM ECRS price for the Operating Hour.</w:t>
            </w:r>
          </w:p>
        </w:tc>
      </w:tr>
      <w:tr w:rsidR="00E75DD5" w:rsidRPr="00E75DD5" w14:paraId="36CF24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0ACC8234" w14:textId="77777777" w:rsidR="00E75DD5" w:rsidRPr="00E75DD5" w:rsidRDefault="00E75DD5" w:rsidP="00E75DD5">
            <w:pPr>
              <w:spacing w:after="60"/>
              <w:rPr>
                <w:iCs/>
                <w:sz w:val="20"/>
                <w:szCs w:val="20"/>
              </w:rPr>
            </w:pPr>
            <w:r w:rsidRPr="00E75DD5">
              <w:rPr>
                <w:iCs/>
                <w:sz w:val="20"/>
                <w:szCs w:val="20"/>
              </w:rPr>
              <w:t>DAECRNOBL</w:t>
            </w:r>
            <w:r w:rsidRPr="00E75DD5">
              <w:rPr>
                <w:iCs/>
                <w:sz w:val="20"/>
                <w:szCs w:val="20"/>
                <w:vertAlign w:val="subscript"/>
              </w:rPr>
              <w:t xml:space="preserve">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2ABBE0F"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1A735FD" w14:textId="77777777" w:rsidR="00E75DD5" w:rsidRPr="00E75DD5" w:rsidRDefault="00E75DD5" w:rsidP="00E75DD5">
            <w:pPr>
              <w:spacing w:after="60"/>
              <w:rPr>
                <w:iCs/>
                <w:sz w:val="20"/>
                <w:szCs w:val="20"/>
              </w:rPr>
            </w:pPr>
            <w:r w:rsidRPr="00E75DD5">
              <w:rPr>
                <w:i/>
                <w:iCs/>
                <w:sz w:val="20"/>
                <w:szCs w:val="20"/>
              </w:rPr>
              <w:t>Day-Ahead ERCOT Contingency Reserve Service New Obligation per QSE</w:t>
            </w:r>
            <w:r w:rsidRPr="00E75DD5">
              <w:rPr>
                <w:iCs/>
                <w:sz w:val="20"/>
                <w:szCs w:val="20"/>
              </w:rPr>
              <w:t xml:space="preserve">—The updated ECRS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12AFC5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43B314EC" w14:textId="77777777" w:rsidR="00E75DD5" w:rsidRPr="00E75DD5" w:rsidRDefault="00E75DD5" w:rsidP="00E75DD5">
            <w:pPr>
              <w:spacing w:after="60"/>
              <w:rPr>
                <w:sz w:val="20"/>
                <w:szCs w:val="20"/>
              </w:rPr>
            </w:pPr>
            <w:r w:rsidRPr="00E75DD5">
              <w:rPr>
                <w:iCs/>
                <w:sz w:val="20"/>
                <w:szCs w:val="20"/>
              </w:rPr>
              <w:t xml:space="preserve">PCECRR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4836755B" w14:textId="77777777" w:rsidR="00E75DD5" w:rsidRPr="00E75DD5" w:rsidRDefault="00E75DD5" w:rsidP="00E75DD5">
            <w:pPr>
              <w:spacing w:after="60"/>
              <w:rPr>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C40F2CE" w14:textId="77777777" w:rsidR="00E75DD5" w:rsidRPr="00E75DD5" w:rsidRDefault="00E75DD5" w:rsidP="00E75DD5">
            <w:pPr>
              <w:spacing w:after="60"/>
              <w:rPr>
                <w:i/>
                <w:iCs/>
                <w:sz w:val="20"/>
                <w:szCs w:val="20"/>
              </w:rPr>
            </w:pPr>
            <w:r w:rsidRPr="00E75DD5">
              <w:rPr>
                <w:i/>
                <w:sz w:val="20"/>
                <w:szCs w:val="20"/>
              </w:rPr>
              <w:t>Procured Capacity for ERCOT Contingency Reserve Service per Resource per QSE in DAM</w:t>
            </w:r>
            <w:r w:rsidRPr="00E75DD5">
              <w:rPr>
                <w:sz w:val="20"/>
                <w:szCs w:val="20"/>
              </w:rPr>
              <w:t xml:space="preserve">—The ECRS capacity awarded to QSE </w:t>
            </w:r>
            <w:r w:rsidRPr="00E75DD5">
              <w:rPr>
                <w:i/>
                <w:sz w:val="20"/>
                <w:szCs w:val="20"/>
              </w:rPr>
              <w:t>q</w:t>
            </w:r>
            <w:r w:rsidRPr="00E75DD5">
              <w:rPr>
                <w:sz w:val="20"/>
                <w:szCs w:val="20"/>
              </w:rPr>
              <w:t xml:space="preserve"> in the DAM for Resource </w:t>
            </w:r>
            <w:r w:rsidRPr="00E75DD5">
              <w:rPr>
                <w:i/>
                <w:sz w:val="20"/>
                <w:szCs w:val="20"/>
              </w:rPr>
              <w:t>r</w:t>
            </w:r>
            <w:r w:rsidRPr="00E75DD5">
              <w:rPr>
                <w:sz w:val="20"/>
                <w:szCs w:val="20"/>
              </w:rPr>
              <w:t xml:space="preserve"> for the </w:t>
            </w:r>
            <w:r w:rsidRPr="00E75DD5">
              <w:rPr>
                <w:iCs/>
                <w:sz w:val="20"/>
                <w:szCs w:val="20"/>
              </w:rPr>
              <w:t>Operating Hour</w:t>
            </w:r>
            <w:r w:rsidRPr="00E75DD5">
              <w:rPr>
                <w:sz w:val="20"/>
                <w:szCs w:val="20"/>
              </w:rPr>
              <w:t xml:space="preserve">.  Where for a Combined Cycle Train, the Resource </w:t>
            </w:r>
            <w:r w:rsidRPr="00E75DD5">
              <w:rPr>
                <w:i/>
                <w:sz w:val="20"/>
                <w:szCs w:val="20"/>
              </w:rPr>
              <w:t xml:space="preserve">r </w:t>
            </w:r>
            <w:r w:rsidRPr="00E75DD5">
              <w:rPr>
                <w:sz w:val="20"/>
                <w:szCs w:val="20"/>
              </w:rPr>
              <w:t>is a Combined Cycle Generation Resource within the Combined Cycle Train.</w:t>
            </w:r>
          </w:p>
        </w:tc>
      </w:tr>
      <w:tr w:rsidR="00E75DD5" w:rsidRPr="00E75DD5" w14:paraId="73CF9CED"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C337CCA" w14:textId="77777777" w:rsidR="00E75DD5" w:rsidRPr="00E75DD5" w:rsidRDefault="00E75DD5" w:rsidP="00E75DD5">
            <w:pPr>
              <w:spacing w:after="60"/>
              <w:rPr>
                <w:sz w:val="20"/>
                <w:szCs w:val="20"/>
              </w:rPr>
            </w:pPr>
            <w:r w:rsidRPr="00E75DD5">
              <w:rPr>
                <w:iCs/>
                <w:sz w:val="20"/>
                <w:szCs w:val="20"/>
              </w:rPr>
              <w:t>DAECROAWD</w:t>
            </w:r>
            <w:r w:rsidRPr="00E75DD5">
              <w:rPr>
                <w:i/>
                <w:sz w:val="20"/>
                <w:szCs w:val="20"/>
              </w:rPr>
              <w:t xml:space="preserve"> </w:t>
            </w:r>
            <w:r w:rsidRPr="00E75DD5">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E4742D3"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EDB72CA" w14:textId="77777777" w:rsidR="00E75DD5" w:rsidRPr="00E75DD5" w:rsidRDefault="00E75DD5" w:rsidP="00E75DD5">
            <w:pPr>
              <w:spacing w:after="60"/>
              <w:rPr>
                <w:i/>
                <w:iCs/>
                <w:sz w:val="20"/>
                <w:szCs w:val="20"/>
              </w:rPr>
            </w:pPr>
            <w:r w:rsidRPr="00E75DD5">
              <w:rPr>
                <w:i/>
                <w:iCs/>
                <w:sz w:val="20"/>
                <w:szCs w:val="20"/>
              </w:rPr>
              <w:t xml:space="preserve">Day-Ahead </w:t>
            </w:r>
            <w:r w:rsidRPr="00E75DD5">
              <w:rPr>
                <w:i/>
                <w:sz w:val="20"/>
                <w:szCs w:val="20"/>
              </w:rPr>
              <w:t>ERCOT Contingency Reserve Service Only</w:t>
            </w:r>
            <w:r w:rsidRPr="00E75DD5">
              <w:rPr>
                <w:i/>
                <w:iCs/>
                <w:sz w:val="20"/>
                <w:szCs w:val="20"/>
              </w:rPr>
              <w:t xml:space="preserve"> Award for the QSE—</w:t>
            </w:r>
            <w:r w:rsidRPr="00E75DD5">
              <w:rPr>
                <w:iCs/>
                <w:sz w:val="20"/>
                <w:szCs w:val="20"/>
              </w:rPr>
              <w:t xml:space="preserve">The </w:t>
            </w:r>
            <w:r w:rsidRPr="00E75DD5">
              <w:rPr>
                <w:sz w:val="20"/>
                <w:szCs w:val="20"/>
              </w:rPr>
              <w:t>ECRS</w:t>
            </w:r>
            <w:r w:rsidRPr="00E75DD5">
              <w:rPr>
                <w:iCs/>
                <w:sz w:val="20"/>
                <w:szCs w:val="20"/>
              </w:rPr>
              <w:t xml:space="preserve">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0CB87173"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EC41F83" w14:textId="77777777" w:rsidR="00E75DD5" w:rsidRPr="00E75DD5" w:rsidRDefault="00E75DD5" w:rsidP="00E75DD5">
            <w:pPr>
              <w:spacing w:after="60"/>
              <w:rPr>
                <w:i/>
                <w:iCs/>
                <w:sz w:val="20"/>
                <w:szCs w:val="20"/>
              </w:rPr>
            </w:pPr>
            <w:r w:rsidRPr="00E75DD5">
              <w:rPr>
                <w:sz w:val="20"/>
                <w:szCs w:val="20"/>
              </w:rPr>
              <w:t xml:space="preserve">DAECRAMT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4F9E8B0"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2608AC5" w14:textId="77777777" w:rsidR="00E75DD5" w:rsidRPr="00E75DD5" w:rsidRDefault="00E75DD5" w:rsidP="00E75DD5">
            <w:pPr>
              <w:spacing w:after="60"/>
              <w:rPr>
                <w:iCs/>
                <w:sz w:val="20"/>
                <w:szCs w:val="20"/>
              </w:rPr>
            </w:pPr>
            <w:r w:rsidRPr="00E75DD5">
              <w:rPr>
                <w:i/>
                <w:iCs/>
                <w:sz w:val="20"/>
                <w:szCs w:val="20"/>
              </w:rPr>
              <w:t>Day-Ahead ERCOT Contingency Reserve Amount per QSE</w:t>
            </w:r>
            <w:r w:rsidRPr="00E75DD5">
              <w:rPr>
                <w:iCs/>
                <w:sz w:val="20"/>
                <w:szCs w:val="20"/>
              </w:rPr>
              <w:t xml:space="preserve">—QSE </w:t>
            </w:r>
            <w:r w:rsidRPr="00E75DD5">
              <w:rPr>
                <w:i/>
                <w:iCs/>
                <w:sz w:val="20"/>
                <w:szCs w:val="20"/>
              </w:rPr>
              <w:t>q</w:t>
            </w:r>
            <w:r w:rsidRPr="00E75DD5">
              <w:rPr>
                <w:iCs/>
                <w:sz w:val="20"/>
                <w:szCs w:val="20"/>
              </w:rPr>
              <w:t>’s share of the DAM cost for ECRS for the Operating Hour.</w:t>
            </w:r>
          </w:p>
        </w:tc>
      </w:tr>
      <w:tr w:rsidR="00E75DD5" w:rsidRPr="00E75DD5" w14:paraId="5C339B02"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AE50001"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E3DD4D1"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51A4772"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6B20B3E4"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2CE7737" w14:textId="77777777" w:rsidR="00E75DD5" w:rsidRPr="00E75DD5" w:rsidRDefault="00E75DD5" w:rsidP="00E75DD5">
            <w:pPr>
              <w:spacing w:after="60"/>
              <w:rPr>
                <w:iCs/>
                <w:sz w:val="20"/>
                <w:szCs w:val="20"/>
              </w:rPr>
            </w:pPr>
            <w:r w:rsidRPr="00E75DD5">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05C04A8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CF70251" w14:textId="77777777" w:rsidR="00E75DD5" w:rsidRPr="00E75DD5" w:rsidRDefault="00E75DD5" w:rsidP="00E75DD5">
            <w:pPr>
              <w:spacing w:after="60"/>
              <w:rPr>
                <w:iCs/>
                <w:sz w:val="20"/>
                <w:szCs w:val="20"/>
              </w:rPr>
            </w:pPr>
            <w:r w:rsidRPr="00E75DD5">
              <w:rPr>
                <w:i/>
                <w:iCs/>
                <w:sz w:val="20"/>
                <w:szCs w:val="20"/>
              </w:rPr>
              <w:t>Day-Ahead Procured Capacity for ERCOT Contingency Reserve Total</w:t>
            </w:r>
            <w:r w:rsidRPr="00E75DD5">
              <w:rPr>
                <w:iCs/>
                <w:sz w:val="20"/>
                <w:szCs w:val="20"/>
              </w:rPr>
              <w:t>—The total ECRS capacity for all QSEs for all ECRS awarded and self-arranged in the DAM for the Operating Hour.</w:t>
            </w:r>
          </w:p>
        </w:tc>
      </w:tr>
      <w:tr w:rsidR="00E75DD5" w:rsidRPr="00E75DD5" w14:paraId="6E46D77F"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0A22331" w14:textId="77777777" w:rsidR="00E75DD5" w:rsidRPr="00E75DD5" w:rsidRDefault="00E75DD5" w:rsidP="00E75DD5">
            <w:pPr>
              <w:spacing w:after="60"/>
              <w:rPr>
                <w:iCs/>
                <w:sz w:val="20"/>
                <w:szCs w:val="20"/>
              </w:rPr>
            </w:pPr>
            <w:r w:rsidRPr="00E75DD5">
              <w:rPr>
                <w:iCs/>
                <w:sz w:val="20"/>
                <w:szCs w:val="20"/>
              </w:rPr>
              <w:t xml:space="preserve">DASAECRQ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72D084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5A2B6AD" w14:textId="77777777" w:rsidR="00E75DD5" w:rsidRPr="00E75DD5" w:rsidRDefault="00E75DD5" w:rsidP="00E75DD5">
            <w:pPr>
              <w:spacing w:after="60"/>
              <w:rPr>
                <w:iCs/>
                <w:sz w:val="20"/>
                <w:szCs w:val="20"/>
              </w:rPr>
            </w:pPr>
            <w:r w:rsidRPr="00E75DD5">
              <w:rPr>
                <w:i/>
                <w:iCs/>
                <w:sz w:val="20"/>
                <w:szCs w:val="20"/>
              </w:rPr>
              <w:t>Day-Ahead Self-Arranged ERCOT Contingency Reserve Quantity per QSE</w:t>
            </w:r>
            <w:r w:rsidRPr="00E75DD5">
              <w:rPr>
                <w:iCs/>
                <w:sz w:val="20"/>
                <w:szCs w:val="20"/>
              </w:rPr>
              <w:t xml:space="preserve">—The self-arranged ECRS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6A309539"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2EC61C5F" w14:textId="77777777" w:rsidR="00E75DD5" w:rsidRPr="00E75DD5" w:rsidRDefault="00E75DD5" w:rsidP="00E75DD5">
            <w:pPr>
              <w:spacing w:after="60"/>
              <w:rPr>
                <w:i/>
                <w:iCs/>
                <w:sz w:val="20"/>
                <w:szCs w:val="20"/>
              </w:rPr>
            </w:pPr>
            <w:r w:rsidRPr="00E75DD5">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013B3E75"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8D7CF1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9AC8A07"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64D99847" w14:textId="77777777" w:rsidR="00E75DD5" w:rsidRPr="00E75DD5" w:rsidRDefault="00E75DD5" w:rsidP="00E75DD5">
            <w:pPr>
              <w:spacing w:after="60"/>
              <w:rPr>
                <w:i/>
                <w:iCs/>
                <w:sz w:val="20"/>
                <w:szCs w:val="20"/>
              </w:rPr>
            </w:pPr>
            <w:r w:rsidRPr="00E75DD5">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AB3BD34"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C6E2C77" w14:textId="77777777" w:rsidR="00E75DD5" w:rsidRPr="00E75DD5" w:rsidRDefault="00E75DD5" w:rsidP="00E75DD5">
            <w:pPr>
              <w:spacing w:after="60"/>
              <w:rPr>
                <w:iCs/>
                <w:sz w:val="20"/>
                <w:szCs w:val="20"/>
              </w:rPr>
            </w:pPr>
            <w:r w:rsidRPr="00E75DD5">
              <w:rPr>
                <w:iCs/>
                <w:sz w:val="20"/>
                <w:szCs w:val="20"/>
              </w:rPr>
              <w:t>A Resource.</w:t>
            </w:r>
          </w:p>
        </w:tc>
      </w:tr>
    </w:tbl>
    <w:p w14:paraId="0B37FC3F" w14:textId="77777777" w:rsidR="00E75DD5" w:rsidRPr="00E75DD5" w:rsidRDefault="00E75DD5" w:rsidP="00E75DD5">
      <w:pPr>
        <w:spacing w:before="240" w:after="240"/>
        <w:ind w:left="1440" w:hanging="720"/>
        <w:rPr>
          <w:ins w:id="1170" w:author="ERCOT" w:date="2024-01-22T09:50:00Z"/>
          <w:rFonts w:eastAsia="SimSun"/>
          <w:szCs w:val="20"/>
        </w:rPr>
      </w:pPr>
      <w:ins w:id="1171" w:author="ERCOT" w:date="2024-01-22T09:50:00Z">
        <w:r w:rsidRPr="00E75DD5">
          <w:rPr>
            <w:rFonts w:eastAsia="SimSun"/>
            <w:iCs/>
            <w:szCs w:val="20"/>
          </w:rPr>
          <w:t>(</w:t>
        </w:r>
      </w:ins>
      <w:ins w:id="1172" w:author="ERCOT" w:date="2024-02-01T14:16:00Z">
        <w:r w:rsidRPr="00E75DD5">
          <w:rPr>
            <w:rFonts w:eastAsia="SimSun"/>
            <w:iCs/>
            <w:szCs w:val="20"/>
          </w:rPr>
          <w:t>f</w:t>
        </w:r>
      </w:ins>
      <w:ins w:id="1173" w:author="ERCOT" w:date="2024-01-22T09:50:00Z">
        <w:r w:rsidRPr="00E75DD5">
          <w:rPr>
            <w:rFonts w:eastAsia="SimSun"/>
            <w:iCs/>
            <w:szCs w:val="20"/>
          </w:rPr>
          <w:t>)</w:t>
        </w:r>
        <w:r w:rsidRPr="00E75DD5">
          <w:rPr>
            <w:rFonts w:eastAsia="SimSun"/>
            <w:iCs/>
            <w:szCs w:val="20"/>
          </w:rPr>
          <w:tab/>
          <w:t>For Dispatchable Reliability Reserve Service (DRRS), if applicable:</w:t>
        </w:r>
      </w:ins>
    </w:p>
    <w:p w14:paraId="7DD4BE39" w14:textId="77777777" w:rsidR="00E75DD5" w:rsidRPr="00E75DD5" w:rsidRDefault="00E75DD5" w:rsidP="00E75DD5">
      <w:pPr>
        <w:ind w:left="1440" w:hanging="720"/>
        <w:rPr>
          <w:ins w:id="1174" w:author="ERCOT" w:date="2024-01-22T09:50:00Z"/>
          <w:rFonts w:eastAsia="SimSun"/>
          <w:szCs w:val="20"/>
        </w:rPr>
      </w:pPr>
      <w:ins w:id="1175" w:author="ERCOT" w:date="2024-01-22T09:50:00Z">
        <w:r w:rsidRPr="00E75DD5">
          <w:rPr>
            <w:rFonts w:eastAsia="SimSun"/>
            <w:iCs/>
            <w:szCs w:val="20"/>
          </w:rPr>
          <w:t>DARTPC</w:t>
        </w:r>
      </w:ins>
      <w:ins w:id="1176" w:author="ERCOT" w:date="2024-01-22T09:51:00Z">
        <w:r w:rsidRPr="00E75DD5">
          <w:rPr>
            <w:rFonts w:eastAsia="SimSun"/>
            <w:iCs/>
            <w:szCs w:val="20"/>
          </w:rPr>
          <w:t>DRR</w:t>
        </w:r>
      </w:ins>
      <w:ins w:id="1177" w:author="ERCOT" w:date="2024-01-22T09:50:00Z">
        <w:r w:rsidRPr="00E75DD5">
          <w:rPr>
            <w:rFonts w:eastAsia="SimSun"/>
            <w:iCs/>
            <w:szCs w:val="20"/>
          </w:rPr>
          <w:t xml:space="preserve">AMT </w:t>
        </w:r>
        <w:r w:rsidRPr="00E75DD5">
          <w:rPr>
            <w:rFonts w:eastAsia="SimSun"/>
            <w:i/>
            <w:iCs/>
            <w:szCs w:val="20"/>
            <w:vertAlign w:val="subscript"/>
          </w:rPr>
          <w:t>q</w:t>
        </w:r>
        <w:r w:rsidRPr="00E75DD5">
          <w:rPr>
            <w:rFonts w:eastAsia="SimSun"/>
            <w:iCs/>
            <w:szCs w:val="20"/>
          </w:rPr>
          <w:t xml:space="preserve"> = (DA</w:t>
        </w:r>
      </w:ins>
      <w:ins w:id="1178" w:author="ERCOT" w:date="2024-01-22T09:51:00Z">
        <w:r w:rsidRPr="00E75DD5">
          <w:rPr>
            <w:rFonts w:eastAsia="SimSun"/>
            <w:iCs/>
            <w:szCs w:val="20"/>
          </w:rPr>
          <w:t>DRR</w:t>
        </w:r>
      </w:ins>
      <w:ins w:id="1179" w:author="ERCOT" w:date="2024-01-22T09:50:00Z">
        <w:r w:rsidRPr="00E75DD5">
          <w:rPr>
            <w:rFonts w:eastAsia="SimSun"/>
            <w:iCs/>
            <w:szCs w:val="20"/>
          </w:rPr>
          <w:t xml:space="preserve">NOBL </w:t>
        </w:r>
        <w:r w:rsidRPr="00E75DD5">
          <w:rPr>
            <w:rFonts w:eastAsia="SimSun"/>
            <w:i/>
            <w:iCs/>
            <w:szCs w:val="20"/>
            <w:vertAlign w:val="subscript"/>
          </w:rPr>
          <w:t>q</w:t>
        </w:r>
        <w:r w:rsidRPr="00E75DD5">
          <w:rPr>
            <w:rFonts w:eastAsia="SimSun"/>
            <w:iCs/>
            <w:szCs w:val="20"/>
          </w:rPr>
          <w:t xml:space="preserve"> – DASA</w:t>
        </w:r>
      </w:ins>
      <w:ins w:id="1180" w:author="ERCOT" w:date="2024-01-22T09:51:00Z">
        <w:r w:rsidRPr="00E75DD5">
          <w:rPr>
            <w:rFonts w:eastAsia="SimSun"/>
            <w:iCs/>
            <w:szCs w:val="20"/>
          </w:rPr>
          <w:t>DRR</w:t>
        </w:r>
      </w:ins>
      <w:ins w:id="1181" w:author="ERCOT" w:date="2024-01-22T09:50:00Z">
        <w:r w:rsidRPr="00E75DD5">
          <w:rPr>
            <w:rFonts w:eastAsia="SimSun"/>
            <w:iCs/>
            <w:szCs w:val="20"/>
          </w:rPr>
          <w:t xml:space="preserve">Q </w:t>
        </w:r>
        <w:r w:rsidRPr="00E75DD5">
          <w:rPr>
            <w:rFonts w:eastAsia="SimSun"/>
            <w:i/>
            <w:iCs/>
            <w:szCs w:val="20"/>
            <w:vertAlign w:val="subscript"/>
          </w:rPr>
          <w:t>q</w:t>
        </w:r>
        <w:r w:rsidRPr="00E75DD5">
          <w:rPr>
            <w:rFonts w:eastAsia="SimSun"/>
            <w:iCs/>
            <w:szCs w:val="20"/>
          </w:rPr>
          <w:t xml:space="preserve">) * </w:t>
        </w:r>
      </w:ins>
      <w:ins w:id="1182" w:author="ERCOT" w:date="2024-02-05T09:44:00Z">
        <w:r w:rsidRPr="00E75DD5">
          <w:rPr>
            <w:rFonts w:eastAsia="SimSun"/>
            <w:iCs/>
            <w:szCs w:val="20"/>
          </w:rPr>
          <w:t xml:space="preserve">                           </w:t>
        </w:r>
      </w:ins>
      <w:ins w:id="1183" w:author="ERCOT" w:date="2024-01-22T09:50:00Z">
        <w:r w:rsidRPr="00E75DD5">
          <w:rPr>
            <w:rFonts w:eastAsia="SimSun"/>
            <w:iCs/>
            <w:szCs w:val="20"/>
          </w:rPr>
          <w:t>DA</w:t>
        </w:r>
      </w:ins>
      <w:ins w:id="1184" w:author="ERCOT" w:date="2024-01-22T09:51:00Z">
        <w:r w:rsidRPr="00E75DD5">
          <w:rPr>
            <w:rFonts w:eastAsia="SimSun"/>
            <w:iCs/>
            <w:szCs w:val="20"/>
          </w:rPr>
          <w:t>DR</w:t>
        </w:r>
      </w:ins>
      <w:ins w:id="1185" w:author="ERCOT" w:date="2024-01-22T09:50:00Z">
        <w:r w:rsidRPr="00E75DD5">
          <w:rPr>
            <w:rFonts w:eastAsia="SimSun"/>
            <w:iCs/>
            <w:szCs w:val="20"/>
          </w:rPr>
          <w:t xml:space="preserve">RPR </w:t>
        </w:r>
      </w:ins>
      <w:ins w:id="1186" w:author="ERCOT" w:date="2024-02-05T09:44:00Z">
        <w:r w:rsidRPr="00E75DD5">
          <w:rPr>
            <w:rFonts w:eastAsia="SimSun"/>
            <w:iCs/>
            <w:szCs w:val="20"/>
          </w:rPr>
          <w:t xml:space="preserve"> </w:t>
        </w:r>
      </w:ins>
      <w:ins w:id="1187" w:author="ERCOT" w:date="2024-01-22T09:50:00Z">
        <w:r w:rsidRPr="00E75DD5">
          <w:rPr>
            <w:rFonts w:eastAsia="SimSun"/>
            <w:iCs/>
            <w:szCs w:val="20"/>
          </w:rPr>
          <w:t>–   DA</w:t>
        </w:r>
      </w:ins>
      <w:ins w:id="1188" w:author="ERCOT" w:date="2024-01-22T09:51:00Z">
        <w:r w:rsidRPr="00E75DD5">
          <w:rPr>
            <w:rFonts w:eastAsia="SimSun"/>
            <w:iCs/>
            <w:szCs w:val="20"/>
          </w:rPr>
          <w:t>DRR</w:t>
        </w:r>
      </w:ins>
      <w:ins w:id="1189" w:author="ERCOT" w:date="2024-01-22T09:50:00Z">
        <w:r w:rsidRPr="00E75DD5">
          <w:rPr>
            <w:rFonts w:eastAsia="SimSun"/>
            <w:iCs/>
            <w:szCs w:val="20"/>
          </w:rPr>
          <w:t xml:space="preserve">AMT </w:t>
        </w:r>
        <w:r w:rsidRPr="00E75DD5">
          <w:rPr>
            <w:rFonts w:eastAsia="SimSun"/>
            <w:i/>
            <w:iCs/>
            <w:szCs w:val="20"/>
            <w:vertAlign w:val="subscript"/>
          </w:rPr>
          <w:t>q</w:t>
        </w:r>
      </w:ins>
    </w:p>
    <w:p w14:paraId="65927988" w14:textId="77777777" w:rsidR="00E75DD5" w:rsidRPr="00E75DD5" w:rsidRDefault="00E75DD5" w:rsidP="00E75DD5">
      <w:pPr>
        <w:spacing w:after="240"/>
        <w:ind w:left="720" w:hanging="720"/>
        <w:rPr>
          <w:ins w:id="1190" w:author="ERCOT" w:date="2024-01-22T09:50:00Z"/>
          <w:rFonts w:eastAsia="SimSun"/>
          <w:szCs w:val="20"/>
        </w:rPr>
      </w:pPr>
      <w:ins w:id="1191" w:author="ERCOT" w:date="2024-01-22T09:50:00Z">
        <w:r w:rsidRPr="00E75DD5">
          <w:rPr>
            <w:rFonts w:eastAsia="SimSun"/>
            <w:iCs/>
            <w:szCs w:val="20"/>
          </w:rPr>
          <w:t>Where:</w:t>
        </w:r>
      </w:ins>
    </w:p>
    <w:p w14:paraId="3F4D34BE" w14:textId="77777777" w:rsidR="00E75DD5" w:rsidRPr="00E75DD5" w:rsidRDefault="00E75DD5" w:rsidP="00E75DD5">
      <w:pPr>
        <w:spacing w:after="240"/>
        <w:ind w:left="1440" w:hanging="720"/>
        <w:rPr>
          <w:ins w:id="1192" w:author="ERCOT" w:date="2024-01-22T09:50:00Z"/>
          <w:rFonts w:eastAsia="SimSun"/>
          <w:szCs w:val="20"/>
        </w:rPr>
      </w:pPr>
      <w:del w:id="1193" w:author="ERCOT" w:date="2024-02-07T15:43:00Z">
        <w:r w:rsidRPr="00E75DD5" w:rsidDel="00895676">
          <w:rPr>
            <w:rFonts w:eastAsia="SimSun"/>
            <w:iCs/>
            <w:szCs w:val="20"/>
          </w:rPr>
          <w:lastRenderedPageBreak/>
          <w:fldChar w:fldCharType="begin"/>
        </w:r>
        <w:r w:rsidRPr="00E75DD5" w:rsidDel="00895676">
          <w:rPr>
            <w:rFonts w:eastAsia="SimSun"/>
            <w:iCs/>
            <w:szCs w:val="20"/>
          </w:rPr>
          <w:fldChar w:fldCharType="separate"/>
        </w:r>
        <w:r w:rsidRPr="00E75DD5" w:rsidDel="00895676">
          <w:rPr>
            <w:rFonts w:eastAsia="SimSun"/>
            <w:iCs/>
            <w:szCs w:val="20"/>
          </w:rPr>
          <w:fldChar w:fldCharType="end"/>
        </w:r>
      </w:del>
      <w:ins w:id="1194" w:author="ERCOT" w:date="2024-01-22T09:50:00Z">
        <w:r w:rsidRPr="00E75DD5">
          <w:rPr>
            <w:rFonts w:eastAsia="SimSun"/>
            <w:iCs/>
            <w:szCs w:val="20"/>
          </w:rPr>
          <w:t>DA</w:t>
        </w:r>
      </w:ins>
      <w:ins w:id="1195" w:author="ERCOT" w:date="2024-01-22T09:51:00Z">
        <w:r w:rsidRPr="00E75DD5">
          <w:rPr>
            <w:rFonts w:eastAsia="SimSun"/>
            <w:iCs/>
            <w:szCs w:val="20"/>
          </w:rPr>
          <w:t>DR</w:t>
        </w:r>
      </w:ins>
      <w:ins w:id="1196" w:author="ERCOT" w:date="2024-01-22T09:50:00Z">
        <w:r w:rsidRPr="00E75DD5">
          <w:rPr>
            <w:rFonts w:eastAsia="SimSun"/>
            <w:iCs/>
            <w:szCs w:val="20"/>
          </w:rPr>
          <w:t xml:space="preserve">RNOBL </w:t>
        </w:r>
        <w:r w:rsidRPr="00E75DD5">
          <w:rPr>
            <w:rFonts w:eastAsia="SimSun"/>
            <w:i/>
            <w:iCs/>
            <w:szCs w:val="20"/>
            <w:vertAlign w:val="subscript"/>
          </w:rPr>
          <w:t>q</w:t>
        </w:r>
        <w:r w:rsidRPr="00E75DD5">
          <w:rPr>
            <w:rFonts w:eastAsia="SimSun"/>
            <w:iCs/>
            <w:szCs w:val="20"/>
          </w:rPr>
          <w:t xml:space="preserve"> = DAPC</w:t>
        </w:r>
      </w:ins>
      <w:ins w:id="1197" w:author="ERCOT" w:date="2024-01-22T09:51:00Z">
        <w:r w:rsidRPr="00E75DD5">
          <w:rPr>
            <w:rFonts w:eastAsia="SimSun"/>
            <w:iCs/>
            <w:szCs w:val="20"/>
          </w:rPr>
          <w:t>DR</w:t>
        </w:r>
      </w:ins>
      <w:ins w:id="1198" w:author="ERCOT" w:date="2024-01-22T09:50:00Z">
        <w:r w:rsidRPr="00E75DD5">
          <w:rPr>
            <w:rFonts w:eastAsia="SimSun"/>
            <w:iCs/>
            <w:szCs w:val="20"/>
          </w:rPr>
          <w:t xml:space="preserve">RQTOT * HLRS </w:t>
        </w:r>
        <w:r w:rsidRPr="00E75DD5">
          <w:rPr>
            <w:rFonts w:eastAsia="SimSun"/>
            <w:i/>
            <w:iCs/>
            <w:szCs w:val="20"/>
            <w:vertAlign w:val="subscript"/>
          </w:rPr>
          <w:t>q</w:t>
        </w:r>
      </w:ins>
    </w:p>
    <w:p w14:paraId="0FED2ACD" w14:textId="77777777" w:rsidR="00E75DD5" w:rsidRPr="00E75DD5" w:rsidRDefault="00E75DD5" w:rsidP="00E75DD5">
      <w:pPr>
        <w:spacing w:after="240"/>
        <w:ind w:left="1440" w:hanging="720"/>
        <w:rPr>
          <w:ins w:id="1199" w:author="ERCOT" w:date="2024-01-22T09:50:00Z"/>
          <w:rFonts w:eastAsia="SimSun"/>
          <w:iCs/>
          <w:szCs w:val="20"/>
        </w:rPr>
      </w:pPr>
      <w:ins w:id="1200" w:author="ERCOT" w:date="2024-01-22T09:50:00Z">
        <w:r w:rsidRPr="00E75DD5">
          <w:rPr>
            <w:rFonts w:eastAsia="SimSun"/>
            <w:iCs/>
            <w:szCs w:val="20"/>
          </w:rPr>
          <w:t>DAPC</w:t>
        </w:r>
      </w:ins>
      <w:ins w:id="1201" w:author="ERCOT" w:date="2024-01-22T09:52:00Z">
        <w:r w:rsidRPr="00E75DD5">
          <w:rPr>
            <w:rFonts w:eastAsia="SimSun"/>
            <w:iCs/>
            <w:szCs w:val="20"/>
          </w:rPr>
          <w:t>DR</w:t>
        </w:r>
      </w:ins>
      <w:ins w:id="1202" w:author="ERCOT" w:date="2024-01-22T09:50:00Z">
        <w:r w:rsidRPr="00E75DD5">
          <w:rPr>
            <w:rFonts w:eastAsia="SimSun"/>
            <w:iCs/>
            <w:szCs w:val="20"/>
          </w:rPr>
          <w:t xml:space="preserve">RQTOT  =  </w:t>
        </w:r>
      </w:ins>
      <w:ins w:id="1203" w:author="ERCOT" w:date="2025-11-20T07:08:00Z">
        <w:r w:rsidRPr="00E75DD5">
          <w:rPr>
            <w:rFonts w:eastAsia="SimSun"/>
            <w:iCs/>
            <w:position w:val="-22"/>
            <w:szCs w:val="20"/>
          </w:rPr>
          <w:object w:dxaOrig="220" w:dyaOrig="460" w14:anchorId="1593F5BF">
            <v:shape id="_x0000_i1129" type="#_x0000_t75" style="width:21.6pt;height:28.8pt" o:ole="">
              <v:imagedata r:id="rId152" o:title=""/>
            </v:shape>
            <o:OLEObject Type="Embed" ProgID="Equation.3" ShapeID="_x0000_i1129" DrawAspect="Content" ObjectID="_1838555837" r:id="rId153"/>
          </w:object>
        </w:r>
      </w:ins>
      <w:ins w:id="1204" w:author="ERCOT" w:date="2024-01-22T09:50:00Z">
        <w:r w:rsidRPr="00E75DD5">
          <w:rPr>
            <w:rFonts w:eastAsia="SimSun"/>
            <w:iCs/>
            <w:szCs w:val="20"/>
          </w:rPr>
          <w:t>(</w:t>
        </w:r>
      </w:ins>
      <w:r w:rsidRPr="00E75DD5">
        <w:rPr>
          <w:rFonts w:eastAsia="SimSun"/>
          <w:iCs/>
          <w:position w:val="-18"/>
          <w:szCs w:val="20"/>
        </w:rPr>
        <w:object w:dxaOrig="285" w:dyaOrig="570" w14:anchorId="68474ED7">
          <v:shape id="_x0000_i1130" type="#_x0000_t75" style="width:13.8pt;height:28.8pt" o:ole="">
            <v:imagedata r:id="rId141" o:title=""/>
          </v:shape>
          <o:OLEObject Type="Embed" ProgID="Equation.3" ShapeID="_x0000_i1130" DrawAspect="Content" ObjectID="_1838555838" r:id="rId154"/>
        </w:object>
      </w:r>
      <w:ins w:id="1205" w:author="ERCOT" w:date="2024-01-22T09:50:00Z">
        <w:r w:rsidRPr="00E75DD5">
          <w:rPr>
            <w:rFonts w:eastAsia="SimSun"/>
            <w:iCs/>
            <w:szCs w:val="20"/>
          </w:rPr>
          <w:t>PC</w:t>
        </w:r>
      </w:ins>
      <w:ins w:id="1206" w:author="ERCOT" w:date="2024-01-22T09:52:00Z">
        <w:r w:rsidRPr="00E75DD5">
          <w:rPr>
            <w:rFonts w:eastAsia="SimSun"/>
            <w:iCs/>
            <w:szCs w:val="20"/>
          </w:rPr>
          <w:t>DR</w:t>
        </w:r>
      </w:ins>
      <w:ins w:id="1207" w:author="ERCOT" w:date="2024-01-22T09:50:00Z">
        <w:r w:rsidRPr="00E75DD5">
          <w:rPr>
            <w:rFonts w:eastAsia="SimSun"/>
            <w:iCs/>
            <w:szCs w:val="20"/>
          </w:rPr>
          <w:t>RR</w:t>
        </w:r>
        <w:r w:rsidRPr="00E75DD5">
          <w:rPr>
            <w:rFonts w:eastAsia="SimSun"/>
            <w:i/>
            <w:iCs/>
            <w:szCs w:val="20"/>
          </w:rPr>
          <w:t xml:space="preserve"> </w:t>
        </w:r>
        <w:r w:rsidRPr="00E75DD5">
          <w:rPr>
            <w:rFonts w:eastAsia="SimSun"/>
            <w:i/>
            <w:iCs/>
            <w:szCs w:val="20"/>
            <w:vertAlign w:val="subscript"/>
          </w:rPr>
          <w:t>r, q, DAM</w:t>
        </w:r>
        <w:r w:rsidRPr="00E75DD5">
          <w:rPr>
            <w:rFonts w:eastAsia="SimSun"/>
            <w:iCs/>
            <w:szCs w:val="20"/>
          </w:rPr>
          <w:t xml:space="preserve"> + </w:t>
        </w:r>
      </w:ins>
      <w:ins w:id="1208" w:author="ERCOT" w:date="2025-07-28T10:51:00Z">
        <w:r w:rsidRPr="00E75DD5">
          <w:rPr>
            <w:rFonts w:eastAsia="SimSun"/>
            <w:iCs/>
            <w:szCs w:val="20"/>
          </w:rPr>
          <w:t xml:space="preserve">DAECROAWD </w:t>
        </w:r>
        <w:r w:rsidRPr="00E75DD5">
          <w:rPr>
            <w:rFonts w:eastAsia="SimSun"/>
            <w:i/>
            <w:iCs/>
            <w:szCs w:val="20"/>
            <w:vertAlign w:val="subscript"/>
          </w:rPr>
          <w:t>q</w:t>
        </w:r>
        <w:r w:rsidRPr="00E75DD5">
          <w:rPr>
            <w:rFonts w:eastAsia="SimSun"/>
            <w:iCs/>
            <w:szCs w:val="20"/>
          </w:rPr>
          <w:t xml:space="preserve"> + </w:t>
        </w:r>
      </w:ins>
      <w:ins w:id="1209" w:author="ERCOT" w:date="2024-01-22T09:50:00Z">
        <w:r w:rsidRPr="00E75DD5">
          <w:rPr>
            <w:rFonts w:eastAsia="SimSun"/>
            <w:iCs/>
            <w:szCs w:val="20"/>
          </w:rPr>
          <w:t>DASA</w:t>
        </w:r>
      </w:ins>
      <w:ins w:id="1210" w:author="ERCOT" w:date="2024-01-22T09:52:00Z">
        <w:r w:rsidRPr="00E75DD5">
          <w:rPr>
            <w:rFonts w:eastAsia="SimSun"/>
            <w:iCs/>
            <w:szCs w:val="20"/>
          </w:rPr>
          <w:t>DR</w:t>
        </w:r>
      </w:ins>
      <w:ins w:id="1211" w:author="ERCOT" w:date="2024-01-22T09:50:00Z">
        <w:r w:rsidRPr="00E75DD5">
          <w:rPr>
            <w:rFonts w:eastAsia="SimSun"/>
            <w:iCs/>
            <w:szCs w:val="20"/>
          </w:rPr>
          <w:t xml:space="preserve">RQ </w:t>
        </w:r>
        <w:r w:rsidRPr="00E75DD5">
          <w:rPr>
            <w:rFonts w:eastAsia="SimSun"/>
            <w:i/>
            <w:iCs/>
            <w:szCs w:val="20"/>
            <w:vertAlign w:val="subscript"/>
          </w:rPr>
          <w:t>q</w:t>
        </w:r>
        <w:r w:rsidRPr="00E75DD5">
          <w:rPr>
            <w:rFonts w:eastAsia="SimSun"/>
            <w:iCs/>
            <w:szCs w:val="20"/>
          </w:rPr>
          <w:t>)</w:t>
        </w:r>
      </w:ins>
    </w:p>
    <w:p w14:paraId="188FC2C8" w14:textId="77777777" w:rsidR="00E75DD5" w:rsidRPr="00E75DD5" w:rsidRDefault="00E75DD5" w:rsidP="00E75DD5">
      <w:pPr>
        <w:rPr>
          <w:ins w:id="1212" w:author="ERCOT" w:date="2024-01-22T09:50:00Z"/>
          <w:rFonts w:eastAsia="SimSun"/>
        </w:rPr>
      </w:pPr>
      <w:ins w:id="1213" w:author="ERCOT" w:date="2024-01-22T09:50:00Z">
        <w:r w:rsidRPr="00E75DD5">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E75DD5" w:rsidRPr="00E75DD5" w14:paraId="2F27F7D1" w14:textId="77777777" w:rsidTr="006D1BA8">
        <w:trPr>
          <w:cantSplit/>
          <w:tblHeader/>
          <w:ins w:id="121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E3030FF" w14:textId="77777777" w:rsidR="00E75DD5" w:rsidRPr="00E75DD5" w:rsidRDefault="00E75DD5" w:rsidP="00E75DD5">
            <w:pPr>
              <w:spacing w:after="240"/>
              <w:rPr>
                <w:ins w:id="1215" w:author="ERCOT" w:date="2024-01-22T09:50:00Z"/>
                <w:rFonts w:eastAsia="SimSun"/>
                <w:b/>
                <w:iCs/>
                <w:sz w:val="20"/>
                <w:szCs w:val="20"/>
              </w:rPr>
            </w:pPr>
            <w:ins w:id="1216" w:author="ERCOT" w:date="2024-01-22T09:50:00Z">
              <w:r w:rsidRPr="00E75DD5">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79D48545" w14:textId="77777777" w:rsidR="00E75DD5" w:rsidRPr="00E75DD5" w:rsidRDefault="00E75DD5" w:rsidP="00E75DD5">
            <w:pPr>
              <w:spacing w:after="240"/>
              <w:rPr>
                <w:ins w:id="1217" w:author="ERCOT" w:date="2024-01-22T09:50:00Z"/>
                <w:rFonts w:eastAsia="SimSun"/>
                <w:b/>
                <w:iCs/>
                <w:sz w:val="20"/>
                <w:szCs w:val="20"/>
              </w:rPr>
            </w:pPr>
            <w:ins w:id="1218" w:author="ERCOT" w:date="2024-01-22T09:50:00Z">
              <w:r w:rsidRPr="00E75DD5">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90991B7" w14:textId="77777777" w:rsidR="00E75DD5" w:rsidRPr="00E75DD5" w:rsidRDefault="00E75DD5" w:rsidP="00E75DD5">
            <w:pPr>
              <w:spacing w:after="240"/>
              <w:rPr>
                <w:ins w:id="1219" w:author="ERCOT" w:date="2024-01-22T09:50:00Z"/>
                <w:rFonts w:eastAsia="SimSun"/>
                <w:b/>
                <w:iCs/>
                <w:sz w:val="20"/>
                <w:szCs w:val="20"/>
              </w:rPr>
            </w:pPr>
            <w:ins w:id="1220" w:author="ERCOT" w:date="2024-01-22T09:50:00Z">
              <w:r w:rsidRPr="00E75DD5">
                <w:rPr>
                  <w:rFonts w:eastAsia="SimSun"/>
                  <w:b/>
                  <w:iCs/>
                  <w:sz w:val="20"/>
                  <w:szCs w:val="20"/>
                </w:rPr>
                <w:t>Description</w:t>
              </w:r>
            </w:ins>
          </w:p>
        </w:tc>
      </w:tr>
      <w:tr w:rsidR="00E75DD5" w:rsidRPr="00E75DD5" w14:paraId="03CA6CC9" w14:textId="77777777" w:rsidTr="006D1BA8">
        <w:trPr>
          <w:cantSplit/>
          <w:ins w:id="122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B5ADAB4" w14:textId="77777777" w:rsidR="00E75DD5" w:rsidRPr="00E75DD5" w:rsidRDefault="00E75DD5" w:rsidP="00E75DD5">
            <w:pPr>
              <w:spacing w:after="60"/>
              <w:rPr>
                <w:ins w:id="1222" w:author="ERCOT" w:date="2024-01-22T09:50:00Z"/>
                <w:rFonts w:eastAsia="SimSun"/>
                <w:iCs/>
                <w:sz w:val="20"/>
                <w:szCs w:val="20"/>
              </w:rPr>
            </w:pPr>
            <w:ins w:id="1223" w:author="ERCOT" w:date="2024-01-22T09:50:00Z">
              <w:r w:rsidRPr="00E75DD5">
                <w:rPr>
                  <w:rFonts w:eastAsia="SimSun"/>
                  <w:iCs/>
                  <w:sz w:val="20"/>
                  <w:szCs w:val="20"/>
                </w:rPr>
                <w:t>DARTPC</w:t>
              </w:r>
            </w:ins>
            <w:ins w:id="1224" w:author="ERCOT" w:date="2024-01-22T09:57:00Z">
              <w:r w:rsidRPr="00E75DD5">
                <w:rPr>
                  <w:rFonts w:eastAsia="SimSun"/>
                  <w:iCs/>
                  <w:sz w:val="20"/>
                  <w:szCs w:val="20"/>
                </w:rPr>
                <w:t>DRR</w:t>
              </w:r>
            </w:ins>
            <w:ins w:id="1225" w:author="ERCOT" w:date="2024-01-22T09:50:00Z">
              <w:r w:rsidRPr="00E75DD5">
                <w:rPr>
                  <w:rFonts w:eastAsia="SimSun"/>
                  <w:iCs/>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4F3B2" w14:textId="77777777" w:rsidR="00E75DD5" w:rsidRPr="00E75DD5" w:rsidRDefault="00E75DD5" w:rsidP="00E75DD5">
            <w:pPr>
              <w:spacing w:after="60"/>
              <w:rPr>
                <w:ins w:id="1226" w:author="ERCOT" w:date="2024-01-22T09:50:00Z"/>
                <w:rFonts w:eastAsia="SimSun"/>
                <w:iCs/>
                <w:sz w:val="20"/>
                <w:szCs w:val="20"/>
              </w:rPr>
            </w:pPr>
            <w:ins w:id="1227"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2285D85F" w14:textId="77777777" w:rsidR="00E75DD5" w:rsidRPr="00E75DD5" w:rsidRDefault="00E75DD5" w:rsidP="00E75DD5">
            <w:pPr>
              <w:spacing w:after="60"/>
              <w:rPr>
                <w:ins w:id="1228" w:author="ERCOT" w:date="2024-01-22T09:50:00Z"/>
                <w:rFonts w:eastAsia="SimSun"/>
                <w:iCs/>
                <w:sz w:val="20"/>
                <w:szCs w:val="20"/>
              </w:rPr>
            </w:pPr>
            <w:ins w:id="1229" w:author="ERCOT" w:date="2024-01-22T09:50:00Z">
              <w:r w:rsidRPr="00E75DD5">
                <w:rPr>
                  <w:rFonts w:eastAsia="SimSun"/>
                  <w:i/>
                  <w:iCs/>
                  <w:sz w:val="20"/>
                  <w:szCs w:val="20"/>
                </w:rPr>
                <w:t xml:space="preserve">Day-Ahead Updated Real-Time Procured Capacity for </w:t>
              </w:r>
            </w:ins>
            <w:ins w:id="1230" w:author="ERCOT" w:date="2024-01-22T09:58:00Z">
              <w:r w:rsidRPr="00E75DD5">
                <w:rPr>
                  <w:rFonts w:eastAsia="SimSun"/>
                  <w:i/>
                  <w:sz w:val="20"/>
                  <w:szCs w:val="20"/>
                </w:rPr>
                <w:t>Dispatchable Reliability Reserve</w:t>
              </w:r>
            </w:ins>
            <w:ins w:id="1231" w:author="ERCOT" w:date="2024-01-22T09:50:00Z">
              <w:r w:rsidRPr="00E75DD5">
                <w:rPr>
                  <w:rFonts w:eastAsia="SimSun"/>
                  <w:i/>
                  <w:sz w:val="20"/>
                  <w:szCs w:val="20"/>
                </w:rPr>
                <w:t xml:space="preserve"> Service </w:t>
              </w:r>
              <w:r w:rsidRPr="00E75DD5">
                <w:rPr>
                  <w:rFonts w:eastAsia="SimSun"/>
                  <w:i/>
                  <w:iCs/>
                  <w:sz w:val="20"/>
                  <w:szCs w:val="20"/>
                </w:rPr>
                <w:t>Amount by QSE</w:t>
              </w:r>
              <w:r w:rsidRPr="00E75DD5">
                <w:rPr>
                  <w:rFonts w:eastAsia="SimSun"/>
                  <w:iCs/>
                  <w:sz w:val="20"/>
                  <w:szCs w:val="20"/>
                </w:rPr>
                <w:t xml:space="preserve">—The payment or charge to QSE </w:t>
              </w:r>
              <w:r w:rsidRPr="00E75DD5">
                <w:rPr>
                  <w:rFonts w:eastAsia="SimSun"/>
                  <w:i/>
                  <w:iCs/>
                  <w:sz w:val="20"/>
                  <w:szCs w:val="20"/>
                </w:rPr>
                <w:t>q</w:t>
              </w:r>
              <w:r w:rsidRPr="00E75DD5">
                <w:rPr>
                  <w:rFonts w:eastAsia="SimSun"/>
                  <w:iCs/>
                  <w:sz w:val="20"/>
                  <w:szCs w:val="20"/>
                </w:rPr>
                <w:t xml:space="preserve"> for </w:t>
              </w:r>
            </w:ins>
            <w:ins w:id="1232" w:author="ERCOT" w:date="2024-01-22T09:58:00Z">
              <w:r w:rsidRPr="00E75DD5">
                <w:rPr>
                  <w:rFonts w:eastAsia="SimSun"/>
                  <w:iCs/>
                  <w:sz w:val="20"/>
                  <w:szCs w:val="20"/>
                </w:rPr>
                <w:t>DRRS</w:t>
              </w:r>
            </w:ins>
            <w:ins w:id="1233" w:author="ERCOT" w:date="2024-01-22T09:50:00Z">
              <w:r w:rsidRPr="00E75DD5">
                <w:rPr>
                  <w:rFonts w:eastAsia="SimSun"/>
                  <w:iCs/>
                  <w:sz w:val="20"/>
                  <w:szCs w:val="20"/>
                </w:rPr>
                <w:t xml:space="preserve"> for the re-calculated Real-Time obligation for the Operating Hour.</w:t>
              </w:r>
            </w:ins>
          </w:p>
        </w:tc>
      </w:tr>
      <w:tr w:rsidR="00E75DD5" w:rsidRPr="00E75DD5" w14:paraId="06BFD6DE" w14:textId="77777777" w:rsidTr="006D1BA8">
        <w:trPr>
          <w:cantSplit/>
          <w:ins w:id="123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7BC1E4F" w14:textId="77777777" w:rsidR="00E75DD5" w:rsidRPr="00E75DD5" w:rsidRDefault="00E75DD5" w:rsidP="00E75DD5">
            <w:pPr>
              <w:spacing w:after="60"/>
              <w:rPr>
                <w:ins w:id="1235" w:author="ERCOT" w:date="2024-01-22T09:50:00Z"/>
                <w:rFonts w:eastAsia="SimSun"/>
                <w:iCs/>
                <w:sz w:val="20"/>
                <w:szCs w:val="20"/>
              </w:rPr>
            </w:pPr>
            <w:ins w:id="1236" w:author="ERCOT" w:date="2024-01-22T09:50:00Z">
              <w:r w:rsidRPr="00E75DD5">
                <w:rPr>
                  <w:rFonts w:eastAsia="SimSun"/>
                  <w:iCs/>
                  <w:sz w:val="20"/>
                  <w:szCs w:val="20"/>
                </w:rPr>
                <w:t>DA</w:t>
              </w:r>
            </w:ins>
            <w:ins w:id="1237" w:author="ERCOT" w:date="2024-01-22T09:57:00Z">
              <w:r w:rsidRPr="00E75DD5">
                <w:rPr>
                  <w:rFonts w:eastAsia="SimSun"/>
                  <w:iCs/>
                  <w:sz w:val="20"/>
                  <w:szCs w:val="20"/>
                </w:rPr>
                <w:t>DRR</w:t>
              </w:r>
            </w:ins>
            <w:ins w:id="1238" w:author="ERCOT" w:date="2024-01-22T09:50:00Z">
              <w:r w:rsidRPr="00E75DD5">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6E37485" w14:textId="77777777" w:rsidR="00E75DD5" w:rsidRPr="00E75DD5" w:rsidRDefault="00E75DD5" w:rsidP="00E75DD5">
            <w:pPr>
              <w:spacing w:after="60"/>
              <w:rPr>
                <w:ins w:id="1239" w:author="ERCOT" w:date="2024-01-22T09:50:00Z"/>
                <w:rFonts w:eastAsia="SimSun"/>
                <w:iCs/>
                <w:sz w:val="20"/>
                <w:szCs w:val="20"/>
              </w:rPr>
            </w:pPr>
            <w:ins w:id="1240"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EF9F884" w14:textId="77777777" w:rsidR="00E75DD5" w:rsidRPr="00E75DD5" w:rsidRDefault="00E75DD5" w:rsidP="00E75DD5">
            <w:pPr>
              <w:spacing w:after="60"/>
              <w:rPr>
                <w:ins w:id="1241" w:author="ERCOT" w:date="2024-01-22T09:50:00Z"/>
                <w:rFonts w:eastAsia="SimSun"/>
                <w:i/>
                <w:iCs/>
                <w:sz w:val="20"/>
                <w:szCs w:val="20"/>
              </w:rPr>
            </w:pPr>
            <w:ins w:id="1242" w:author="ERCOT" w:date="2024-01-22T09:50:00Z">
              <w:r w:rsidRPr="00E75DD5">
                <w:rPr>
                  <w:rFonts w:eastAsia="SimSun"/>
                  <w:i/>
                  <w:iCs/>
                  <w:sz w:val="20"/>
                  <w:szCs w:val="20"/>
                </w:rPr>
                <w:t xml:space="preserve">Day-Ahead </w:t>
              </w:r>
            </w:ins>
            <w:ins w:id="1243" w:author="ERCOT" w:date="2024-01-22T09:58:00Z">
              <w:r w:rsidRPr="00E75DD5">
                <w:rPr>
                  <w:rFonts w:eastAsia="SimSun"/>
                  <w:i/>
                  <w:iCs/>
                  <w:sz w:val="20"/>
                  <w:szCs w:val="20"/>
                </w:rPr>
                <w:t xml:space="preserve">Dispatchable Reliability Reserve Service </w:t>
              </w:r>
            </w:ins>
            <w:ins w:id="1244" w:author="ERCOT" w:date="2024-01-22T09:50:00Z">
              <w:r w:rsidRPr="00E75DD5">
                <w:rPr>
                  <w:rFonts w:eastAsia="SimSun"/>
                  <w:i/>
                  <w:iCs/>
                  <w:sz w:val="20"/>
                  <w:szCs w:val="20"/>
                </w:rPr>
                <w:t>Price</w:t>
              </w:r>
              <w:r w:rsidRPr="00E75DD5">
                <w:rPr>
                  <w:rFonts w:eastAsia="SimSun"/>
                  <w:iCs/>
                  <w:sz w:val="20"/>
                  <w:szCs w:val="20"/>
                </w:rPr>
                <w:t xml:space="preserve">—The DAM </w:t>
              </w:r>
            </w:ins>
            <w:ins w:id="1245" w:author="ERCOT" w:date="2024-01-22T10:02:00Z">
              <w:r w:rsidRPr="00E75DD5">
                <w:rPr>
                  <w:rFonts w:eastAsia="SimSun"/>
                  <w:iCs/>
                  <w:sz w:val="20"/>
                  <w:szCs w:val="20"/>
                </w:rPr>
                <w:t xml:space="preserve">DRRS </w:t>
              </w:r>
            </w:ins>
            <w:ins w:id="1246" w:author="ERCOT" w:date="2024-01-22T09:50:00Z">
              <w:r w:rsidRPr="00E75DD5">
                <w:rPr>
                  <w:rFonts w:eastAsia="SimSun"/>
                  <w:iCs/>
                  <w:sz w:val="20"/>
                  <w:szCs w:val="20"/>
                </w:rPr>
                <w:t>price for the Operating Hour.</w:t>
              </w:r>
            </w:ins>
          </w:p>
        </w:tc>
      </w:tr>
      <w:tr w:rsidR="00E75DD5" w:rsidRPr="00E75DD5" w14:paraId="7C8E65CC" w14:textId="77777777" w:rsidTr="006D1BA8">
        <w:trPr>
          <w:cantSplit/>
          <w:ins w:id="124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A2C051" w14:textId="77777777" w:rsidR="00E75DD5" w:rsidRPr="00E75DD5" w:rsidRDefault="00E75DD5" w:rsidP="00E75DD5">
            <w:pPr>
              <w:spacing w:after="60"/>
              <w:rPr>
                <w:ins w:id="1248" w:author="ERCOT" w:date="2024-01-22T09:50:00Z"/>
                <w:rFonts w:eastAsia="SimSun"/>
                <w:iCs/>
                <w:sz w:val="20"/>
                <w:szCs w:val="20"/>
              </w:rPr>
            </w:pPr>
            <w:ins w:id="1249" w:author="ERCOT" w:date="2024-01-22T09:50:00Z">
              <w:r w:rsidRPr="00E75DD5">
                <w:rPr>
                  <w:rFonts w:eastAsia="SimSun"/>
                  <w:iCs/>
                  <w:sz w:val="20"/>
                  <w:szCs w:val="20"/>
                </w:rPr>
                <w:t>DA</w:t>
              </w:r>
            </w:ins>
            <w:ins w:id="1250" w:author="ERCOT" w:date="2024-01-22T10:02:00Z">
              <w:r w:rsidRPr="00E75DD5">
                <w:rPr>
                  <w:rFonts w:eastAsia="SimSun"/>
                  <w:iCs/>
                  <w:sz w:val="20"/>
                  <w:szCs w:val="20"/>
                </w:rPr>
                <w:t>DRR</w:t>
              </w:r>
            </w:ins>
            <w:ins w:id="1251" w:author="ERCOT" w:date="2024-01-22T09:50:00Z">
              <w:r w:rsidRPr="00E75DD5">
                <w:rPr>
                  <w:rFonts w:eastAsia="SimSun"/>
                  <w:iCs/>
                  <w:sz w:val="20"/>
                  <w:szCs w:val="20"/>
                </w:rPr>
                <w:t>NOBL</w:t>
              </w:r>
              <w:r w:rsidRPr="00E75DD5">
                <w:rPr>
                  <w:rFonts w:eastAsia="SimSun"/>
                  <w:iCs/>
                  <w:sz w:val="20"/>
                  <w:szCs w:val="20"/>
                  <w:vertAlign w:val="subscript"/>
                </w:rPr>
                <w:t xml:space="preserve">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6B8A9B5" w14:textId="77777777" w:rsidR="00E75DD5" w:rsidRPr="00E75DD5" w:rsidRDefault="00E75DD5" w:rsidP="00E75DD5">
            <w:pPr>
              <w:spacing w:after="60"/>
              <w:rPr>
                <w:ins w:id="1252" w:author="ERCOT" w:date="2024-01-22T09:50:00Z"/>
                <w:rFonts w:eastAsia="SimSun"/>
                <w:iCs/>
                <w:sz w:val="20"/>
                <w:szCs w:val="20"/>
              </w:rPr>
            </w:pPr>
            <w:ins w:id="1253"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5536D21" w14:textId="77777777" w:rsidR="00E75DD5" w:rsidRPr="00E75DD5" w:rsidRDefault="00E75DD5" w:rsidP="00E75DD5">
            <w:pPr>
              <w:spacing w:after="60"/>
              <w:rPr>
                <w:ins w:id="1254" w:author="ERCOT" w:date="2024-01-22T09:50:00Z"/>
                <w:rFonts w:eastAsia="SimSun"/>
                <w:iCs/>
                <w:sz w:val="20"/>
                <w:szCs w:val="20"/>
              </w:rPr>
            </w:pPr>
            <w:ins w:id="1255" w:author="ERCOT" w:date="2024-01-22T09:50:00Z">
              <w:r w:rsidRPr="00E75DD5">
                <w:rPr>
                  <w:rFonts w:eastAsia="SimSun"/>
                  <w:i/>
                  <w:iCs/>
                  <w:sz w:val="20"/>
                  <w:szCs w:val="20"/>
                </w:rPr>
                <w:t xml:space="preserve">Day-Ahead </w:t>
              </w:r>
            </w:ins>
            <w:ins w:id="1256" w:author="ERCOT" w:date="2024-01-22T09:58:00Z">
              <w:r w:rsidRPr="00E75DD5">
                <w:rPr>
                  <w:rFonts w:eastAsia="SimSun"/>
                  <w:i/>
                  <w:iCs/>
                  <w:sz w:val="20"/>
                  <w:szCs w:val="20"/>
                </w:rPr>
                <w:t xml:space="preserve">Dispatchable Reliability Reserve Service </w:t>
              </w:r>
            </w:ins>
            <w:ins w:id="1257" w:author="ERCOT" w:date="2024-01-22T09:50:00Z">
              <w:r w:rsidRPr="00E75DD5">
                <w:rPr>
                  <w:rFonts w:eastAsia="SimSun"/>
                  <w:i/>
                  <w:iCs/>
                  <w:sz w:val="20"/>
                  <w:szCs w:val="20"/>
                </w:rPr>
                <w:t>New Obligation per QSE</w:t>
              </w:r>
              <w:r w:rsidRPr="00E75DD5">
                <w:rPr>
                  <w:rFonts w:eastAsia="SimSun"/>
                  <w:iCs/>
                  <w:sz w:val="20"/>
                  <w:szCs w:val="20"/>
                </w:rPr>
                <w:t xml:space="preserve">—The updated </w:t>
              </w:r>
            </w:ins>
            <w:ins w:id="1258" w:author="ERCOT" w:date="2024-01-22T10:02:00Z">
              <w:r w:rsidRPr="00E75DD5">
                <w:rPr>
                  <w:rFonts w:eastAsia="SimSun"/>
                  <w:iCs/>
                  <w:sz w:val="20"/>
                  <w:szCs w:val="20"/>
                </w:rPr>
                <w:t xml:space="preserve">DRRS </w:t>
              </w:r>
            </w:ins>
            <w:ins w:id="1259" w:author="ERCOT" w:date="2024-01-22T09:50:00Z">
              <w:r w:rsidRPr="00E75DD5">
                <w:rPr>
                  <w:rFonts w:eastAsia="SimSun"/>
                  <w:iCs/>
                  <w:sz w:val="20"/>
                  <w:szCs w:val="20"/>
                </w:rPr>
                <w:t xml:space="preserve">Ancillary Service Obligation in Real-Time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441A2556" w14:textId="77777777" w:rsidTr="006D1BA8">
        <w:trPr>
          <w:cantSplit/>
          <w:ins w:id="126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DE44901" w14:textId="77777777" w:rsidR="00E75DD5" w:rsidRPr="00E75DD5" w:rsidRDefault="00E75DD5" w:rsidP="00E75DD5">
            <w:pPr>
              <w:spacing w:after="60"/>
              <w:rPr>
                <w:ins w:id="1261" w:author="ERCOT" w:date="2024-01-22T09:50:00Z"/>
                <w:rFonts w:eastAsia="SimSun"/>
                <w:sz w:val="20"/>
                <w:szCs w:val="20"/>
              </w:rPr>
            </w:pPr>
            <w:ins w:id="1262" w:author="ERCOT" w:date="2024-01-22T09:50:00Z">
              <w:r w:rsidRPr="00E75DD5">
                <w:rPr>
                  <w:rFonts w:eastAsia="SimSun"/>
                  <w:iCs/>
                  <w:sz w:val="20"/>
                  <w:szCs w:val="20"/>
                </w:rPr>
                <w:t>PC</w:t>
              </w:r>
            </w:ins>
            <w:ins w:id="1263" w:author="ERCOT" w:date="2024-01-22T10:02:00Z">
              <w:r w:rsidRPr="00E75DD5">
                <w:rPr>
                  <w:rFonts w:eastAsia="SimSun"/>
                  <w:iCs/>
                  <w:sz w:val="20"/>
                  <w:szCs w:val="20"/>
                </w:rPr>
                <w:t>DRR</w:t>
              </w:r>
            </w:ins>
            <w:ins w:id="1264" w:author="ERCOT" w:date="2024-01-22T09:50:00Z">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39D19BFB" w14:textId="77777777" w:rsidR="00E75DD5" w:rsidRPr="00E75DD5" w:rsidRDefault="00E75DD5" w:rsidP="00E75DD5">
            <w:pPr>
              <w:spacing w:after="60"/>
              <w:rPr>
                <w:ins w:id="1265" w:author="ERCOT" w:date="2024-01-22T09:50:00Z"/>
                <w:rFonts w:eastAsia="SimSun"/>
                <w:sz w:val="20"/>
                <w:szCs w:val="20"/>
              </w:rPr>
            </w:pPr>
            <w:ins w:id="1266"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959C653" w14:textId="77777777" w:rsidR="00E75DD5" w:rsidRPr="00E75DD5" w:rsidRDefault="00E75DD5" w:rsidP="00E75DD5">
            <w:pPr>
              <w:spacing w:after="60"/>
              <w:rPr>
                <w:ins w:id="1267" w:author="ERCOT" w:date="2024-01-22T09:50:00Z"/>
                <w:rFonts w:eastAsia="SimSun"/>
                <w:i/>
                <w:iCs/>
                <w:sz w:val="20"/>
                <w:szCs w:val="20"/>
              </w:rPr>
            </w:pPr>
            <w:ins w:id="1268" w:author="ERCOT" w:date="2024-01-22T09:50:00Z">
              <w:r w:rsidRPr="00E75DD5">
                <w:rPr>
                  <w:rFonts w:eastAsia="SimSun"/>
                  <w:i/>
                  <w:sz w:val="20"/>
                  <w:szCs w:val="20"/>
                </w:rPr>
                <w:t xml:space="preserve">Procured Capacity for </w:t>
              </w:r>
            </w:ins>
            <w:ins w:id="1269" w:author="ERCOT" w:date="2024-01-22T09:59:00Z">
              <w:r w:rsidRPr="00E75DD5">
                <w:rPr>
                  <w:rFonts w:eastAsia="SimSun"/>
                  <w:i/>
                  <w:iCs/>
                  <w:sz w:val="20"/>
                  <w:szCs w:val="20"/>
                </w:rPr>
                <w:t xml:space="preserve">Dispatchable Reliability Reserve Service </w:t>
              </w:r>
            </w:ins>
            <w:ins w:id="1270" w:author="ERCOT" w:date="2024-01-22T09:50:00Z">
              <w:r w:rsidRPr="00E75DD5">
                <w:rPr>
                  <w:rFonts w:eastAsia="SimSun"/>
                  <w:i/>
                  <w:sz w:val="20"/>
                  <w:szCs w:val="20"/>
                </w:rPr>
                <w:t>per Resource per QSE in DAM</w:t>
              </w:r>
              <w:r w:rsidRPr="00E75DD5">
                <w:rPr>
                  <w:rFonts w:eastAsia="SimSun"/>
                  <w:sz w:val="20"/>
                  <w:szCs w:val="20"/>
                </w:rPr>
                <w:t xml:space="preserve">—The </w:t>
              </w:r>
            </w:ins>
            <w:ins w:id="1271" w:author="ERCOT" w:date="2024-01-22T10:02:00Z">
              <w:r w:rsidRPr="00E75DD5">
                <w:rPr>
                  <w:rFonts w:eastAsia="SimSun"/>
                  <w:iCs/>
                  <w:sz w:val="20"/>
                  <w:szCs w:val="20"/>
                </w:rPr>
                <w:t>DRRS</w:t>
              </w:r>
              <w:r w:rsidRPr="00E75DD5">
                <w:rPr>
                  <w:rFonts w:eastAsia="SimSun"/>
                  <w:sz w:val="20"/>
                  <w:szCs w:val="20"/>
                </w:rPr>
                <w:t xml:space="preserve"> </w:t>
              </w:r>
            </w:ins>
            <w:ins w:id="1272" w:author="ERCOT" w:date="2024-01-22T09:50:00Z">
              <w:r w:rsidRPr="00E75DD5">
                <w:rPr>
                  <w:rFonts w:eastAsia="SimSun"/>
                  <w:sz w:val="20"/>
                  <w:szCs w:val="20"/>
                </w:rPr>
                <w:t xml:space="preserve">capacity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w:t>
              </w:r>
              <w:r w:rsidRPr="00E75DD5">
                <w:rPr>
                  <w:rFonts w:eastAsia="SimSun"/>
                  <w:iCs/>
                  <w:sz w:val="20"/>
                  <w:szCs w:val="20"/>
                </w:rPr>
                <w:t>Operating Hour</w:t>
              </w:r>
              <w:r w:rsidRPr="00E75DD5">
                <w:rPr>
                  <w:rFonts w:eastAsia="SimSun"/>
                  <w:sz w:val="20"/>
                  <w:szCs w:val="20"/>
                </w:rPr>
                <w:t xml:space="preserve">.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2291BC30" w14:textId="77777777" w:rsidTr="006D1BA8">
        <w:trPr>
          <w:cantSplit/>
          <w:ins w:id="1273"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A171D26" w14:textId="77777777" w:rsidR="00E75DD5" w:rsidRPr="00E75DD5" w:rsidRDefault="00E75DD5" w:rsidP="00E75DD5">
            <w:pPr>
              <w:spacing w:after="60"/>
              <w:rPr>
                <w:ins w:id="1274" w:author="ERCOT" w:date="2025-07-28T10:52:00Z"/>
                <w:rFonts w:eastAsia="SimSun"/>
                <w:iCs/>
                <w:sz w:val="20"/>
                <w:szCs w:val="20"/>
              </w:rPr>
            </w:pPr>
            <w:ins w:id="1275" w:author="ERCOT" w:date="2025-07-28T10:52:00Z">
              <w:r w:rsidRPr="00E75DD5">
                <w:rPr>
                  <w:rFonts w:eastAsia="SimSun"/>
                  <w:iCs/>
                  <w:sz w:val="20"/>
                  <w:szCs w:val="20"/>
                </w:rPr>
                <w:t>DADRROAWD</w:t>
              </w:r>
              <w:r w:rsidRPr="00E75DD5">
                <w:rPr>
                  <w:rFonts w:eastAsia="SimSun"/>
                  <w:i/>
                  <w:sz w:val="20"/>
                  <w:szCs w:val="20"/>
                </w:rPr>
                <w:t xml:space="preserve"> </w:t>
              </w:r>
              <w:r w:rsidRPr="00E75DD5">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23C60A88" w14:textId="77777777" w:rsidR="00E75DD5" w:rsidRPr="00E75DD5" w:rsidRDefault="00E75DD5" w:rsidP="00E75DD5">
            <w:pPr>
              <w:spacing w:after="60"/>
              <w:rPr>
                <w:ins w:id="1276" w:author="ERCOT" w:date="2025-07-28T10:52:00Z"/>
                <w:rFonts w:eastAsia="SimSun"/>
                <w:iCs/>
                <w:sz w:val="20"/>
                <w:szCs w:val="20"/>
              </w:rPr>
            </w:pPr>
            <w:ins w:id="1277" w:author="ERCOT" w:date="2025-07-28T10:52: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7F8EC112" w14:textId="77777777" w:rsidR="00E75DD5" w:rsidRPr="00E75DD5" w:rsidRDefault="00E75DD5" w:rsidP="00E75DD5">
            <w:pPr>
              <w:spacing w:after="60"/>
              <w:rPr>
                <w:ins w:id="1278" w:author="ERCOT" w:date="2025-07-28T10:52:00Z"/>
                <w:rFonts w:eastAsia="SimSun"/>
                <w:i/>
                <w:sz w:val="20"/>
                <w:szCs w:val="20"/>
              </w:rPr>
            </w:pPr>
            <w:ins w:id="1279" w:author="ERCOT" w:date="2025-07-28T10:52:00Z">
              <w:r w:rsidRPr="00E75DD5">
                <w:rPr>
                  <w:rFonts w:eastAsia="SimSun"/>
                  <w:i/>
                  <w:iCs/>
                  <w:sz w:val="20"/>
                  <w:szCs w:val="20"/>
                </w:rPr>
                <w:t xml:space="preserve">Day-Ahead Dispatchable Reliability </w:t>
              </w:r>
              <w:r w:rsidRPr="00E75DD5">
                <w:rPr>
                  <w:rFonts w:eastAsia="SimSun"/>
                  <w:i/>
                  <w:sz w:val="20"/>
                  <w:szCs w:val="20"/>
                </w:rPr>
                <w:t>Reserve Service</w:t>
              </w:r>
            </w:ins>
            <w:ins w:id="1280" w:author="ERCOT" w:date="2025-10-24T21:13:00Z">
              <w:r w:rsidRPr="00E75DD5">
                <w:rPr>
                  <w:rFonts w:eastAsia="SimSun"/>
                  <w:i/>
                  <w:iCs/>
                  <w:sz w:val="20"/>
                  <w:szCs w:val="20"/>
                </w:rPr>
                <w:t>-</w:t>
              </w:r>
            </w:ins>
            <w:ins w:id="1281" w:author="ERCOT" w:date="2025-07-28T10:52:00Z">
              <w:del w:id="1282" w:author="ERCOT" w:date="2025-10-24T21:13:00Z">
                <w:r w:rsidRPr="00E75DD5">
                  <w:rPr>
                    <w:rFonts w:eastAsia="SimSun"/>
                    <w:i/>
                    <w:sz w:val="20"/>
                    <w:szCs w:val="20"/>
                  </w:rPr>
                  <w:delText xml:space="preserve"> </w:delText>
                </w:r>
              </w:del>
              <w:r w:rsidRPr="00E75DD5">
                <w:rPr>
                  <w:rFonts w:eastAsia="SimSun"/>
                  <w:i/>
                  <w:sz w:val="20"/>
                  <w:szCs w:val="20"/>
                </w:rPr>
                <w:t>Only</w:t>
              </w:r>
              <w:r w:rsidRPr="00E75DD5">
                <w:rPr>
                  <w:rFonts w:eastAsia="SimSun"/>
                  <w:i/>
                  <w:iCs/>
                  <w:sz w:val="20"/>
                  <w:szCs w:val="20"/>
                </w:rPr>
                <w:t xml:space="preserve"> Award for the QSE — </w:t>
              </w:r>
              <w:r w:rsidRPr="00E75DD5">
                <w:rPr>
                  <w:rFonts w:eastAsia="SimSun"/>
                  <w:iCs/>
                  <w:sz w:val="20"/>
                  <w:szCs w:val="20"/>
                </w:rPr>
                <w:t xml:space="preserve">The </w:t>
              </w:r>
              <w:r w:rsidRPr="00E75DD5">
                <w:rPr>
                  <w:rFonts w:eastAsia="SimSun"/>
                  <w:sz w:val="20"/>
                  <w:szCs w:val="20"/>
                </w:rPr>
                <w:t>DRRS</w:t>
              </w:r>
            </w:ins>
            <w:ins w:id="1283" w:author="ERCOT" w:date="2025-10-24T21:13:00Z">
              <w:r w:rsidRPr="00E75DD5">
                <w:rPr>
                  <w:rFonts w:eastAsia="SimSun"/>
                  <w:iCs/>
                  <w:sz w:val="20"/>
                  <w:szCs w:val="20"/>
                </w:rPr>
                <w:t>-o</w:t>
              </w:r>
            </w:ins>
            <w:ins w:id="1284" w:author="ERCOT" w:date="2025-07-28T10:52:00Z">
              <w:r w:rsidRPr="00E75DD5">
                <w:rPr>
                  <w:rFonts w:eastAsia="SimSun"/>
                  <w:iCs/>
                  <w:sz w:val="20"/>
                  <w:szCs w:val="20"/>
                </w:rPr>
                <w:t xml:space="preserve">nly capacity awarded in the DAM to QSE </w:t>
              </w:r>
              <w:r w:rsidRPr="00E75DD5">
                <w:rPr>
                  <w:rFonts w:eastAsia="SimSun"/>
                  <w:i/>
                  <w:iCs/>
                  <w:sz w:val="20"/>
                  <w:szCs w:val="20"/>
                </w:rPr>
                <w:t>q</w:t>
              </w:r>
              <w:r w:rsidRPr="00E75DD5">
                <w:rPr>
                  <w:rFonts w:eastAsia="SimSun"/>
                  <w:iCs/>
                  <w:sz w:val="20"/>
                  <w:szCs w:val="20"/>
                </w:rPr>
                <w:t xml:space="preserve"> for the Operating Hour.  </w:t>
              </w:r>
            </w:ins>
          </w:p>
        </w:tc>
      </w:tr>
      <w:tr w:rsidR="00E75DD5" w:rsidRPr="00E75DD5" w14:paraId="6F5167E9" w14:textId="77777777" w:rsidTr="006D1BA8">
        <w:trPr>
          <w:cantSplit/>
          <w:trHeight w:val="440"/>
          <w:ins w:id="128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ED3F99" w14:textId="77777777" w:rsidR="00E75DD5" w:rsidRPr="00E75DD5" w:rsidRDefault="00E75DD5" w:rsidP="00E75DD5">
            <w:pPr>
              <w:spacing w:after="60"/>
              <w:rPr>
                <w:ins w:id="1286" w:author="ERCOT" w:date="2024-01-22T09:50:00Z"/>
                <w:rFonts w:eastAsia="SimSun"/>
                <w:i/>
                <w:iCs/>
                <w:sz w:val="20"/>
                <w:szCs w:val="20"/>
              </w:rPr>
            </w:pPr>
            <w:ins w:id="1287" w:author="ERCOT" w:date="2024-01-22T09:50:00Z">
              <w:r w:rsidRPr="00E75DD5">
                <w:rPr>
                  <w:rFonts w:eastAsia="SimSun"/>
                  <w:sz w:val="20"/>
                  <w:szCs w:val="20"/>
                </w:rPr>
                <w:t>DA</w:t>
              </w:r>
            </w:ins>
            <w:ins w:id="1288" w:author="ERCOT" w:date="2024-01-22T10:02:00Z">
              <w:r w:rsidRPr="00E75DD5">
                <w:rPr>
                  <w:rFonts w:eastAsia="SimSun"/>
                  <w:sz w:val="20"/>
                  <w:szCs w:val="20"/>
                </w:rPr>
                <w:t>DRR</w:t>
              </w:r>
            </w:ins>
            <w:ins w:id="1289" w:author="ERCOT" w:date="2024-01-22T09:50:00Z">
              <w:r w:rsidRPr="00E75DD5">
                <w:rPr>
                  <w:rFonts w:eastAsia="SimSun"/>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7ADB954" w14:textId="77777777" w:rsidR="00E75DD5" w:rsidRPr="00E75DD5" w:rsidRDefault="00E75DD5" w:rsidP="00E75DD5">
            <w:pPr>
              <w:spacing w:after="60"/>
              <w:rPr>
                <w:ins w:id="1290" w:author="ERCOT" w:date="2024-01-22T09:50:00Z"/>
                <w:rFonts w:eastAsia="SimSun"/>
                <w:iCs/>
                <w:sz w:val="20"/>
                <w:szCs w:val="20"/>
              </w:rPr>
            </w:pPr>
            <w:ins w:id="1291"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0EABC92C" w14:textId="77777777" w:rsidR="00E75DD5" w:rsidRPr="00E75DD5" w:rsidRDefault="00E75DD5" w:rsidP="00E75DD5">
            <w:pPr>
              <w:spacing w:after="60"/>
              <w:rPr>
                <w:ins w:id="1292" w:author="ERCOT" w:date="2024-01-22T09:50:00Z"/>
                <w:rFonts w:eastAsia="SimSun"/>
                <w:iCs/>
                <w:sz w:val="20"/>
                <w:szCs w:val="20"/>
              </w:rPr>
            </w:pPr>
            <w:ins w:id="1293" w:author="ERCOT" w:date="2024-01-22T09:50:00Z">
              <w:r w:rsidRPr="00E75DD5">
                <w:rPr>
                  <w:rFonts w:eastAsia="SimSun"/>
                  <w:i/>
                  <w:iCs/>
                  <w:sz w:val="20"/>
                  <w:szCs w:val="20"/>
                </w:rPr>
                <w:t xml:space="preserve">Day-Ahead </w:t>
              </w:r>
            </w:ins>
            <w:ins w:id="1294" w:author="ERCOT" w:date="2024-01-22T10:01:00Z">
              <w:r w:rsidRPr="00E75DD5">
                <w:rPr>
                  <w:rFonts w:eastAsia="SimSun"/>
                  <w:i/>
                  <w:iCs/>
                  <w:sz w:val="20"/>
                  <w:szCs w:val="20"/>
                </w:rPr>
                <w:t xml:space="preserve">Dispatchable Reliability Reserve Service </w:t>
              </w:r>
            </w:ins>
            <w:ins w:id="1295" w:author="ERCOT" w:date="2024-01-22T09:50:00Z">
              <w:r w:rsidRPr="00E75DD5">
                <w:rPr>
                  <w:rFonts w:eastAsia="SimSun"/>
                  <w:i/>
                  <w:iCs/>
                  <w:sz w:val="20"/>
                  <w:szCs w:val="20"/>
                </w:rPr>
                <w:t>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 xml:space="preserve">’s share of the DAM cost for </w:t>
              </w:r>
            </w:ins>
            <w:ins w:id="1296" w:author="ERCOT" w:date="2024-01-22T10:02:00Z">
              <w:r w:rsidRPr="00E75DD5">
                <w:rPr>
                  <w:rFonts w:eastAsia="SimSun"/>
                  <w:iCs/>
                  <w:sz w:val="20"/>
                  <w:szCs w:val="20"/>
                </w:rPr>
                <w:t xml:space="preserve">DRRS </w:t>
              </w:r>
            </w:ins>
            <w:ins w:id="1297" w:author="ERCOT" w:date="2024-01-22T09:50:00Z">
              <w:r w:rsidRPr="00E75DD5">
                <w:rPr>
                  <w:rFonts w:eastAsia="SimSun"/>
                  <w:iCs/>
                  <w:sz w:val="20"/>
                  <w:szCs w:val="20"/>
                </w:rPr>
                <w:t>for the Operating Hour.</w:t>
              </w:r>
            </w:ins>
          </w:p>
        </w:tc>
      </w:tr>
      <w:tr w:rsidR="00E75DD5" w:rsidRPr="00E75DD5" w14:paraId="1BC43593" w14:textId="77777777" w:rsidTr="006D1BA8">
        <w:trPr>
          <w:cantSplit/>
          <w:trHeight w:val="440"/>
          <w:ins w:id="129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10C4810" w14:textId="77777777" w:rsidR="00E75DD5" w:rsidRPr="00E75DD5" w:rsidRDefault="00E75DD5" w:rsidP="00E75DD5">
            <w:pPr>
              <w:spacing w:after="60"/>
              <w:rPr>
                <w:ins w:id="1299" w:author="ERCOT" w:date="2024-01-22T09:50:00Z"/>
                <w:rFonts w:eastAsia="SimSun"/>
                <w:iCs/>
                <w:sz w:val="20"/>
                <w:szCs w:val="20"/>
              </w:rPr>
            </w:pPr>
            <w:ins w:id="1300" w:author="ERCOT" w:date="2024-01-22T09:50:00Z">
              <w:r w:rsidRPr="00E75DD5">
                <w:rPr>
                  <w:rFonts w:eastAsia="SimSun"/>
                  <w:iCs/>
                  <w:sz w:val="20"/>
                  <w:szCs w:val="20"/>
                </w:rPr>
                <w:t>HLRS</w:t>
              </w:r>
              <w:r w:rsidRPr="00E75DD5">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F354F5F" w14:textId="77777777" w:rsidR="00E75DD5" w:rsidRPr="00E75DD5" w:rsidRDefault="00E75DD5" w:rsidP="00E75DD5">
            <w:pPr>
              <w:spacing w:after="60"/>
              <w:rPr>
                <w:ins w:id="1301" w:author="ERCOT" w:date="2024-01-22T09:50:00Z"/>
                <w:rFonts w:eastAsia="SimSun"/>
                <w:iCs/>
                <w:sz w:val="20"/>
                <w:szCs w:val="20"/>
              </w:rPr>
            </w:pPr>
            <w:ins w:id="1302"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B32ED3D" w14:textId="77777777" w:rsidR="00E75DD5" w:rsidRPr="00E75DD5" w:rsidRDefault="00E75DD5" w:rsidP="00E75DD5">
            <w:pPr>
              <w:spacing w:after="60"/>
              <w:rPr>
                <w:ins w:id="1303" w:author="ERCOT" w:date="2024-01-22T09:50:00Z"/>
                <w:rFonts w:eastAsia="SimSun"/>
                <w:iCs/>
                <w:sz w:val="20"/>
                <w:szCs w:val="20"/>
              </w:rPr>
            </w:pPr>
            <w:ins w:id="1304" w:author="ERCOT" w:date="2024-01-22T09:50:00Z">
              <w:r w:rsidRPr="00E75DD5">
                <w:rPr>
                  <w:rFonts w:eastAsia="SimSun"/>
                  <w:i/>
                  <w:iCs/>
                  <w:sz w:val="20"/>
                  <w:szCs w:val="20"/>
                </w:rPr>
                <w:t>Hourly Load Ratio Share per QSE</w:t>
              </w:r>
              <w:r w:rsidRPr="00E75DD5">
                <w:rPr>
                  <w:rFonts w:eastAsia="SimSun"/>
                  <w:iCs/>
                  <w:sz w:val="20"/>
                  <w:szCs w:val="20"/>
                </w:rPr>
                <w:t xml:space="preserve">—The Real-Time LRS as defined in Section 6.6.2.4, QSE Load Ratio Share for an Operating Hour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244FA474" w14:textId="77777777" w:rsidTr="006D1BA8">
        <w:trPr>
          <w:cantSplit/>
          <w:trHeight w:val="440"/>
          <w:ins w:id="130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47F7FB" w14:textId="77777777" w:rsidR="00E75DD5" w:rsidRPr="00E75DD5" w:rsidRDefault="00E75DD5" w:rsidP="00E75DD5">
            <w:pPr>
              <w:spacing w:after="60"/>
              <w:rPr>
                <w:ins w:id="1306" w:author="ERCOT" w:date="2024-01-22T09:50:00Z"/>
                <w:rFonts w:eastAsia="SimSun"/>
                <w:iCs/>
                <w:sz w:val="20"/>
                <w:szCs w:val="20"/>
              </w:rPr>
            </w:pPr>
            <w:ins w:id="1307" w:author="ERCOT" w:date="2024-01-22T09:50:00Z">
              <w:r w:rsidRPr="00E75DD5">
                <w:rPr>
                  <w:rFonts w:eastAsia="SimSun"/>
                  <w:iCs/>
                  <w:sz w:val="20"/>
                  <w:szCs w:val="20"/>
                </w:rPr>
                <w:t>DAPC</w:t>
              </w:r>
            </w:ins>
            <w:ins w:id="1308" w:author="ERCOT" w:date="2024-01-22T10:02:00Z">
              <w:r w:rsidRPr="00E75DD5">
                <w:rPr>
                  <w:rFonts w:eastAsia="SimSun"/>
                  <w:iCs/>
                  <w:sz w:val="20"/>
                  <w:szCs w:val="20"/>
                </w:rPr>
                <w:t>DRR</w:t>
              </w:r>
            </w:ins>
            <w:ins w:id="1309" w:author="ERCOT" w:date="2024-01-22T09:50:00Z">
              <w:r w:rsidRPr="00E75DD5">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51013F22" w14:textId="77777777" w:rsidR="00E75DD5" w:rsidRPr="00E75DD5" w:rsidRDefault="00E75DD5" w:rsidP="00E75DD5">
            <w:pPr>
              <w:spacing w:after="60"/>
              <w:rPr>
                <w:ins w:id="1310" w:author="ERCOT" w:date="2024-01-22T09:50:00Z"/>
                <w:rFonts w:eastAsia="SimSun"/>
                <w:iCs/>
                <w:sz w:val="20"/>
                <w:szCs w:val="20"/>
              </w:rPr>
            </w:pPr>
            <w:ins w:id="1311"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7DFEB38" w14:textId="77777777" w:rsidR="00E75DD5" w:rsidRPr="00E75DD5" w:rsidRDefault="00E75DD5" w:rsidP="00E75DD5">
            <w:pPr>
              <w:spacing w:after="60"/>
              <w:rPr>
                <w:ins w:id="1312" w:author="ERCOT" w:date="2024-01-22T09:50:00Z"/>
                <w:rFonts w:eastAsia="SimSun"/>
                <w:iCs/>
                <w:sz w:val="20"/>
                <w:szCs w:val="20"/>
              </w:rPr>
            </w:pPr>
            <w:ins w:id="1313" w:author="ERCOT" w:date="2024-01-22T09:50:00Z">
              <w:r w:rsidRPr="00E75DD5">
                <w:rPr>
                  <w:rFonts w:eastAsia="SimSun"/>
                  <w:i/>
                  <w:iCs/>
                  <w:sz w:val="20"/>
                  <w:szCs w:val="20"/>
                </w:rPr>
                <w:t xml:space="preserve">Day-Ahead Procured Capacity for </w:t>
              </w:r>
            </w:ins>
            <w:ins w:id="1314" w:author="ERCOT" w:date="2024-01-22T10:01:00Z">
              <w:r w:rsidRPr="00E75DD5">
                <w:rPr>
                  <w:rFonts w:eastAsia="SimSun"/>
                  <w:i/>
                  <w:iCs/>
                  <w:sz w:val="20"/>
                  <w:szCs w:val="20"/>
                </w:rPr>
                <w:t xml:space="preserve">Dispatchable Reliability Reserve Service </w:t>
              </w:r>
            </w:ins>
            <w:ins w:id="1315" w:author="ERCOT" w:date="2024-01-22T09:50:00Z">
              <w:r w:rsidRPr="00E75DD5">
                <w:rPr>
                  <w:rFonts w:eastAsia="SimSun"/>
                  <w:i/>
                  <w:iCs/>
                  <w:sz w:val="20"/>
                  <w:szCs w:val="20"/>
                </w:rPr>
                <w:t>Total</w:t>
              </w:r>
              <w:r w:rsidRPr="00E75DD5">
                <w:rPr>
                  <w:rFonts w:eastAsia="SimSun"/>
                  <w:iCs/>
                  <w:sz w:val="20"/>
                  <w:szCs w:val="20"/>
                </w:rPr>
                <w:t xml:space="preserve">—The total </w:t>
              </w:r>
            </w:ins>
            <w:ins w:id="1316" w:author="ERCOT" w:date="2024-02-01T14:50:00Z">
              <w:r w:rsidRPr="00E75DD5">
                <w:rPr>
                  <w:rFonts w:eastAsia="SimSun"/>
                  <w:iCs/>
                  <w:sz w:val="20"/>
                  <w:szCs w:val="20"/>
                </w:rPr>
                <w:t>DRRS</w:t>
              </w:r>
            </w:ins>
            <w:ins w:id="1317" w:author="ERCOT" w:date="2024-01-22T09:50:00Z">
              <w:r w:rsidRPr="00E75DD5">
                <w:rPr>
                  <w:rFonts w:eastAsia="SimSun"/>
                  <w:iCs/>
                  <w:sz w:val="20"/>
                  <w:szCs w:val="20"/>
                </w:rPr>
                <w:t xml:space="preserve"> capacity for all QSEs for all </w:t>
              </w:r>
            </w:ins>
            <w:ins w:id="1318" w:author="ERCOT" w:date="2024-01-22T10:02:00Z">
              <w:r w:rsidRPr="00E75DD5">
                <w:rPr>
                  <w:rFonts w:eastAsia="SimSun"/>
                  <w:iCs/>
                  <w:sz w:val="20"/>
                  <w:szCs w:val="20"/>
                </w:rPr>
                <w:t xml:space="preserve">DRRS </w:t>
              </w:r>
            </w:ins>
            <w:ins w:id="1319" w:author="ERCOT" w:date="2024-01-22T09:50:00Z">
              <w:r w:rsidRPr="00E75DD5">
                <w:rPr>
                  <w:rFonts w:eastAsia="SimSun"/>
                  <w:iCs/>
                  <w:sz w:val="20"/>
                  <w:szCs w:val="20"/>
                </w:rPr>
                <w:t>awarded and self-arranged in the DAM for the Operating Hour.</w:t>
              </w:r>
            </w:ins>
          </w:p>
        </w:tc>
      </w:tr>
      <w:tr w:rsidR="00E75DD5" w:rsidRPr="00E75DD5" w14:paraId="75E325DC" w14:textId="77777777" w:rsidTr="006D1BA8">
        <w:trPr>
          <w:cantSplit/>
          <w:trHeight w:val="440"/>
          <w:ins w:id="132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64B934" w14:textId="77777777" w:rsidR="00E75DD5" w:rsidRPr="00E75DD5" w:rsidRDefault="00E75DD5" w:rsidP="00E75DD5">
            <w:pPr>
              <w:spacing w:after="60"/>
              <w:rPr>
                <w:ins w:id="1321" w:author="ERCOT" w:date="2024-01-22T09:50:00Z"/>
                <w:rFonts w:eastAsia="SimSun"/>
                <w:iCs/>
                <w:sz w:val="20"/>
                <w:szCs w:val="20"/>
              </w:rPr>
            </w:pPr>
            <w:ins w:id="1322" w:author="ERCOT" w:date="2024-01-22T09:50:00Z">
              <w:r w:rsidRPr="00E75DD5">
                <w:rPr>
                  <w:rFonts w:eastAsia="SimSun"/>
                  <w:iCs/>
                  <w:sz w:val="20"/>
                  <w:szCs w:val="20"/>
                </w:rPr>
                <w:t>DASA</w:t>
              </w:r>
            </w:ins>
            <w:ins w:id="1323" w:author="ERCOT" w:date="2024-01-22T10:03:00Z">
              <w:r w:rsidRPr="00E75DD5">
                <w:rPr>
                  <w:rFonts w:eastAsia="SimSun"/>
                  <w:iCs/>
                  <w:sz w:val="20"/>
                  <w:szCs w:val="20"/>
                </w:rPr>
                <w:t>DRR</w:t>
              </w:r>
            </w:ins>
            <w:ins w:id="1324" w:author="ERCOT" w:date="2024-01-22T09:50:00Z">
              <w:r w:rsidRPr="00E75DD5">
                <w:rPr>
                  <w:rFonts w:eastAsia="SimSun"/>
                  <w:iCs/>
                  <w:sz w:val="20"/>
                  <w:szCs w:val="20"/>
                </w:rPr>
                <w:t xml:space="preserve">Q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921C92C" w14:textId="77777777" w:rsidR="00E75DD5" w:rsidRPr="00E75DD5" w:rsidRDefault="00E75DD5" w:rsidP="00E75DD5">
            <w:pPr>
              <w:spacing w:after="60"/>
              <w:rPr>
                <w:ins w:id="1325" w:author="ERCOT" w:date="2024-01-22T09:50:00Z"/>
                <w:rFonts w:eastAsia="SimSun"/>
                <w:iCs/>
                <w:sz w:val="20"/>
                <w:szCs w:val="20"/>
              </w:rPr>
            </w:pPr>
            <w:ins w:id="1326"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02F6930" w14:textId="77777777" w:rsidR="00E75DD5" w:rsidRPr="00E75DD5" w:rsidRDefault="00E75DD5" w:rsidP="00E75DD5">
            <w:pPr>
              <w:spacing w:after="60"/>
              <w:rPr>
                <w:ins w:id="1327" w:author="ERCOT" w:date="2024-01-22T09:50:00Z"/>
                <w:rFonts w:eastAsia="SimSun"/>
                <w:iCs/>
                <w:sz w:val="20"/>
                <w:szCs w:val="20"/>
              </w:rPr>
            </w:pPr>
            <w:ins w:id="1328" w:author="ERCOT" w:date="2024-01-22T09:50:00Z">
              <w:r w:rsidRPr="00E75DD5">
                <w:rPr>
                  <w:rFonts w:eastAsia="SimSun"/>
                  <w:i/>
                  <w:iCs/>
                  <w:sz w:val="20"/>
                  <w:szCs w:val="20"/>
                </w:rPr>
                <w:t xml:space="preserve">Day-Ahead Self-Arranged </w:t>
              </w:r>
            </w:ins>
            <w:ins w:id="1329" w:author="ERCOT" w:date="2024-01-22T10:01:00Z">
              <w:r w:rsidRPr="00E75DD5">
                <w:rPr>
                  <w:rFonts w:eastAsia="SimSun"/>
                  <w:i/>
                  <w:iCs/>
                  <w:sz w:val="20"/>
                  <w:szCs w:val="20"/>
                </w:rPr>
                <w:t xml:space="preserve">Dispatchable Reliability Reserve Service </w:t>
              </w:r>
            </w:ins>
            <w:ins w:id="1330" w:author="ERCOT" w:date="2024-01-22T09:50:00Z">
              <w:r w:rsidRPr="00E75DD5">
                <w:rPr>
                  <w:rFonts w:eastAsia="SimSun"/>
                  <w:i/>
                  <w:iCs/>
                  <w:sz w:val="20"/>
                  <w:szCs w:val="20"/>
                </w:rPr>
                <w:t>Quantity per QSE</w:t>
              </w:r>
              <w:r w:rsidRPr="00E75DD5">
                <w:rPr>
                  <w:rFonts w:eastAsia="SimSun"/>
                  <w:iCs/>
                  <w:sz w:val="20"/>
                  <w:szCs w:val="20"/>
                </w:rPr>
                <w:t xml:space="preserve">—The self-arranged </w:t>
              </w:r>
            </w:ins>
            <w:ins w:id="1331" w:author="ERCOT" w:date="2024-01-22T10:01:00Z">
              <w:r w:rsidRPr="00E75DD5">
                <w:rPr>
                  <w:rFonts w:eastAsia="SimSun"/>
                  <w:iCs/>
                  <w:sz w:val="20"/>
                  <w:szCs w:val="20"/>
                </w:rPr>
                <w:t>DRRS</w:t>
              </w:r>
            </w:ins>
            <w:ins w:id="1332" w:author="ERCOT" w:date="2024-01-22T09:50:00Z">
              <w:r w:rsidRPr="00E75DD5">
                <w:rPr>
                  <w:rFonts w:eastAsia="SimSun"/>
                  <w:iCs/>
                  <w:sz w:val="20"/>
                  <w:szCs w:val="20"/>
                </w:rPr>
                <w:t xml:space="preserve"> capacity submitted by QSE </w:t>
              </w:r>
              <w:r w:rsidRPr="00E75DD5">
                <w:rPr>
                  <w:rFonts w:eastAsia="SimSun"/>
                  <w:i/>
                  <w:iCs/>
                  <w:sz w:val="20"/>
                  <w:szCs w:val="20"/>
                </w:rPr>
                <w:t>q</w:t>
              </w:r>
              <w:r w:rsidRPr="00E75DD5">
                <w:rPr>
                  <w:rFonts w:eastAsia="SimSun"/>
                  <w:iCs/>
                  <w:sz w:val="20"/>
                  <w:szCs w:val="20"/>
                </w:rPr>
                <w:t xml:space="preserve"> before 1000 in the DAM for the Operating Hour.</w:t>
              </w:r>
            </w:ins>
          </w:p>
        </w:tc>
      </w:tr>
      <w:tr w:rsidR="00E75DD5" w:rsidRPr="00E75DD5" w14:paraId="708CC343" w14:textId="77777777" w:rsidTr="006D1BA8">
        <w:trPr>
          <w:cantSplit/>
          <w:ins w:id="13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6305771" w14:textId="77777777" w:rsidR="00E75DD5" w:rsidRPr="00E75DD5" w:rsidRDefault="00E75DD5" w:rsidP="00E75DD5">
            <w:pPr>
              <w:spacing w:after="60"/>
              <w:rPr>
                <w:ins w:id="1334" w:author="ERCOT" w:date="2024-01-22T09:50:00Z"/>
                <w:rFonts w:eastAsia="SimSun"/>
                <w:i/>
                <w:iCs/>
                <w:sz w:val="20"/>
                <w:szCs w:val="20"/>
              </w:rPr>
            </w:pPr>
            <w:ins w:id="1335" w:author="ERCOT" w:date="2024-01-22T09:50:00Z">
              <w:r w:rsidRPr="00E75DD5">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79760E5" w14:textId="77777777" w:rsidR="00E75DD5" w:rsidRPr="00E75DD5" w:rsidRDefault="00E75DD5" w:rsidP="00E75DD5">
            <w:pPr>
              <w:spacing w:after="60"/>
              <w:rPr>
                <w:ins w:id="1336" w:author="ERCOT" w:date="2024-01-22T09:50:00Z"/>
                <w:rFonts w:eastAsia="SimSun"/>
                <w:iCs/>
                <w:sz w:val="20"/>
                <w:szCs w:val="20"/>
              </w:rPr>
            </w:pPr>
            <w:ins w:id="1337"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756CF8AC" w14:textId="77777777" w:rsidR="00E75DD5" w:rsidRPr="00E75DD5" w:rsidRDefault="00E75DD5" w:rsidP="00E75DD5">
            <w:pPr>
              <w:spacing w:after="60"/>
              <w:rPr>
                <w:ins w:id="1338" w:author="ERCOT" w:date="2024-01-22T09:50:00Z"/>
                <w:rFonts w:eastAsia="SimSun"/>
                <w:iCs/>
                <w:sz w:val="20"/>
                <w:szCs w:val="20"/>
              </w:rPr>
            </w:pPr>
            <w:ins w:id="1339" w:author="ERCOT" w:date="2024-01-22T09:50:00Z">
              <w:r w:rsidRPr="00E75DD5">
                <w:rPr>
                  <w:rFonts w:eastAsia="SimSun"/>
                  <w:iCs/>
                  <w:sz w:val="20"/>
                  <w:szCs w:val="20"/>
                </w:rPr>
                <w:t>A QSE.</w:t>
              </w:r>
            </w:ins>
          </w:p>
        </w:tc>
      </w:tr>
      <w:tr w:rsidR="00E75DD5" w:rsidRPr="00E75DD5" w14:paraId="568DBD6D" w14:textId="77777777" w:rsidTr="006D1BA8">
        <w:trPr>
          <w:cantSplit/>
          <w:ins w:id="134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32BC704" w14:textId="77777777" w:rsidR="00E75DD5" w:rsidRPr="00E75DD5" w:rsidRDefault="00E75DD5" w:rsidP="00E75DD5">
            <w:pPr>
              <w:spacing w:after="60"/>
              <w:rPr>
                <w:ins w:id="1341" w:author="ERCOT" w:date="2024-01-22T09:50:00Z"/>
                <w:rFonts w:eastAsia="SimSun"/>
                <w:i/>
                <w:iCs/>
                <w:sz w:val="20"/>
                <w:szCs w:val="20"/>
              </w:rPr>
            </w:pPr>
            <w:ins w:id="1342" w:author="ERCOT" w:date="2024-01-22T09:50:00Z">
              <w:r w:rsidRPr="00E75DD5">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217ED107" w14:textId="77777777" w:rsidR="00E75DD5" w:rsidRPr="00E75DD5" w:rsidRDefault="00E75DD5" w:rsidP="00E75DD5">
            <w:pPr>
              <w:spacing w:after="60"/>
              <w:rPr>
                <w:ins w:id="1343" w:author="ERCOT" w:date="2024-01-22T09:50:00Z"/>
                <w:rFonts w:eastAsia="SimSun"/>
                <w:iCs/>
                <w:sz w:val="20"/>
                <w:szCs w:val="20"/>
              </w:rPr>
            </w:pPr>
            <w:ins w:id="1344"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925B497" w14:textId="77777777" w:rsidR="00E75DD5" w:rsidRPr="00E75DD5" w:rsidRDefault="00E75DD5" w:rsidP="00E75DD5">
            <w:pPr>
              <w:spacing w:after="60"/>
              <w:rPr>
                <w:ins w:id="1345" w:author="ERCOT" w:date="2024-01-22T09:50:00Z"/>
                <w:rFonts w:eastAsia="SimSun"/>
                <w:iCs/>
                <w:sz w:val="20"/>
                <w:szCs w:val="20"/>
              </w:rPr>
            </w:pPr>
            <w:ins w:id="1346" w:author="ERCOT" w:date="2024-01-22T09:50:00Z">
              <w:r w:rsidRPr="00E75DD5">
                <w:rPr>
                  <w:rFonts w:eastAsia="SimSun"/>
                  <w:iCs/>
                  <w:sz w:val="20"/>
                  <w:szCs w:val="20"/>
                </w:rPr>
                <w:t>A Resource.</w:t>
              </w:r>
            </w:ins>
          </w:p>
        </w:tc>
      </w:tr>
    </w:tbl>
    <w:p w14:paraId="16A8DDC2" w14:textId="77777777" w:rsidR="00E75DD5" w:rsidRPr="00E75DD5" w:rsidRDefault="00E75DD5" w:rsidP="00E75DD5">
      <w:pPr>
        <w:keepNext/>
        <w:widowControl w:val="0"/>
        <w:tabs>
          <w:tab w:val="left" w:pos="1260"/>
        </w:tabs>
        <w:spacing w:before="480" w:after="240"/>
        <w:ind w:left="1260" w:hanging="1260"/>
        <w:outlineLvl w:val="3"/>
        <w:rPr>
          <w:ins w:id="1347" w:author="ERCOT" w:date="2025-09-18T20:17:00Z"/>
          <w:b/>
          <w:bCs/>
          <w:snapToGrid w:val="0"/>
          <w:szCs w:val="20"/>
        </w:rPr>
      </w:pPr>
      <w:bookmarkStart w:id="1348" w:name="_Toc60045906"/>
      <w:bookmarkStart w:id="1349" w:name="_Toc65157801"/>
      <w:bookmarkStart w:id="1350" w:name="_Toc116564825"/>
      <w:bookmarkStart w:id="1351" w:name="_Toc135994482"/>
      <w:bookmarkStart w:id="1352" w:name="_Toc138931493"/>
      <w:ins w:id="1353" w:author="ERCOT" w:date="2025-09-18T20:17:00Z">
        <w:r w:rsidRPr="00E75DD5">
          <w:rPr>
            <w:b/>
            <w:bCs/>
            <w:snapToGrid w:val="0"/>
            <w:szCs w:val="20"/>
          </w:rPr>
          <w:t>6.7.</w:t>
        </w:r>
      </w:ins>
      <w:ins w:id="1354" w:author="ERCOT Market Rules" w:date="2025-12-09T11:57:00Z">
        <w:r w:rsidRPr="00E75DD5">
          <w:rPr>
            <w:b/>
            <w:bCs/>
            <w:snapToGrid w:val="0"/>
            <w:szCs w:val="20"/>
          </w:rPr>
          <w:t>2</w:t>
        </w:r>
      </w:ins>
      <w:ins w:id="1355" w:author="ERCOT" w:date="2025-09-18T20:17:00Z">
        <w:del w:id="1356" w:author="ERCOT Market Rules" w:date="2025-12-09T11:57:00Z">
          <w:r w:rsidRPr="00E75DD5" w:rsidDel="00A85AD1">
            <w:rPr>
              <w:b/>
              <w:bCs/>
              <w:snapToGrid w:val="0"/>
              <w:szCs w:val="20"/>
            </w:rPr>
            <w:delText>5</w:delText>
          </w:r>
        </w:del>
        <w:r w:rsidRPr="00E75DD5">
          <w:rPr>
            <w:b/>
            <w:bCs/>
            <w:snapToGrid w:val="0"/>
            <w:szCs w:val="20"/>
          </w:rPr>
          <w:t>.7</w:t>
        </w:r>
        <w:r w:rsidRPr="00E75DD5">
          <w:rPr>
            <w:b/>
            <w:bCs/>
            <w:snapToGrid w:val="0"/>
            <w:szCs w:val="20"/>
          </w:rPr>
          <w:tab/>
          <w:t>Dispatchable Reliability Reserve Service Payments and Charges</w:t>
        </w:r>
      </w:ins>
    </w:p>
    <w:p w14:paraId="6750292D" w14:textId="77777777" w:rsidR="00E75DD5" w:rsidRPr="00E75DD5" w:rsidRDefault="00E75DD5" w:rsidP="00E75DD5">
      <w:pPr>
        <w:rPr>
          <w:ins w:id="1357" w:author="ERCOT" w:date="2025-09-18T20:17:00Z"/>
        </w:rPr>
      </w:pPr>
      <w:ins w:id="1358" w:author="ERCOT" w:date="2025-09-18T20:17:00Z">
        <w:r w:rsidRPr="00E75DD5">
          <w:t>(1)</w:t>
        </w:r>
        <w:r w:rsidRPr="00E75DD5">
          <w:rPr>
            <w:rFonts w:eastAsia="SimSun"/>
          </w:rPr>
          <w:tab/>
        </w:r>
      </w:ins>
      <w:ins w:id="1359" w:author="ERCOT" w:date="2025-10-24T21:13:00Z">
        <w:r w:rsidRPr="00E75DD5">
          <w:t>Dispatchable Reliability Reserve Service (</w:t>
        </w:r>
      </w:ins>
      <w:ins w:id="1360" w:author="ERCOT" w:date="2025-09-18T20:17:00Z">
        <w:r w:rsidRPr="00E75DD5">
          <w:t>DRRS</w:t>
        </w:r>
      </w:ins>
      <w:ins w:id="1361" w:author="ERCOT" w:date="2025-10-24T21:13:00Z">
        <w:r w:rsidRPr="00E75DD5">
          <w:t>)</w:t>
        </w:r>
      </w:ins>
      <w:ins w:id="1362" w:author="ERCOT" w:date="2025-09-18T20:17:00Z">
        <w:r w:rsidRPr="00E75DD5">
          <w:t xml:space="preserve"> Imbalance Payment or Charge:</w:t>
        </w:r>
      </w:ins>
    </w:p>
    <w:p w14:paraId="09488B0D" w14:textId="77777777" w:rsidR="00E75DD5" w:rsidRPr="00E75DD5" w:rsidRDefault="00E75DD5" w:rsidP="00E75DD5">
      <w:pPr>
        <w:tabs>
          <w:tab w:val="left" w:pos="2250"/>
          <w:tab w:val="left" w:pos="3150"/>
          <w:tab w:val="left" w:pos="3960"/>
        </w:tabs>
        <w:spacing w:after="240"/>
        <w:ind w:left="2340" w:hanging="1620"/>
        <w:rPr>
          <w:ins w:id="1363" w:author="ERCOT" w:date="2025-09-18T20:17:00Z"/>
          <w:b/>
          <w:bCs/>
        </w:rPr>
      </w:pPr>
      <w:ins w:id="1364" w:author="ERCOT" w:date="2025-09-18T20:17:00Z">
        <w:r w:rsidRPr="00E75DD5">
          <w:rPr>
            <w:b/>
            <w:bCs/>
          </w:rPr>
          <w:t>RTDRRIMBAMT</w:t>
        </w:r>
        <w:r w:rsidRPr="00E75DD5">
          <w:rPr>
            <w:b/>
            <w:bCs/>
            <w:i/>
            <w:iCs/>
            <w:vertAlign w:val="subscript"/>
          </w:rPr>
          <w:t xml:space="preserve"> q </w:t>
        </w:r>
        <w:r w:rsidRPr="00E75DD5">
          <w:rPr>
            <w:b/>
            <w:bCs/>
          </w:rPr>
          <w:t>= (-1) * [</w:t>
        </w:r>
        <w:r w:rsidRPr="00E75DD5">
          <w:rPr>
            <w:rFonts w:eastAsia="SimSun"/>
            <w:noProof/>
          </w:rPr>
          <w:drawing>
            <wp:inline distT="0" distB="0" distL="0" distR="0" wp14:anchorId="4B239441" wp14:editId="2EFB4C9E">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5">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E75DD5">
          <w:rPr>
            <w:b/>
            <w:bCs/>
          </w:rPr>
          <w:t xml:space="preserve">[RTDRRREV </w:t>
        </w:r>
        <w:r w:rsidRPr="00E75DD5">
          <w:rPr>
            <w:b/>
            <w:bCs/>
            <w:i/>
            <w:iCs/>
            <w:vertAlign w:val="subscript"/>
          </w:rPr>
          <w:t xml:space="preserve">q, r </w:t>
        </w:r>
        <w:r w:rsidRPr="00E75DD5">
          <w:rPr>
            <w:b/>
            <w:bCs/>
          </w:rPr>
          <w:t>– (1/4) * (PCDRRR</w:t>
        </w:r>
        <w:r w:rsidRPr="00E75DD5">
          <w:rPr>
            <w:b/>
            <w:bCs/>
            <w:i/>
            <w:iCs/>
          </w:rPr>
          <w:t xml:space="preserve"> </w:t>
        </w:r>
        <w:r w:rsidRPr="00E75DD5">
          <w:rPr>
            <w:b/>
            <w:bCs/>
            <w:i/>
            <w:iCs/>
            <w:vertAlign w:val="subscript"/>
          </w:rPr>
          <w:t>r, q, DAM</w:t>
        </w:r>
        <w:r w:rsidRPr="00E75DD5">
          <w:rPr>
            <w:b/>
            <w:bCs/>
          </w:rPr>
          <w:t xml:space="preserve"> *</w:t>
        </w:r>
      </w:ins>
    </w:p>
    <w:p w14:paraId="3F0B342F" w14:textId="77777777" w:rsidR="00E75DD5" w:rsidRPr="00E75DD5" w:rsidRDefault="00E75DD5" w:rsidP="00E75DD5">
      <w:pPr>
        <w:tabs>
          <w:tab w:val="left" w:pos="2250"/>
          <w:tab w:val="left" w:pos="3150"/>
          <w:tab w:val="left" w:pos="3960"/>
        </w:tabs>
        <w:spacing w:after="240"/>
        <w:ind w:left="2340" w:firstLine="270"/>
        <w:rPr>
          <w:ins w:id="1365" w:author="ERCOT" w:date="2025-09-18T20:17:00Z"/>
          <w:b/>
          <w:bCs/>
        </w:rPr>
      </w:pPr>
      <w:ins w:id="1366" w:author="ERCOT" w:date="2025-09-18T20:17:00Z">
        <w:r w:rsidRPr="00E75DD5">
          <w:rPr>
            <w:b/>
            <w:bCs/>
          </w:rPr>
          <w:t xml:space="preserve">RTMCPCDRR)] – (1/4) * (DASADRRQ </w:t>
        </w:r>
        <w:r w:rsidRPr="00E75DD5">
          <w:rPr>
            <w:b/>
            <w:bCs/>
            <w:i/>
            <w:vertAlign w:val="subscript"/>
          </w:rPr>
          <w:t>q</w:t>
        </w:r>
        <w:r w:rsidRPr="00E75DD5">
          <w:rPr>
            <w:b/>
            <w:bCs/>
          </w:rPr>
          <w:t xml:space="preserve"> * RTMCPCDRR) + (1/4) * (DRRTP </w:t>
        </w:r>
        <w:r w:rsidRPr="00E75DD5">
          <w:rPr>
            <w:b/>
            <w:bCs/>
            <w:i/>
            <w:vertAlign w:val="subscript"/>
          </w:rPr>
          <w:t>q</w:t>
        </w:r>
        <w:r w:rsidRPr="00E75DD5">
          <w:rPr>
            <w:b/>
            <w:bCs/>
          </w:rPr>
          <w:t xml:space="preserve"> – DRRTS </w:t>
        </w:r>
        <w:r w:rsidRPr="00E75DD5">
          <w:rPr>
            <w:b/>
            <w:bCs/>
            <w:i/>
            <w:vertAlign w:val="subscript"/>
          </w:rPr>
          <w:t>q</w:t>
        </w:r>
        <w:r w:rsidRPr="00E75DD5">
          <w:rPr>
            <w:b/>
            <w:bCs/>
          </w:rPr>
          <w:t>) * RTMCPCDRR]</w:t>
        </w:r>
      </w:ins>
    </w:p>
    <w:p w14:paraId="2BDDCD56" w14:textId="77777777" w:rsidR="00E75DD5" w:rsidRPr="00E75DD5" w:rsidRDefault="00E75DD5" w:rsidP="00E75DD5">
      <w:pPr>
        <w:tabs>
          <w:tab w:val="left" w:pos="2250"/>
          <w:tab w:val="left" w:pos="3150"/>
          <w:tab w:val="left" w:pos="3960"/>
        </w:tabs>
        <w:spacing w:after="240"/>
        <w:ind w:left="3960" w:hanging="3240"/>
        <w:rPr>
          <w:ins w:id="1367" w:author="ERCOT" w:date="2025-09-18T20:17:00Z"/>
          <w:b/>
          <w:bCs/>
        </w:rPr>
      </w:pPr>
      <w:ins w:id="1368" w:author="ERCOT" w:date="2025-09-18T20:17:00Z">
        <w:r w:rsidRPr="00E75DD5">
          <w:rPr>
            <w:b/>
            <w:bCs/>
          </w:rPr>
          <w:lastRenderedPageBreak/>
          <w:t xml:space="preserve">Where:   </w:t>
        </w:r>
      </w:ins>
    </w:p>
    <w:p w14:paraId="771B230C" w14:textId="77777777" w:rsidR="00E75DD5" w:rsidRPr="00E75DD5" w:rsidRDefault="00E75DD5" w:rsidP="00E75DD5">
      <w:pPr>
        <w:tabs>
          <w:tab w:val="left" w:pos="2250"/>
          <w:tab w:val="left" w:pos="3150"/>
          <w:tab w:val="left" w:pos="3960"/>
        </w:tabs>
        <w:spacing w:after="240"/>
        <w:ind w:left="3960" w:hanging="3240"/>
        <w:rPr>
          <w:ins w:id="1369" w:author="ERCOT" w:date="2025-09-18T20:17:00Z"/>
          <w:b/>
          <w:bCs/>
        </w:rPr>
      </w:pPr>
      <w:ins w:id="1370" w:author="ERCOT" w:date="2025-09-18T20:17:00Z">
        <w:r w:rsidRPr="00E75DD5">
          <w:rPr>
            <w:b/>
            <w:bCs/>
            <w:szCs w:val="20"/>
          </w:rPr>
          <w:t>RT</w:t>
        </w:r>
        <w:r w:rsidRPr="00E75DD5">
          <w:rPr>
            <w:b/>
            <w:bCs/>
          </w:rPr>
          <w:t>DRR</w:t>
        </w:r>
        <w:r w:rsidRPr="00E75DD5">
          <w:rPr>
            <w:b/>
            <w:bCs/>
            <w:szCs w:val="20"/>
          </w:rPr>
          <w:t xml:space="preserve">REV </w:t>
        </w:r>
        <w:r w:rsidRPr="00E75DD5">
          <w:rPr>
            <w:b/>
            <w:bCs/>
            <w:i/>
            <w:vertAlign w:val="subscript"/>
          </w:rPr>
          <w:t xml:space="preserve">q, r </w:t>
        </w:r>
        <w:r w:rsidRPr="00E75DD5">
          <w:rPr>
            <w:b/>
            <w:bCs/>
            <w:i/>
          </w:rPr>
          <w:t xml:space="preserve"> =     </w:t>
        </w:r>
        <w:r w:rsidRPr="00E75DD5">
          <w:rPr>
            <w:b/>
            <w:bCs/>
          </w:rPr>
          <w:t>(1/4) * RTDRRAWD</w:t>
        </w:r>
        <w:r w:rsidRPr="00E75DD5">
          <w:rPr>
            <w:b/>
            <w:bCs/>
            <w:i/>
            <w:vertAlign w:val="subscript"/>
          </w:rPr>
          <w:t xml:space="preserve"> q, r</w:t>
        </w:r>
        <w:r w:rsidRPr="00E75DD5">
          <w:rPr>
            <w:b/>
            <w:bCs/>
          </w:rPr>
          <w:t xml:space="preserve"> * RTMCPCDRRR </w:t>
        </w:r>
        <w:r w:rsidRPr="00E75DD5">
          <w:rPr>
            <w:b/>
            <w:bCs/>
            <w:i/>
            <w:vertAlign w:val="subscript"/>
          </w:rPr>
          <w:t>q,</w:t>
        </w:r>
        <w:r w:rsidRPr="00E75DD5">
          <w:rPr>
            <w:b/>
            <w:bCs/>
            <w:i/>
          </w:rPr>
          <w:t xml:space="preserve"> </w:t>
        </w:r>
        <w:r w:rsidRPr="00E75DD5">
          <w:rPr>
            <w:b/>
            <w:bCs/>
            <w:i/>
            <w:vertAlign w:val="subscript"/>
          </w:rPr>
          <w:t>r</w:t>
        </w:r>
      </w:ins>
    </w:p>
    <w:p w14:paraId="671C7626" w14:textId="77777777" w:rsidR="00E75DD5" w:rsidRPr="00E75DD5" w:rsidRDefault="00E75DD5" w:rsidP="00E75DD5">
      <w:pPr>
        <w:tabs>
          <w:tab w:val="left" w:pos="2250"/>
          <w:tab w:val="left" w:pos="3150"/>
          <w:tab w:val="left" w:pos="3960"/>
        </w:tabs>
        <w:spacing w:after="240"/>
        <w:ind w:left="3960" w:hanging="3240"/>
        <w:rPr>
          <w:ins w:id="1371" w:author="ERCOT" w:date="2025-09-18T20:17:00Z"/>
          <w:b/>
          <w:bCs/>
        </w:rPr>
      </w:pPr>
      <w:ins w:id="1372" w:author="ERCOT" w:date="2025-09-18T20:17:00Z">
        <w:r w:rsidRPr="00E75DD5">
          <w:rPr>
            <w:b/>
            <w:bCs/>
          </w:rPr>
          <w:t xml:space="preserve">RTMCPCDRRR </w:t>
        </w:r>
        <w:r w:rsidRPr="00E75DD5">
          <w:rPr>
            <w:b/>
            <w:bCs/>
            <w:i/>
            <w:iCs/>
            <w:vertAlign w:val="subscript"/>
          </w:rPr>
          <w:t>q, r</w:t>
        </w:r>
        <w:r w:rsidRPr="00E75DD5">
          <w:rPr>
            <w:b/>
            <w:bCs/>
            <w:i/>
            <w:iCs/>
          </w:rPr>
          <w:t xml:space="preserve"> = </w:t>
        </w:r>
        <w:r w:rsidRPr="00E75DD5">
          <w:rPr>
            <w:rFonts w:eastAsia="SimSun"/>
            <w:noProof/>
          </w:rPr>
          <w:drawing>
            <wp:inline distT="0" distB="0" distL="0" distR="0" wp14:anchorId="79B71C6A" wp14:editId="00CA189B">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(DRRRWF</w:t>
        </w:r>
        <w:r w:rsidRPr="00E75DD5">
          <w:rPr>
            <w:b/>
            <w:bCs/>
            <w:i/>
            <w:iCs/>
            <w:vertAlign w:val="subscript"/>
          </w:rPr>
          <w:t xml:space="preserve"> q, r, y</w:t>
        </w:r>
        <w:r w:rsidRPr="00E75DD5">
          <w:rPr>
            <w:b/>
            <w:bCs/>
          </w:rPr>
          <w:t xml:space="preserve"> * (RTMCPCDRRS</w:t>
        </w:r>
        <w:r w:rsidRPr="00E75DD5">
          <w:rPr>
            <w:b/>
            <w:bCs/>
            <w:i/>
            <w:iCs/>
            <w:vertAlign w:val="subscript"/>
          </w:rPr>
          <w:t xml:space="preserve"> y</w:t>
        </w:r>
        <w:r w:rsidRPr="00E75DD5">
          <w:rPr>
            <w:b/>
            <w:bCs/>
          </w:rPr>
          <w:t xml:space="preserve"> + RTRDPADRRS </w:t>
        </w:r>
        <w:r w:rsidRPr="00E75DD5">
          <w:rPr>
            <w:b/>
            <w:bCs/>
            <w:i/>
            <w:iCs/>
            <w:vertAlign w:val="subscript"/>
          </w:rPr>
          <w:t>y</w:t>
        </w:r>
        <w:r w:rsidRPr="00E75DD5">
          <w:rPr>
            <w:b/>
            <w:bCs/>
            <w:i/>
            <w:iCs/>
          </w:rPr>
          <w:t>))</w:t>
        </w:r>
      </w:ins>
    </w:p>
    <w:p w14:paraId="49ED7422" w14:textId="77777777" w:rsidR="00E75DD5" w:rsidRPr="00E75DD5" w:rsidRDefault="00E75DD5" w:rsidP="00E75DD5">
      <w:pPr>
        <w:tabs>
          <w:tab w:val="left" w:pos="2250"/>
          <w:tab w:val="left" w:pos="3150"/>
          <w:tab w:val="left" w:pos="3960"/>
        </w:tabs>
        <w:spacing w:after="240"/>
        <w:ind w:left="3960" w:hanging="3240"/>
        <w:rPr>
          <w:ins w:id="1373" w:author="ERCOT" w:date="2025-09-18T20:17:00Z"/>
          <w:b/>
          <w:bCs/>
          <w:i/>
          <w:iCs/>
          <w:vertAlign w:val="subscript"/>
        </w:rPr>
      </w:pPr>
      <w:ins w:id="1374" w:author="ERCOT" w:date="2025-09-18T20:17:00Z">
        <w:r w:rsidRPr="00E75DD5">
          <w:rPr>
            <w:b/>
            <w:bCs/>
          </w:rPr>
          <w:t>RTDRRAWD</w:t>
        </w:r>
        <w:r w:rsidRPr="00E75DD5">
          <w:rPr>
            <w:b/>
            <w:bCs/>
            <w:i/>
            <w:iCs/>
            <w:vertAlign w:val="subscript"/>
          </w:rPr>
          <w:t xml:space="preserve"> q, r  </w:t>
        </w:r>
        <w:r w:rsidRPr="00E75DD5">
          <w:rPr>
            <w:b/>
            <w:bCs/>
          </w:rPr>
          <w:t xml:space="preserve"> =  </w:t>
        </w:r>
        <w:r w:rsidRPr="00E75DD5">
          <w:rPr>
            <w:rFonts w:eastAsia="SimSun"/>
            <w:noProof/>
          </w:rPr>
          <w:drawing>
            <wp:inline distT="0" distB="0" distL="0" distR="0" wp14:anchorId="641E9CCB" wp14:editId="0571F13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 xml:space="preserve"> (RNWF </w:t>
        </w:r>
        <w:r w:rsidRPr="00E75DD5">
          <w:rPr>
            <w:b/>
            <w:bCs/>
            <w:i/>
            <w:iCs/>
            <w:vertAlign w:val="subscript"/>
          </w:rPr>
          <w:t>y</w:t>
        </w:r>
        <w:r w:rsidRPr="00E75DD5">
          <w:rPr>
            <w:b/>
            <w:bCs/>
            <w:vertAlign w:val="subscript"/>
          </w:rPr>
          <w:t xml:space="preserve"> </w:t>
        </w:r>
        <w:r w:rsidRPr="00E75DD5">
          <w:rPr>
            <w:b/>
            <w:bCs/>
          </w:rPr>
          <w:t>* RTDRRAWDS</w:t>
        </w:r>
        <w:r w:rsidRPr="00E75DD5">
          <w:rPr>
            <w:b/>
            <w:bCs/>
            <w:i/>
            <w:iCs/>
            <w:vertAlign w:val="subscript"/>
          </w:rPr>
          <w:t xml:space="preserve"> q, r, y</w:t>
        </w:r>
        <w:r w:rsidRPr="00E75DD5">
          <w:rPr>
            <w:b/>
            <w:bCs/>
          </w:rPr>
          <w:t>)</w:t>
        </w:r>
      </w:ins>
    </w:p>
    <w:p w14:paraId="358D1E82" w14:textId="77777777" w:rsidR="00E75DD5" w:rsidRPr="00E75DD5" w:rsidRDefault="00E75DD5" w:rsidP="00E75DD5">
      <w:pPr>
        <w:spacing w:after="240"/>
        <w:ind w:firstLine="720"/>
        <w:rPr>
          <w:ins w:id="1375" w:author="ERCOT" w:date="2025-09-18T20:17:00Z"/>
          <w:szCs w:val="20"/>
        </w:rPr>
      </w:pPr>
      <w:ins w:id="1376" w:author="ERCOT" w:date="2025-09-18T20:17:00Z">
        <w:r w:rsidRPr="00E75DD5">
          <w:rPr>
            <w:szCs w:val="20"/>
          </w:rPr>
          <w:t>Where:</w:t>
        </w:r>
      </w:ins>
    </w:p>
    <w:p w14:paraId="01D8391F" w14:textId="77777777" w:rsidR="00E75DD5" w:rsidRPr="00E75DD5" w:rsidRDefault="00E75DD5" w:rsidP="00E75DD5">
      <w:pPr>
        <w:ind w:left="1440" w:hanging="720"/>
        <w:rPr>
          <w:ins w:id="1377" w:author="ERCOT" w:date="2025-09-18T20:17:00Z"/>
        </w:rPr>
      </w:pPr>
      <w:ins w:id="1378" w:author="ERCOT" w:date="2025-09-18T20:17:00Z">
        <w:r w:rsidRPr="00E75DD5">
          <w:t>DRRRWF</w:t>
        </w:r>
        <w:r w:rsidRPr="00E75DD5">
          <w:rPr>
            <w:i/>
            <w:iCs/>
            <w:vertAlign w:val="subscript"/>
          </w:rPr>
          <w:t xml:space="preserve"> q, r, y</w:t>
        </w:r>
        <w:r w:rsidRPr="00E75DD5">
          <w:rPr>
            <w:vertAlign w:val="subscript"/>
          </w:rPr>
          <w:t xml:space="preserve"> </w:t>
        </w:r>
        <w:r w:rsidRPr="00E75DD5">
          <w:t xml:space="preserve"> =    [max(0.001, RTDRRAWDS</w:t>
        </w:r>
        <w:r w:rsidRPr="00E75DD5">
          <w:rPr>
            <w:i/>
            <w:iCs/>
            <w:vertAlign w:val="subscript"/>
          </w:rPr>
          <w:t xml:space="preserve"> q, r, y</w:t>
        </w:r>
        <w:r w:rsidRPr="00E75DD5">
          <w:t>) * TLMP</w:t>
        </w:r>
        <w:r w:rsidRPr="00E75DD5">
          <w:rPr>
            <w:i/>
            <w:iCs/>
            <w:vertAlign w:val="subscript"/>
          </w:rPr>
          <w:t xml:space="preserve"> y</w:t>
        </w:r>
        <w:r w:rsidRPr="00E75DD5">
          <w:t>] / [</w:t>
        </w:r>
        <w:r w:rsidRPr="00E75DD5">
          <w:rPr>
            <w:rFonts w:eastAsia="SimSun"/>
            <w:noProof/>
          </w:rPr>
          <w:drawing>
            <wp:inline distT="0" distB="0" distL="0" distR="0" wp14:anchorId="7F3F8545" wp14:editId="42E8B468">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max(0.001,</w:t>
        </w:r>
      </w:ins>
    </w:p>
    <w:p w14:paraId="5F141035" w14:textId="77777777" w:rsidR="00E75DD5" w:rsidRPr="00E75DD5" w:rsidRDefault="00E75DD5" w:rsidP="00E75DD5">
      <w:pPr>
        <w:spacing w:after="240"/>
        <w:ind w:left="2160" w:firstLine="720"/>
        <w:rPr>
          <w:ins w:id="1379" w:author="ERCOT" w:date="2025-09-18T20:17:00Z"/>
        </w:rPr>
      </w:pPr>
      <w:ins w:id="1380" w:author="ERCOT" w:date="2025-09-18T20:17:00Z">
        <w:r w:rsidRPr="00E75DD5">
          <w:t>RTDRRAWDS</w:t>
        </w:r>
        <w:r w:rsidRPr="00E75DD5">
          <w:rPr>
            <w:i/>
            <w:vertAlign w:val="subscript"/>
          </w:rPr>
          <w:t xml:space="preserve"> q, r, y</w:t>
        </w:r>
        <w:r w:rsidRPr="00E75DD5">
          <w:t>) * TLMP</w:t>
        </w:r>
        <w:r w:rsidRPr="00E75DD5">
          <w:rPr>
            <w:i/>
            <w:vertAlign w:val="subscript"/>
          </w:rPr>
          <w:t xml:space="preserve"> y</w:t>
        </w:r>
        <w:r w:rsidRPr="00E75DD5">
          <w:t>]</w:t>
        </w:r>
        <w:r w:rsidRPr="00E75DD5">
          <w:rPr>
            <w:vertAlign w:val="subscript"/>
          </w:rPr>
          <w:t xml:space="preserve"> </w:t>
        </w:r>
      </w:ins>
    </w:p>
    <w:p w14:paraId="1FBEB912" w14:textId="77777777" w:rsidR="00E75DD5" w:rsidRPr="00E75DD5" w:rsidRDefault="00E75DD5" w:rsidP="00E75DD5">
      <w:pPr>
        <w:spacing w:after="240"/>
        <w:ind w:left="1440" w:hanging="720"/>
        <w:rPr>
          <w:ins w:id="1381" w:author="ERCOT" w:date="2025-09-18T20:17:00Z"/>
        </w:rPr>
      </w:pPr>
      <w:ins w:id="1382" w:author="ERCOT" w:date="2025-09-18T20:17:00Z">
        <w:r w:rsidRPr="00E75DD5">
          <w:t>And:</w:t>
        </w:r>
      </w:ins>
    </w:p>
    <w:p w14:paraId="72CE9CA9" w14:textId="77777777" w:rsidR="00E75DD5" w:rsidRPr="00E75DD5" w:rsidRDefault="00E75DD5" w:rsidP="00E75DD5">
      <w:pPr>
        <w:spacing w:after="240"/>
        <w:ind w:left="1440" w:hanging="720"/>
        <w:rPr>
          <w:ins w:id="1383" w:author="ERCOT" w:date="2025-09-18T20:17:00Z"/>
          <w:i/>
          <w:iCs/>
          <w:vertAlign w:val="subscript"/>
        </w:rPr>
      </w:pPr>
      <w:ins w:id="1384" w:author="ERCOT" w:date="2025-09-18T20:17: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r w:rsidRPr="00E75DD5">
          <w:rPr>
            <w:rFonts w:eastAsia="SimSun"/>
            <w:noProof/>
          </w:rPr>
          <w:drawing>
            <wp:inline distT="0" distB="0" distL="0" distR="0" wp14:anchorId="745DDBDC" wp14:editId="4FC87E35">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 xml:space="preserve">TLMP </w:t>
        </w:r>
        <w:r w:rsidRPr="00E75DD5">
          <w:rPr>
            <w:i/>
            <w:iCs/>
            <w:vertAlign w:val="subscript"/>
          </w:rPr>
          <w:t>y</w:t>
        </w:r>
      </w:ins>
    </w:p>
    <w:p w14:paraId="7B5CF747" w14:textId="77777777" w:rsidR="00E75DD5" w:rsidRPr="00E75DD5" w:rsidRDefault="00E75DD5" w:rsidP="00E75DD5">
      <w:pPr>
        <w:ind w:left="720" w:hanging="720"/>
        <w:rPr>
          <w:ins w:id="1385" w:author="ERCOT" w:date="2025-09-18T20:17:00Z"/>
          <w:b/>
          <w:iCs/>
        </w:rPr>
      </w:pPr>
      <w:ins w:id="1386"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840918A" w14:textId="77777777" w:rsidTr="006D1BA8">
        <w:trPr>
          <w:cantSplit/>
          <w:tblHeader/>
          <w:ins w:id="13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87509C" w14:textId="77777777" w:rsidR="00E75DD5" w:rsidRPr="00E75DD5" w:rsidRDefault="00E75DD5" w:rsidP="00E75DD5">
            <w:pPr>
              <w:spacing w:after="120"/>
              <w:rPr>
                <w:ins w:id="1388" w:author="ERCOT" w:date="2025-09-18T20:17:00Z"/>
                <w:b/>
                <w:iCs/>
                <w:sz w:val="20"/>
                <w:szCs w:val="20"/>
              </w:rPr>
            </w:pPr>
            <w:ins w:id="1389"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3A2C4737" w14:textId="77777777" w:rsidR="00E75DD5" w:rsidRPr="00E75DD5" w:rsidRDefault="00E75DD5" w:rsidP="00E75DD5">
            <w:pPr>
              <w:spacing w:after="120"/>
              <w:rPr>
                <w:ins w:id="1390" w:author="ERCOT" w:date="2025-09-18T20:17:00Z"/>
                <w:b/>
                <w:iCs/>
                <w:sz w:val="20"/>
                <w:szCs w:val="20"/>
              </w:rPr>
            </w:pPr>
            <w:ins w:id="1391"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FB4DAF4" w14:textId="77777777" w:rsidR="00E75DD5" w:rsidRPr="00E75DD5" w:rsidRDefault="00E75DD5" w:rsidP="00E75DD5">
            <w:pPr>
              <w:spacing w:after="120"/>
              <w:rPr>
                <w:ins w:id="1392" w:author="ERCOT" w:date="2025-09-18T20:17:00Z"/>
                <w:b/>
                <w:iCs/>
                <w:sz w:val="20"/>
                <w:szCs w:val="20"/>
              </w:rPr>
            </w:pPr>
            <w:ins w:id="1393" w:author="ERCOT" w:date="2025-09-18T20:17:00Z">
              <w:r w:rsidRPr="00E75DD5">
                <w:rPr>
                  <w:b/>
                  <w:iCs/>
                  <w:sz w:val="20"/>
                  <w:szCs w:val="20"/>
                </w:rPr>
                <w:t>Description</w:t>
              </w:r>
            </w:ins>
          </w:p>
        </w:tc>
      </w:tr>
      <w:tr w:rsidR="00E75DD5" w:rsidRPr="00E75DD5" w14:paraId="492EB83E" w14:textId="77777777" w:rsidTr="006D1BA8">
        <w:trPr>
          <w:cantSplit/>
          <w:ins w:id="13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1C3F3E" w14:textId="77777777" w:rsidR="00E75DD5" w:rsidRPr="00E75DD5" w:rsidRDefault="00E75DD5" w:rsidP="00E75DD5">
            <w:pPr>
              <w:spacing w:after="60"/>
              <w:rPr>
                <w:ins w:id="1395" w:author="ERCOT" w:date="2025-09-18T20:17:00Z"/>
                <w:sz w:val="20"/>
                <w:szCs w:val="20"/>
              </w:rPr>
            </w:pPr>
            <w:ins w:id="1396" w:author="ERCOT" w:date="2025-09-18T20:17:00Z">
              <w:r w:rsidRPr="00E75DD5">
                <w:rPr>
                  <w:sz w:val="20"/>
                  <w:szCs w:val="20"/>
                </w:rPr>
                <w:t xml:space="preserve">RTDRRIMBAMT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6B2D46A" w14:textId="77777777" w:rsidR="00E75DD5" w:rsidRPr="00E75DD5" w:rsidRDefault="00E75DD5" w:rsidP="00E75DD5">
            <w:pPr>
              <w:spacing w:after="60"/>
              <w:rPr>
                <w:ins w:id="1397" w:author="ERCOT" w:date="2025-09-18T20:17:00Z"/>
                <w:sz w:val="20"/>
                <w:szCs w:val="20"/>
              </w:rPr>
            </w:pPr>
            <w:ins w:id="1398"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58BA466" w14:textId="77777777" w:rsidR="00E75DD5" w:rsidRPr="00E75DD5" w:rsidRDefault="00E75DD5" w:rsidP="00E75DD5">
            <w:pPr>
              <w:spacing w:after="60"/>
              <w:rPr>
                <w:ins w:id="1399" w:author="ERCOT" w:date="2025-09-18T20:17:00Z"/>
                <w:i/>
                <w:sz w:val="20"/>
                <w:szCs w:val="20"/>
              </w:rPr>
            </w:pPr>
            <w:ins w:id="1400" w:author="ERCOT" w:date="2025-09-18T20:17:00Z">
              <w:r w:rsidRPr="00E75DD5">
                <w:rPr>
                  <w:i/>
                  <w:sz w:val="20"/>
                  <w:szCs w:val="20"/>
                </w:rPr>
                <w:t>Real-Time Dispatchable Reliability Reserve Service Imbalance Amount for the QSE—</w:t>
              </w:r>
              <w:r w:rsidRPr="00E75DD5">
                <w:rPr>
                  <w:sz w:val="20"/>
                  <w:szCs w:val="20"/>
                </w:rPr>
                <w:t xml:space="preserve">The total payment or charge to QSE </w:t>
              </w:r>
              <w:r w:rsidRPr="00E75DD5">
                <w:rPr>
                  <w:i/>
                  <w:sz w:val="20"/>
                  <w:szCs w:val="20"/>
                </w:rPr>
                <w:t>q</w:t>
              </w:r>
              <w:r w:rsidRPr="00E75DD5">
                <w:rPr>
                  <w:sz w:val="20"/>
                  <w:szCs w:val="20"/>
                </w:rPr>
                <w:t xml:space="preserve"> for the Real-Time DRRS imbalance for each 15-minute Settlement Interval.</w:t>
              </w:r>
            </w:ins>
          </w:p>
        </w:tc>
      </w:tr>
      <w:tr w:rsidR="00E75DD5" w:rsidRPr="00E75DD5" w14:paraId="697CE772" w14:textId="77777777" w:rsidTr="006D1BA8">
        <w:trPr>
          <w:cantSplit/>
          <w:ins w:id="14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05EFE8A" w14:textId="77777777" w:rsidR="00E75DD5" w:rsidRPr="00E75DD5" w:rsidRDefault="00E75DD5" w:rsidP="00E75DD5">
            <w:pPr>
              <w:spacing w:after="60"/>
              <w:rPr>
                <w:ins w:id="1402" w:author="ERCOT" w:date="2025-09-18T20:17:00Z"/>
                <w:sz w:val="20"/>
                <w:szCs w:val="20"/>
              </w:rPr>
            </w:pPr>
            <w:ins w:id="1403" w:author="ERCOT" w:date="2025-09-18T20:17:00Z">
              <w:r w:rsidRPr="00E75DD5">
                <w:rPr>
                  <w:sz w:val="20"/>
                  <w:szCs w:val="20"/>
                </w:rPr>
                <w:t xml:space="preserve">RTDRRAWD </w:t>
              </w:r>
              <w:r w:rsidRPr="00E75DD5">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757A9B4" w14:textId="77777777" w:rsidR="00E75DD5" w:rsidRPr="00E75DD5" w:rsidRDefault="00E75DD5" w:rsidP="00E75DD5">
            <w:pPr>
              <w:spacing w:after="60"/>
              <w:rPr>
                <w:ins w:id="1404" w:author="ERCOT" w:date="2025-09-18T20:17:00Z"/>
                <w:sz w:val="20"/>
                <w:szCs w:val="20"/>
              </w:rPr>
            </w:pPr>
            <w:ins w:id="140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91659B8" w14:textId="77777777" w:rsidR="00E75DD5" w:rsidRPr="00E75DD5" w:rsidRDefault="00E75DD5" w:rsidP="00E75DD5">
            <w:pPr>
              <w:spacing w:after="60"/>
              <w:rPr>
                <w:ins w:id="1406" w:author="ERCOT" w:date="2025-09-18T20:17:00Z"/>
                <w:i/>
                <w:sz w:val="20"/>
                <w:szCs w:val="20"/>
              </w:rPr>
            </w:pPr>
            <w:ins w:id="1407" w:author="ERCOT" w:date="2025-09-18T20:17:00Z">
              <w:r w:rsidRPr="00E75DD5">
                <w:rPr>
                  <w:i/>
                  <w:sz w:val="20"/>
                  <w:szCs w:val="20"/>
                </w:rPr>
                <w:t xml:space="preserve">Real-Time Dispatchable Reliability Reserve Service Award per Resource per </w:t>
              </w:r>
              <w:proofErr w:type="spellStart"/>
              <w:r w:rsidRPr="00E75DD5">
                <w:rPr>
                  <w:i/>
                  <w:sz w:val="20"/>
                  <w:szCs w:val="20"/>
                </w:rPr>
                <w:t>QSE</w:t>
              </w:r>
              <w:r w:rsidRPr="00E75DD5">
                <w:rPr>
                  <w:rFonts w:ascii="Symbol" w:eastAsia="Symbol" w:hAnsi="Symbol" w:cs="Symbol"/>
                  <w:sz w:val="20"/>
                  <w:szCs w:val="20"/>
                </w:rPr>
                <w:t>¾</w:t>
              </w:r>
              <w:r w:rsidRPr="00E75DD5">
                <w:rPr>
                  <w:sz w:val="20"/>
                  <w:szCs w:val="20"/>
                </w:rPr>
                <w:t>The</w:t>
              </w:r>
              <w:proofErr w:type="spellEnd"/>
              <w:r w:rsidRPr="00E75DD5">
                <w:rPr>
                  <w:sz w:val="20"/>
                  <w:szCs w:val="20"/>
                </w:rPr>
                <w:t xml:space="preserv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15-minute Settlement Interval.  Where for a Combined Cycle Train, the Resource </w:t>
              </w:r>
              <w:r w:rsidRPr="00E75DD5">
                <w:rPr>
                  <w:i/>
                  <w:sz w:val="20"/>
                  <w:szCs w:val="20"/>
                </w:rPr>
                <w:t>r</w:t>
              </w:r>
              <w:r w:rsidRPr="00E75DD5">
                <w:rPr>
                  <w:sz w:val="20"/>
                  <w:szCs w:val="20"/>
                </w:rPr>
                <w:t xml:space="preserve"> is a Combined Cycle Generation Resource within the Combined Cycle Train.</w:t>
              </w:r>
            </w:ins>
          </w:p>
        </w:tc>
      </w:tr>
      <w:tr w:rsidR="00E75DD5" w:rsidRPr="00E75DD5" w14:paraId="7675E97C" w14:textId="77777777" w:rsidTr="006D1BA8">
        <w:trPr>
          <w:cantSplit/>
          <w:ins w:id="14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C7E723" w14:textId="77777777" w:rsidR="00E75DD5" w:rsidRPr="00E75DD5" w:rsidRDefault="00E75DD5" w:rsidP="00E75DD5">
            <w:pPr>
              <w:spacing w:after="60"/>
              <w:rPr>
                <w:ins w:id="1409" w:author="ERCOT" w:date="2025-09-18T20:17:00Z"/>
                <w:sz w:val="20"/>
                <w:szCs w:val="20"/>
              </w:rPr>
            </w:pPr>
            <w:ins w:id="1410" w:author="ERCOT" w:date="2025-09-18T20:17:00Z">
              <w:r w:rsidRPr="00E75DD5">
                <w:rPr>
                  <w:sz w:val="20"/>
                  <w:szCs w:val="20"/>
                </w:rPr>
                <w:t xml:space="preserve">RTDRRREV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AFB2B0A" w14:textId="77777777" w:rsidR="00E75DD5" w:rsidRPr="00E75DD5" w:rsidRDefault="00E75DD5" w:rsidP="00E75DD5">
            <w:pPr>
              <w:spacing w:after="60"/>
              <w:rPr>
                <w:ins w:id="1411" w:author="ERCOT" w:date="2025-09-18T20:17:00Z"/>
                <w:sz w:val="20"/>
                <w:szCs w:val="20"/>
              </w:rPr>
            </w:pPr>
            <w:ins w:id="1412"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0AF0C41" w14:textId="77777777" w:rsidR="00E75DD5" w:rsidRPr="00E75DD5" w:rsidRDefault="00E75DD5" w:rsidP="00E75DD5">
            <w:pPr>
              <w:spacing w:after="60"/>
              <w:rPr>
                <w:ins w:id="1413" w:author="ERCOT" w:date="2025-09-18T20:17:00Z"/>
                <w:i/>
                <w:sz w:val="20"/>
                <w:szCs w:val="20"/>
              </w:rPr>
            </w:pPr>
            <w:ins w:id="1414" w:author="ERCOT" w:date="2025-09-18T20:17:00Z">
              <w:r w:rsidRPr="00E75DD5">
                <w:rPr>
                  <w:i/>
                  <w:sz w:val="20"/>
                  <w:szCs w:val="20"/>
                </w:rPr>
                <w:t>Real-Time Dispatchable Reliability Reserve Service Revenue</w:t>
              </w:r>
              <w:r w:rsidRPr="00E75DD5">
                <w:rPr>
                  <w:sz w:val="20"/>
                  <w:szCs w:val="20"/>
                </w:rPr>
                <w:t xml:space="preserve">—The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0CA4237" w14:textId="77777777" w:rsidTr="006D1BA8">
        <w:trPr>
          <w:cantSplit/>
          <w:ins w:id="14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8B2C04" w14:textId="77777777" w:rsidR="00E75DD5" w:rsidRPr="00E75DD5" w:rsidRDefault="00E75DD5" w:rsidP="00E75DD5">
            <w:pPr>
              <w:spacing w:after="60"/>
              <w:rPr>
                <w:ins w:id="1416" w:author="ERCOT" w:date="2025-09-18T20:17:00Z"/>
                <w:sz w:val="20"/>
                <w:szCs w:val="20"/>
              </w:rPr>
            </w:pPr>
            <w:ins w:id="1417" w:author="ERCOT" w:date="2025-09-18T20:17:00Z">
              <w:r w:rsidRPr="00E75DD5">
                <w:rPr>
                  <w:sz w:val="20"/>
                  <w:szCs w:val="20"/>
                </w:rPr>
                <w:t xml:space="preserve">RTDRRAWDS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0A245393" w14:textId="77777777" w:rsidR="00E75DD5" w:rsidRPr="00E75DD5" w:rsidRDefault="00E75DD5" w:rsidP="00E75DD5">
            <w:pPr>
              <w:spacing w:after="60"/>
              <w:rPr>
                <w:ins w:id="1418" w:author="ERCOT" w:date="2025-09-18T20:17:00Z"/>
                <w:sz w:val="20"/>
                <w:szCs w:val="20"/>
              </w:rPr>
            </w:pPr>
            <w:ins w:id="141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A6D1C5" w14:textId="77777777" w:rsidR="00E75DD5" w:rsidRPr="00E75DD5" w:rsidRDefault="00E75DD5" w:rsidP="00E75DD5">
            <w:pPr>
              <w:spacing w:after="60"/>
              <w:rPr>
                <w:ins w:id="1420" w:author="ERCOT" w:date="2025-09-18T20:17:00Z"/>
                <w:i/>
                <w:sz w:val="20"/>
                <w:szCs w:val="20"/>
              </w:rPr>
            </w:pPr>
            <w:ins w:id="1421" w:author="ERCOT" w:date="2025-09-18T20:17:00Z">
              <w:r w:rsidRPr="00E75DD5">
                <w:rPr>
                  <w:i/>
                  <w:sz w:val="20"/>
                  <w:szCs w:val="20"/>
                </w:rPr>
                <w:t>Real-Time Dispatchable Reliability Reserve Service Award per Resource per QSE per SCED interval</w:t>
              </w:r>
              <w:r w:rsidRPr="00E75DD5">
                <w:rPr>
                  <w:iCs/>
                  <w:sz w:val="20"/>
                  <w:szCs w:val="20"/>
                </w:rPr>
                <w:t>—</w:t>
              </w:r>
              <w:r w:rsidRPr="00E75DD5">
                <w:rPr>
                  <w:sz w:val="20"/>
                  <w:szCs w:val="20"/>
                </w:rPr>
                <w:t xml:space="preserve">The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SCED interval </w:t>
              </w:r>
              <w:r w:rsidRPr="00E75DD5">
                <w:rPr>
                  <w:i/>
                  <w:sz w:val="20"/>
                  <w:szCs w:val="20"/>
                </w:rPr>
                <w:t>y.</w:t>
              </w:r>
              <w:r w:rsidRPr="00E75DD5">
                <w:rPr>
                  <w:sz w:val="20"/>
                  <w:szCs w:val="20"/>
                </w:rPr>
                <w:t xml:space="preserve">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5CAFD4A" w14:textId="77777777" w:rsidTr="006D1BA8">
        <w:trPr>
          <w:cantSplit/>
          <w:ins w:id="142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A5B150A" w14:textId="77777777" w:rsidR="00E75DD5" w:rsidRPr="00E75DD5" w:rsidRDefault="00E75DD5" w:rsidP="00E75DD5">
            <w:pPr>
              <w:spacing w:after="60"/>
              <w:rPr>
                <w:ins w:id="1423" w:author="ERCOT" w:date="2025-09-18T20:17:00Z"/>
                <w:sz w:val="20"/>
                <w:szCs w:val="20"/>
              </w:rPr>
            </w:pPr>
            <w:ins w:id="1424" w:author="ERCOT" w:date="2025-09-18T20:17:00Z">
              <w:r w:rsidRPr="00E75DD5">
                <w:rPr>
                  <w:sz w:val="20"/>
                  <w:szCs w:val="20"/>
                </w:rPr>
                <w:t xml:space="preserve">RTMCPCDRRR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431167" w14:textId="77777777" w:rsidR="00E75DD5" w:rsidRPr="00E75DD5" w:rsidRDefault="00E75DD5" w:rsidP="00E75DD5">
            <w:pPr>
              <w:spacing w:after="60"/>
              <w:rPr>
                <w:ins w:id="1425" w:author="ERCOT" w:date="2025-09-18T20:17:00Z"/>
                <w:sz w:val="20"/>
                <w:szCs w:val="20"/>
              </w:rPr>
            </w:pPr>
            <w:ins w:id="1426"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EFF5E22" w14:textId="77777777" w:rsidR="00E75DD5" w:rsidRPr="00E75DD5" w:rsidRDefault="00E75DD5" w:rsidP="00E75DD5">
            <w:pPr>
              <w:spacing w:after="60"/>
              <w:rPr>
                <w:ins w:id="1427" w:author="ERCOT" w:date="2025-09-18T20:17:00Z"/>
                <w:iCs/>
                <w:sz w:val="20"/>
                <w:szCs w:val="20"/>
              </w:rPr>
            </w:pPr>
            <w:ins w:id="1428" w:author="ERCOT" w:date="2025-09-18T20:17:00Z">
              <w:r w:rsidRPr="00E75DD5">
                <w:rPr>
                  <w:i/>
                  <w:sz w:val="20"/>
                  <w:szCs w:val="20"/>
                </w:rPr>
                <w:t xml:space="preserve">Real-Time Market Clearing Price for Capacity for Dispatchable Reliability Reserve Service per Resource per </w:t>
              </w:r>
              <w:proofErr w:type="spellStart"/>
              <w:r w:rsidRPr="00E75DD5">
                <w:rPr>
                  <w:i/>
                  <w:sz w:val="20"/>
                  <w:szCs w:val="20"/>
                </w:rPr>
                <w:t>QSE</w:t>
              </w:r>
              <w:r w:rsidRPr="00E75DD5">
                <w:rPr>
                  <w:rFonts w:ascii="Symbol" w:eastAsia="Symbol" w:hAnsi="Symbol" w:cs="Symbol"/>
                  <w:sz w:val="20"/>
                  <w:szCs w:val="20"/>
                </w:rPr>
                <w:t>¾</w:t>
              </w:r>
              <w:r w:rsidRPr="00E75DD5">
                <w:rPr>
                  <w:sz w:val="20"/>
                  <w:szCs w:val="20"/>
                </w:rPr>
                <w:t>The</w:t>
              </w:r>
              <w:proofErr w:type="spellEnd"/>
              <w:r w:rsidRPr="00E75DD5">
                <w:rPr>
                  <w:sz w:val="20"/>
                  <w:szCs w:val="20"/>
                </w:rPr>
                <w:t xml:space="preserve"> Real-Time MCPC for DRRS for Resource </w:t>
              </w:r>
              <w:r w:rsidRPr="00E75DD5">
                <w:rPr>
                  <w:i/>
                  <w:sz w:val="20"/>
                  <w:szCs w:val="20"/>
                </w:rPr>
                <w:t>r</w:t>
              </w:r>
              <w:r w:rsidRPr="00E75DD5">
                <w:rPr>
                  <w:sz w:val="20"/>
                  <w:szCs w:val="20"/>
                </w:rPr>
                <w:t xml:space="preserve">, represented by QSE </w:t>
              </w:r>
              <w:r w:rsidRPr="00E75DD5">
                <w:rPr>
                  <w:i/>
                  <w:sz w:val="20"/>
                  <w:szCs w:val="20"/>
                </w:rPr>
                <w:t xml:space="preserve">q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B372A1F" w14:textId="77777777" w:rsidTr="006D1BA8">
        <w:trPr>
          <w:cantSplit/>
          <w:ins w:id="142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63EFE8" w14:textId="77777777" w:rsidR="00E75DD5" w:rsidRPr="00E75DD5" w:rsidRDefault="00E75DD5" w:rsidP="00E75DD5">
            <w:pPr>
              <w:spacing w:after="60"/>
              <w:rPr>
                <w:ins w:id="1430" w:author="ERCOT" w:date="2025-09-18T20:17:00Z"/>
                <w:sz w:val="20"/>
                <w:szCs w:val="20"/>
              </w:rPr>
            </w:pPr>
            <w:ins w:id="1431" w:author="ERCOT" w:date="2025-09-18T20:17:00Z">
              <w:r w:rsidRPr="00E75DD5">
                <w:rPr>
                  <w:sz w:val="20"/>
                  <w:szCs w:val="20"/>
                </w:rPr>
                <w:t>RTMCPCDRRS</w:t>
              </w:r>
              <w:r w:rsidRPr="00E75DD5">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FF739AD" w14:textId="77777777" w:rsidR="00E75DD5" w:rsidRPr="00E75DD5" w:rsidRDefault="00E75DD5" w:rsidP="00E75DD5">
            <w:pPr>
              <w:spacing w:after="60"/>
              <w:rPr>
                <w:ins w:id="1432" w:author="ERCOT" w:date="2025-09-18T20:17:00Z"/>
                <w:sz w:val="20"/>
                <w:szCs w:val="20"/>
              </w:rPr>
            </w:pPr>
            <w:ins w:id="1433"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A6C63A2" w14:textId="77777777" w:rsidR="00E75DD5" w:rsidRPr="00E75DD5" w:rsidRDefault="00E75DD5" w:rsidP="00E75DD5">
            <w:pPr>
              <w:spacing w:after="60"/>
              <w:rPr>
                <w:ins w:id="1434" w:author="ERCOT" w:date="2025-09-18T20:17:00Z"/>
                <w:i/>
                <w:sz w:val="20"/>
                <w:szCs w:val="20"/>
              </w:rPr>
            </w:pPr>
            <w:ins w:id="1435"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 per SCED Interval</w:t>
              </w:r>
              <w:r w:rsidRPr="00E75DD5">
                <w:rPr>
                  <w:sz w:val="20"/>
                  <w:szCs w:val="20"/>
                </w:rPr>
                <w:t xml:space="preserve">—The Real-Time MCPC for DRRS for the SCED interval </w:t>
              </w:r>
              <w:r w:rsidRPr="00E75DD5">
                <w:rPr>
                  <w:i/>
                  <w:sz w:val="20"/>
                  <w:szCs w:val="20"/>
                </w:rPr>
                <w:t>y.</w:t>
              </w:r>
            </w:ins>
          </w:p>
        </w:tc>
      </w:tr>
      <w:tr w:rsidR="00E75DD5" w:rsidRPr="00E75DD5" w14:paraId="0808B1D9" w14:textId="77777777" w:rsidTr="006D1BA8">
        <w:trPr>
          <w:cantSplit/>
          <w:ins w:id="143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57D328" w14:textId="77777777" w:rsidR="00E75DD5" w:rsidRPr="00E75DD5" w:rsidRDefault="00E75DD5" w:rsidP="00E75DD5">
            <w:pPr>
              <w:spacing w:after="60"/>
              <w:rPr>
                <w:ins w:id="1437" w:author="ERCOT" w:date="2025-09-18T20:17:00Z"/>
                <w:sz w:val="20"/>
                <w:szCs w:val="20"/>
              </w:rPr>
            </w:pPr>
            <w:ins w:id="1438" w:author="ERCOT" w:date="2025-09-18T20:17:00Z">
              <w:r w:rsidRPr="00E75DD5">
                <w:rPr>
                  <w:iCs/>
                  <w:sz w:val="20"/>
                  <w:szCs w:val="20"/>
                </w:rPr>
                <w:lastRenderedPageBreak/>
                <w:t xml:space="preserve">PCDRRR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3A4C94F3" w14:textId="77777777" w:rsidR="00E75DD5" w:rsidRPr="00E75DD5" w:rsidRDefault="00E75DD5" w:rsidP="00E75DD5">
            <w:pPr>
              <w:spacing w:after="60"/>
              <w:rPr>
                <w:ins w:id="1439" w:author="ERCOT" w:date="2025-09-18T20:17:00Z"/>
                <w:sz w:val="20"/>
                <w:szCs w:val="20"/>
              </w:rPr>
            </w:pPr>
            <w:ins w:id="144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FB0C04" w14:textId="77777777" w:rsidR="00E75DD5" w:rsidRPr="00E75DD5" w:rsidRDefault="00E75DD5" w:rsidP="00E75DD5">
            <w:pPr>
              <w:spacing w:after="60"/>
              <w:rPr>
                <w:ins w:id="1441" w:author="ERCOT" w:date="2025-09-18T20:17:00Z"/>
                <w:i/>
                <w:sz w:val="20"/>
                <w:szCs w:val="20"/>
              </w:rPr>
            </w:pPr>
            <w:ins w:id="1442" w:author="ERCOT" w:date="2025-09-18T20:17:00Z">
              <w:r w:rsidRPr="00E75DD5">
                <w:rPr>
                  <w:i/>
                  <w:iCs/>
                  <w:sz w:val="20"/>
                  <w:szCs w:val="20"/>
                </w:rPr>
                <w:t xml:space="preserve">Procured Capacity for </w:t>
              </w:r>
              <w:r w:rsidRPr="00E75DD5">
                <w:rPr>
                  <w:i/>
                  <w:sz w:val="20"/>
                  <w:szCs w:val="20"/>
                </w:rPr>
                <w:t>Dispatchable Reliability</w:t>
              </w:r>
              <w:r w:rsidRPr="00E75DD5">
                <w:rPr>
                  <w:i/>
                  <w:iCs/>
                  <w:sz w:val="20"/>
                  <w:szCs w:val="20"/>
                </w:rPr>
                <w:t xml:space="preserve"> Reserve Service per Resource per QSE in DAM</w:t>
              </w:r>
              <w:r w:rsidRPr="00E75DD5">
                <w:rPr>
                  <w:iCs/>
                  <w:sz w:val="20"/>
                  <w:szCs w:val="20"/>
                </w:rPr>
                <w:t xml:space="preserve">—The DRRS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w:t>
              </w:r>
              <w:r w:rsidRPr="00E75DD5">
                <w:rPr>
                  <w:sz w:val="20"/>
                  <w:szCs w:val="18"/>
                </w:rPr>
                <w:t>Operating Hour</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24E217FD" w14:textId="77777777" w:rsidTr="006D1BA8">
        <w:trPr>
          <w:cantSplit/>
          <w:ins w:id="144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9B94BE" w14:textId="77777777" w:rsidR="00E75DD5" w:rsidRPr="00E75DD5" w:rsidRDefault="00E75DD5" w:rsidP="00E75DD5">
            <w:pPr>
              <w:spacing w:after="60"/>
              <w:rPr>
                <w:ins w:id="1444" w:author="ERCOT" w:date="2025-09-18T20:17:00Z"/>
                <w:sz w:val="20"/>
                <w:szCs w:val="20"/>
              </w:rPr>
            </w:pPr>
            <w:ins w:id="1445"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BA61EBA" w14:textId="77777777" w:rsidR="00E75DD5" w:rsidRPr="00E75DD5" w:rsidRDefault="00E75DD5" w:rsidP="00E75DD5">
            <w:pPr>
              <w:spacing w:after="60"/>
              <w:rPr>
                <w:ins w:id="1446" w:author="ERCOT" w:date="2025-09-18T20:17:00Z"/>
                <w:sz w:val="20"/>
                <w:szCs w:val="20"/>
              </w:rPr>
            </w:pPr>
            <w:ins w:id="1447"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F5C061" w14:textId="77777777" w:rsidR="00E75DD5" w:rsidRPr="00E75DD5" w:rsidRDefault="00E75DD5" w:rsidP="00E75DD5">
            <w:pPr>
              <w:spacing w:after="60"/>
              <w:rPr>
                <w:ins w:id="1448" w:author="ERCOT" w:date="2025-09-18T20:17:00Z"/>
                <w:i/>
                <w:sz w:val="20"/>
                <w:szCs w:val="20"/>
              </w:rPr>
            </w:pPr>
            <w:ins w:id="1449" w:author="ERCOT" w:date="2025-09-18T20:17:00Z">
              <w:r w:rsidRPr="00E75DD5">
                <w:rPr>
                  <w:i/>
                  <w:sz w:val="20"/>
                  <w:szCs w:val="20"/>
                </w:rPr>
                <w:t>Real-Time Market Clearing Price for Capacity for Dispatchable Reliability Reserve Service</w:t>
              </w:r>
              <w:r w:rsidRPr="00E75DD5">
                <w:rPr>
                  <w:sz w:val="20"/>
                  <w:szCs w:val="20"/>
                </w:rPr>
                <w:t>—The Real-Time MCPC for DRRS for the 15-minute Settlement Interval.</w:t>
              </w:r>
            </w:ins>
          </w:p>
        </w:tc>
      </w:tr>
      <w:tr w:rsidR="00E75DD5" w:rsidRPr="00E75DD5" w14:paraId="30937B6A" w14:textId="77777777" w:rsidTr="006D1BA8">
        <w:trPr>
          <w:cantSplit/>
          <w:ins w:id="145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BF1B15" w14:textId="77777777" w:rsidR="00E75DD5" w:rsidRPr="00E75DD5" w:rsidRDefault="00E75DD5" w:rsidP="00E75DD5">
            <w:pPr>
              <w:spacing w:after="60"/>
              <w:rPr>
                <w:ins w:id="1451" w:author="ERCOT" w:date="2025-09-18T20:17:00Z"/>
                <w:sz w:val="20"/>
                <w:szCs w:val="20"/>
              </w:rPr>
            </w:pPr>
            <w:ins w:id="1452" w:author="ERCOT" w:date="2025-09-18T20:17:00Z">
              <w:r w:rsidRPr="00E75DD5">
                <w:rPr>
                  <w:sz w:val="20"/>
                  <w:szCs w:val="20"/>
                </w:rPr>
                <w:t xml:space="preserve">RTRDPADRRS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E7EA3C3" w14:textId="77777777" w:rsidR="00E75DD5" w:rsidRPr="00E75DD5" w:rsidRDefault="00E75DD5" w:rsidP="00E75DD5">
            <w:pPr>
              <w:spacing w:after="60"/>
              <w:rPr>
                <w:ins w:id="1453" w:author="ERCOT" w:date="2025-09-18T20:17:00Z"/>
                <w:sz w:val="20"/>
                <w:szCs w:val="20"/>
              </w:rPr>
            </w:pPr>
            <w:ins w:id="145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5D2CFC" w14:textId="77777777" w:rsidR="00E75DD5" w:rsidRPr="00E75DD5" w:rsidRDefault="00E75DD5" w:rsidP="00E75DD5">
            <w:pPr>
              <w:spacing w:after="60"/>
              <w:rPr>
                <w:ins w:id="1455" w:author="ERCOT" w:date="2025-09-18T20:17:00Z"/>
                <w:i/>
                <w:sz w:val="20"/>
                <w:szCs w:val="20"/>
              </w:rPr>
            </w:pPr>
            <w:ins w:id="1456" w:author="ERCOT" w:date="2025-09-18T20:17:00Z">
              <w:r w:rsidRPr="00E75DD5">
                <w:rPr>
                  <w:i/>
                  <w:sz w:val="20"/>
                  <w:szCs w:val="20"/>
                </w:rPr>
                <w:t>Real-Time Reliability Deployment Price Adder for Ancillary Service for Dispatchable Reliability Reserve Service per SCED interval</w:t>
              </w:r>
              <w:r w:rsidRPr="00E75DD5">
                <w:rPr>
                  <w:iCs/>
                  <w:sz w:val="20"/>
                  <w:szCs w:val="20"/>
                </w:rPr>
                <w:t>—</w:t>
              </w:r>
              <w:r w:rsidRPr="00E75DD5">
                <w:rPr>
                  <w:sz w:val="20"/>
                  <w:szCs w:val="20"/>
                </w:rPr>
                <w:t xml:space="preserve">The Real-Time price adder for DRRS that captures the impact of reliability deployments on DRRS prices for the SCED interval </w:t>
              </w:r>
              <w:r w:rsidRPr="00E75DD5">
                <w:rPr>
                  <w:i/>
                  <w:sz w:val="20"/>
                  <w:szCs w:val="20"/>
                </w:rPr>
                <w:t>y</w:t>
              </w:r>
              <w:r w:rsidRPr="00E75DD5">
                <w:rPr>
                  <w:sz w:val="20"/>
                  <w:szCs w:val="20"/>
                </w:rPr>
                <w:t xml:space="preserve">. </w:t>
              </w:r>
            </w:ins>
          </w:p>
        </w:tc>
      </w:tr>
      <w:tr w:rsidR="00E75DD5" w:rsidRPr="00E75DD5" w14:paraId="761AD9EC" w14:textId="77777777" w:rsidTr="006D1BA8">
        <w:trPr>
          <w:cantSplit/>
          <w:ins w:id="145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F2705E" w14:textId="77777777" w:rsidR="00E75DD5" w:rsidRPr="00E75DD5" w:rsidRDefault="00E75DD5" w:rsidP="00E75DD5">
            <w:pPr>
              <w:spacing w:after="60"/>
              <w:rPr>
                <w:ins w:id="1458" w:author="ERCOT" w:date="2025-09-18T20:17:00Z"/>
                <w:sz w:val="20"/>
                <w:szCs w:val="20"/>
              </w:rPr>
            </w:pPr>
            <w:ins w:id="1459" w:author="ERCOT" w:date="2025-09-18T20:17:00Z">
              <w:r w:rsidRPr="00E75DD5">
                <w:rPr>
                  <w:sz w:val="20"/>
                  <w:szCs w:val="20"/>
                </w:rPr>
                <w:t>DASADRRQ</w:t>
              </w:r>
              <w:r w:rsidRPr="00E75DD5">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03CD9E58" w14:textId="77777777" w:rsidR="00E75DD5" w:rsidRPr="00E75DD5" w:rsidRDefault="00E75DD5" w:rsidP="00E75DD5">
            <w:pPr>
              <w:spacing w:after="60"/>
              <w:rPr>
                <w:ins w:id="1460" w:author="ERCOT" w:date="2025-09-18T20:17:00Z"/>
                <w:sz w:val="20"/>
                <w:szCs w:val="20"/>
              </w:rPr>
            </w:pPr>
            <w:ins w:id="1461"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40416E" w14:textId="77777777" w:rsidR="00E75DD5" w:rsidRPr="00E75DD5" w:rsidRDefault="00E75DD5" w:rsidP="00E75DD5">
            <w:pPr>
              <w:spacing w:after="60"/>
              <w:rPr>
                <w:ins w:id="1462" w:author="ERCOT" w:date="2025-09-18T20:17:00Z"/>
                <w:i/>
                <w:sz w:val="20"/>
                <w:szCs w:val="20"/>
              </w:rPr>
            </w:pPr>
            <w:ins w:id="1463" w:author="ERCOT" w:date="2025-09-18T20:17:00Z">
              <w:r w:rsidRPr="00E75DD5">
                <w:rPr>
                  <w:i/>
                  <w:iCs/>
                  <w:sz w:val="20"/>
                  <w:szCs w:val="20"/>
                </w:rPr>
                <w:t xml:space="preserve">Day-Ahead Self-Arranged </w:t>
              </w:r>
              <w:r w:rsidRPr="00E75DD5">
                <w:rPr>
                  <w:i/>
                  <w:sz w:val="20"/>
                  <w:szCs w:val="20"/>
                </w:rPr>
                <w:t>Dispatchable Reliability</w:t>
              </w:r>
              <w:r w:rsidRPr="00E75DD5">
                <w:rPr>
                  <w:i/>
                  <w:iCs/>
                  <w:sz w:val="20"/>
                  <w:szCs w:val="20"/>
                </w:rPr>
                <w:t xml:space="preserve"> Reserve Service Quantity per QSE</w:t>
              </w:r>
              <w:r w:rsidRPr="00E75DD5">
                <w:rPr>
                  <w:iCs/>
                  <w:sz w:val="20"/>
                  <w:szCs w:val="20"/>
                </w:rPr>
                <w:t xml:space="preserve">—The self-arranged DRRS quantity submitted by QSE </w:t>
              </w:r>
              <w:r w:rsidRPr="00E75DD5">
                <w:rPr>
                  <w:i/>
                  <w:iCs/>
                  <w:sz w:val="20"/>
                  <w:szCs w:val="20"/>
                </w:rPr>
                <w:t>q</w:t>
              </w:r>
              <w:r w:rsidRPr="00E75DD5">
                <w:rPr>
                  <w:iCs/>
                  <w:sz w:val="20"/>
                  <w:szCs w:val="20"/>
                </w:rPr>
                <w:t xml:space="preserve"> before 1000 in the DAM for the Operating Hour.</w:t>
              </w:r>
            </w:ins>
          </w:p>
        </w:tc>
      </w:tr>
      <w:tr w:rsidR="00E75DD5" w:rsidRPr="00E75DD5" w14:paraId="7047FABF" w14:textId="77777777" w:rsidTr="006D1BA8">
        <w:trPr>
          <w:cantSplit/>
          <w:ins w:id="146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F271F14" w14:textId="77777777" w:rsidR="00E75DD5" w:rsidRPr="00E75DD5" w:rsidRDefault="00E75DD5" w:rsidP="00E75DD5">
            <w:pPr>
              <w:spacing w:after="60"/>
              <w:rPr>
                <w:ins w:id="1465" w:author="ERCOT" w:date="2025-09-18T20:17:00Z"/>
                <w:sz w:val="20"/>
                <w:szCs w:val="20"/>
              </w:rPr>
            </w:pPr>
            <w:ins w:id="1466" w:author="ERCOT" w:date="2025-09-18T20:17:00Z">
              <w:r w:rsidRPr="00E75DD5">
                <w:rPr>
                  <w:sz w:val="20"/>
                  <w:szCs w:val="20"/>
                </w:rPr>
                <w:t xml:space="preserve">DRRTP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AE04C36" w14:textId="77777777" w:rsidR="00E75DD5" w:rsidRPr="00E75DD5" w:rsidRDefault="00E75DD5" w:rsidP="00E75DD5">
            <w:pPr>
              <w:spacing w:after="60"/>
              <w:rPr>
                <w:ins w:id="1467" w:author="ERCOT" w:date="2025-09-18T20:17:00Z"/>
                <w:sz w:val="20"/>
                <w:szCs w:val="20"/>
              </w:rPr>
            </w:pPr>
            <w:ins w:id="1468"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D87688" w14:textId="77777777" w:rsidR="00E75DD5" w:rsidRPr="00E75DD5" w:rsidRDefault="00E75DD5" w:rsidP="00E75DD5">
            <w:pPr>
              <w:spacing w:after="60"/>
              <w:rPr>
                <w:ins w:id="1469" w:author="ERCOT" w:date="2025-09-18T20:17:00Z"/>
                <w:i/>
                <w:sz w:val="20"/>
                <w:szCs w:val="20"/>
              </w:rPr>
            </w:pPr>
            <w:ins w:id="1470" w:author="ERCOT" w:date="2025-09-18T20:17:00Z">
              <w:r w:rsidRPr="00E75DD5">
                <w:rPr>
                  <w:i/>
                  <w:sz w:val="20"/>
                  <w:szCs w:val="20"/>
                </w:rPr>
                <w:t>Trade Purchases for Dispatchable Reliability Reserve Service for the QSE—</w:t>
              </w:r>
              <w:r w:rsidRPr="00E75DD5">
                <w:rPr>
                  <w:sz w:val="20"/>
                  <w:szCs w:val="20"/>
                </w:rPr>
                <w:t xml:space="preserve">The trade purchases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614946FD" w14:textId="77777777" w:rsidTr="006D1BA8">
        <w:trPr>
          <w:cantSplit/>
          <w:ins w:id="147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6B6C32" w14:textId="77777777" w:rsidR="00E75DD5" w:rsidRPr="00E75DD5" w:rsidRDefault="00E75DD5" w:rsidP="00E75DD5">
            <w:pPr>
              <w:spacing w:after="60"/>
              <w:rPr>
                <w:ins w:id="1472" w:author="ERCOT" w:date="2025-09-18T20:17:00Z"/>
                <w:sz w:val="20"/>
                <w:szCs w:val="20"/>
              </w:rPr>
            </w:pPr>
            <w:ins w:id="1473" w:author="ERCOT" w:date="2025-09-18T20:17:00Z">
              <w:r w:rsidRPr="00E75DD5">
                <w:rPr>
                  <w:sz w:val="20"/>
                  <w:szCs w:val="20"/>
                </w:rPr>
                <w:t xml:space="preserve">DRRTS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82288E9" w14:textId="77777777" w:rsidR="00E75DD5" w:rsidRPr="00E75DD5" w:rsidRDefault="00E75DD5" w:rsidP="00E75DD5">
            <w:pPr>
              <w:spacing w:after="60"/>
              <w:rPr>
                <w:ins w:id="1474" w:author="ERCOT" w:date="2025-09-18T20:17:00Z"/>
                <w:sz w:val="20"/>
                <w:szCs w:val="20"/>
              </w:rPr>
            </w:pPr>
            <w:ins w:id="147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EB4F2C" w14:textId="77777777" w:rsidR="00E75DD5" w:rsidRPr="00E75DD5" w:rsidRDefault="00E75DD5" w:rsidP="00E75DD5">
            <w:pPr>
              <w:spacing w:after="60"/>
              <w:rPr>
                <w:ins w:id="1476" w:author="ERCOT" w:date="2025-09-18T20:17:00Z"/>
                <w:i/>
                <w:sz w:val="20"/>
                <w:szCs w:val="20"/>
              </w:rPr>
            </w:pPr>
            <w:ins w:id="1477" w:author="ERCOT" w:date="2025-09-18T20:17:00Z">
              <w:r w:rsidRPr="00E75DD5">
                <w:rPr>
                  <w:i/>
                  <w:sz w:val="20"/>
                  <w:szCs w:val="20"/>
                </w:rPr>
                <w:t>Trade Sales for Dispatchable Reliability Reserve Service for the QSE—</w:t>
              </w:r>
              <w:r w:rsidRPr="00E75DD5">
                <w:rPr>
                  <w:sz w:val="20"/>
                  <w:szCs w:val="20"/>
                </w:rPr>
                <w:t xml:space="preserve">The trade sales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153BE439" w14:textId="77777777" w:rsidTr="006D1BA8">
        <w:trPr>
          <w:cantSplit/>
          <w:ins w:id="147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35495A" w14:textId="77777777" w:rsidR="00E75DD5" w:rsidRPr="00E75DD5" w:rsidRDefault="00E75DD5" w:rsidP="00E75DD5">
            <w:pPr>
              <w:spacing w:after="60"/>
              <w:rPr>
                <w:ins w:id="1479" w:author="ERCOT" w:date="2025-09-18T20:17:00Z"/>
                <w:sz w:val="20"/>
                <w:szCs w:val="20"/>
              </w:rPr>
            </w:pPr>
            <w:ins w:id="1480" w:author="ERCOT" w:date="2025-09-18T20:17:00Z">
              <w:r w:rsidRPr="00E75DD5">
                <w:rPr>
                  <w:sz w:val="20"/>
                  <w:szCs w:val="20"/>
                </w:rPr>
                <w:t xml:space="preserve">TLMP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E4BDBAF" w14:textId="77777777" w:rsidR="00E75DD5" w:rsidRPr="00E75DD5" w:rsidRDefault="00E75DD5" w:rsidP="00E75DD5">
            <w:pPr>
              <w:spacing w:after="60"/>
              <w:rPr>
                <w:ins w:id="1481" w:author="ERCOT" w:date="2025-09-18T20:17:00Z"/>
                <w:sz w:val="20"/>
                <w:szCs w:val="20"/>
              </w:rPr>
            </w:pPr>
            <w:ins w:id="1482" w:author="ERCOT" w:date="2025-09-18T20:17:00Z">
              <w:r w:rsidRPr="00E75DD5">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7F37A82E" w14:textId="77777777" w:rsidR="00E75DD5" w:rsidRPr="00E75DD5" w:rsidRDefault="00E75DD5" w:rsidP="00E75DD5">
            <w:pPr>
              <w:spacing w:after="60"/>
              <w:rPr>
                <w:ins w:id="1483" w:author="ERCOT" w:date="2025-09-18T20:17:00Z"/>
                <w:i/>
                <w:sz w:val="20"/>
                <w:szCs w:val="20"/>
              </w:rPr>
            </w:pPr>
            <w:ins w:id="1484" w:author="ERCOT" w:date="2025-09-18T20:17:00Z">
              <w:r w:rsidRPr="00E75DD5">
                <w:rPr>
                  <w:i/>
                  <w:iCs/>
                  <w:sz w:val="20"/>
                  <w:szCs w:val="20"/>
                </w:rPr>
                <w:t xml:space="preserve">Duration of </w:t>
              </w:r>
              <w:r w:rsidRPr="00E75DD5">
                <w:rPr>
                  <w:i/>
                  <w:sz w:val="20"/>
                  <w:szCs w:val="20"/>
                </w:rPr>
                <w:t>SCED</w:t>
              </w:r>
              <w:r w:rsidRPr="00E75DD5">
                <w:rPr>
                  <w:i/>
                  <w:iCs/>
                  <w:sz w:val="20"/>
                  <w:szCs w:val="20"/>
                </w:rPr>
                <w:t xml:space="preserve"> interval per interval</w:t>
              </w:r>
              <w:r w:rsidRPr="00E75DD5">
                <w:rPr>
                  <w:iCs/>
                  <w:sz w:val="20"/>
                  <w:szCs w:val="20"/>
                </w:rPr>
                <w:t>—</w:t>
              </w:r>
              <w:r w:rsidRPr="00E75DD5">
                <w:rPr>
                  <w:sz w:val="20"/>
                  <w:szCs w:val="20"/>
                </w:rPr>
                <w:t xml:space="preserve">The duration of the SCED interval </w:t>
              </w:r>
              <w:r w:rsidRPr="00E75DD5">
                <w:rPr>
                  <w:i/>
                  <w:iCs/>
                  <w:sz w:val="20"/>
                  <w:szCs w:val="20"/>
                </w:rPr>
                <w:t>y</w:t>
              </w:r>
              <w:r w:rsidRPr="00E75DD5">
                <w:rPr>
                  <w:sz w:val="20"/>
                  <w:szCs w:val="20"/>
                </w:rPr>
                <w:t>.</w:t>
              </w:r>
            </w:ins>
          </w:p>
        </w:tc>
      </w:tr>
      <w:tr w:rsidR="00E75DD5" w:rsidRPr="00E75DD5" w14:paraId="173D9924" w14:textId="77777777" w:rsidTr="006D1BA8">
        <w:trPr>
          <w:cantSplit/>
          <w:ins w:id="14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AF2DC2" w14:textId="77777777" w:rsidR="00E75DD5" w:rsidRPr="00E75DD5" w:rsidRDefault="00E75DD5" w:rsidP="00E75DD5">
            <w:pPr>
              <w:spacing w:after="60"/>
              <w:rPr>
                <w:ins w:id="1486" w:author="ERCOT" w:date="2025-09-18T20:17:00Z"/>
                <w:sz w:val="20"/>
                <w:szCs w:val="20"/>
              </w:rPr>
            </w:pPr>
            <w:ins w:id="1487" w:author="ERCOT" w:date="2025-09-18T20:17:00Z">
              <w:r w:rsidRPr="00E75DD5">
                <w:rPr>
                  <w:sz w:val="20"/>
                  <w:szCs w:val="20"/>
                </w:rPr>
                <w:t xml:space="preserve">RNWF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C7B3728" w14:textId="77777777" w:rsidR="00E75DD5" w:rsidRPr="00E75DD5" w:rsidRDefault="00E75DD5" w:rsidP="00E75DD5">
            <w:pPr>
              <w:spacing w:after="60"/>
              <w:rPr>
                <w:ins w:id="1488" w:author="ERCOT" w:date="2025-09-18T20:17:00Z"/>
                <w:sz w:val="20"/>
                <w:szCs w:val="20"/>
              </w:rPr>
            </w:pPr>
            <w:ins w:id="1489"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DFFBE8A" w14:textId="77777777" w:rsidR="00E75DD5" w:rsidRPr="00E75DD5" w:rsidRDefault="00E75DD5" w:rsidP="00E75DD5">
            <w:pPr>
              <w:spacing w:after="60"/>
              <w:rPr>
                <w:ins w:id="1490" w:author="ERCOT" w:date="2025-09-18T20:17:00Z"/>
                <w:i/>
                <w:sz w:val="20"/>
                <w:szCs w:val="20"/>
              </w:rPr>
            </w:pPr>
            <w:ins w:id="1491" w:author="ERCOT" w:date="2025-09-18T20:17:00Z">
              <w:r w:rsidRPr="00E75DD5">
                <w:rPr>
                  <w:i/>
                  <w:sz w:val="20"/>
                  <w:szCs w:val="20"/>
                </w:rPr>
                <w:t>Resource Node Weighting Factor per interval</w:t>
              </w:r>
              <w:r w:rsidRPr="00E75DD5">
                <w:rPr>
                  <w:iCs/>
                  <w:sz w:val="20"/>
                  <w:szCs w:val="20"/>
                </w:rPr>
                <w:t>—</w:t>
              </w:r>
              <w:r w:rsidRPr="00E75DD5">
                <w:rPr>
                  <w:sz w:val="20"/>
                  <w:szCs w:val="20"/>
                </w:rPr>
                <w:t xml:space="preserve">The weight used in the Ancillary Service award calculation for the portion of the SCED interval </w:t>
              </w:r>
              <w:r w:rsidRPr="00E75DD5">
                <w:rPr>
                  <w:i/>
                  <w:sz w:val="20"/>
                  <w:szCs w:val="20"/>
                </w:rPr>
                <w:t>y</w:t>
              </w:r>
              <w:r w:rsidRPr="00E75DD5">
                <w:rPr>
                  <w:sz w:val="20"/>
                  <w:szCs w:val="20"/>
                </w:rPr>
                <w:t xml:space="preserve"> within the Settlement Interval.</w:t>
              </w:r>
            </w:ins>
          </w:p>
        </w:tc>
      </w:tr>
      <w:tr w:rsidR="00E75DD5" w:rsidRPr="00E75DD5" w14:paraId="4CF1C00A" w14:textId="77777777" w:rsidTr="006D1BA8">
        <w:trPr>
          <w:cantSplit/>
          <w:ins w:id="14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28A7DC" w14:textId="77777777" w:rsidR="00E75DD5" w:rsidRPr="00E75DD5" w:rsidRDefault="00E75DD5" w:rsidP="00E75DD5">
            <w:pPr>
              <w:spacing w:after="60"/>
              <w:rPr>
                <w:ins w:id="1493" w:author="ERCOT" w:date="2025-09-18T20:17:00Z"/>
                <w:sz w:val="20"/>
                <w:szCs w:val="20"/>
              </w:rPr>
            </w:pPr>
            <w:ins w:id="1494" w:author="ERCOT" w:date="2025-09-18T20:17:00Z">
              <w:r w:rsidRPr="00E75DD5">
                <w:rPr>
                  <w:sz w:val="20"/>
                  <w:szCs w:val="20"/>
                </w:rPr>
                <w:t xml:space="preserve">DRRRWF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7FBC7C15" w14:textId="77777777" w:rsidR="00E75DD5" w:rsidRPr="00E75DD5" w:rsidRDefault="00E75DD5" w:rsidP="00E75DD5">
            <w:pPr>
              <w:spacing w:after="60"/>
              <w:rPr>
                <w:ins w:id="1495" w:author="ERCOT" w:date="2025-09-18T20:17:00Z"/>
                <w:sz w:val="20"/>
                <w:szCs w:val="20"/>
              </w:rPr>
            </w:pPr>
            <w:ins w:id="1496"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F137AC" w14:textId="77777777" w:rsidR="00E75DD5" w:rsidRPr="00E75DD5" w:rsidRDefault="00E75DD5" w:rsidP="00E75DD5">
            <w:pPr>
              <w:spacing w:after="60"/>
              <w:rPr>
                <w:ins w:id="1497" w:author="ERCOT" w:date="2025-09-18T20:17:00Z"/>
                <w:i/>
                <w:sz w:val="20"/>
                <w:szCs w:val="20"/>
              </w:rPr>
            </w:pPr>
            <w:ins w:id="1498" w:author="ERCOT" w:date="2025-09-18T20:17:00Z">
              <w:r w:rsidRPr="00E75DD5">
                <w:rPr>
                  <w:i/>
                  <w:sz w:val="20"/>
                  <w:szCs w:val="20"/>
                </w:rPr>
                <w:t>Dispatchable Reliability Reserve Service Resource Node Weighting Factor per interval</w:t>
              </w:r>
              <w:r w:rsidRPr="00E75DD5">
                <w:rPr>
                  <w:iCs/>
                  <w:sz w:val="20"/>
                  <w:szCs w:val="20"/>
                </w:rPr>
                <w:t>—</w:t>
              </w:r>
              <w:r w:rsidRPr="00E75DD5">
                <w:rPr>
                  <w:sz w:val="20"/>
                  <w:szCs w:val="20"/>
                </w:rPr>
                <w:t xml:space="preserve">The DRRS Resource weight, based on DRRS awards, used in the Real-Time MCPC calculation for the portion of the SCED interval </w:t>
              </w:r>
              <w:r w:rsidRPr="00E75DD5">
                <w:rPr>
                  <w:i/>
                  <w:sz w:val="20"/>
                  <w:szCs w:val="20"/>
                </w:rPr>
                <w:t>y</w:t>
              </w:r>
              <w:r w:rsidRPr="00E75DD5">
                <w:rPr>
                  <w:sz w:val="20"/>
                  <w:szCs w:val="20"/>
                </w:rPr>
                <w:t xml:space="preserve"> within the Settlement Interval. </w:t>
              </w:r>
              <w:r w:rsidRPr="00E75DD5">
                <w:rPr>
                  <w:i/>
                  <w:sz w:val="20"/>
                  <w:szCs w:val="20"/>
                </w:rPr>
                <w:t xml:space="preserve"> </w:t>
              </w:r>
              <w:r w:rsidRPr="00E75DD5">
                <w:rPr>
                  <w:sz w:val="20"/>
                  <w:szCs w:val="20"/>
                </w:rPr>
                <w:t xml:space="preserve">Where for a Combined Cycle Train, the Resource </w:t>
              </w:r>
              <w:r w:rsidRPr="00E75DD5">
                <w:rPr>
                  <w:i/>
                  <w:sz w:val="20"/>
                  <w:szCs w:val="20"/>
                </w:rPr>
                <w:t xml:space="preserve">r </w:t>
              </w:r>
              <w:r w:rsidRPr="00E75DD5">
                <w:rPr>
                  <w:sz w:val="20"/>
                  <w:szCs w:val="20"/>
                </w:rPr>
                <w:t xml:space="preserve">is a Combined Cycle Generation Resource within the Combined Cycle Train.   </w:t>
              </w:r>
            </w:ins>
          </w:p>
        </w:tc>
      </w:tr>
      <w:tr w:rsidR="00E75DD5" w:rsidRPr="00E75DD5" w14:paraId="361B0D79" w14:textId="77777777" w:rsidTr="006D1BA8">
        <w:trPr>
          <w:cantSplit/>
          <w:ins w:id="14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611187" w14:textId="77777777" w:rsidR="00E75DD5" w:rsidRPr="00E75DD5" w:rsidRDefault="00E75DD5" w:rsidP="00E75DD5">
            <w:pPr>
              <w:spacing w:after="60"/>
              <w:rPr>
                <w:ins w:id="1500" w:author="ERCOT" w:date="2025-09-18T20:17:00Z"/>
                <w:sz w:val="20"/>
                <w:szCs w:val="20"/>
              </w:rPr>
            </w:pPr>
            <w:ins w:id="1501" w:author="ERCOT" w:date="2025-09-18T20:17:00Z">
              <w:r w:rsidRPr="00E75DD5">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3EA5657" w14:textId="77777777" w:rsidR="00E75DD5" w:rsidRPr="00E75DD5" w:rsidRDefault="00E75DD5" w:rsidP="00E75DD5">
            <w:pPr>
              <w:spacing w:after="60"/>
              <w:rPr>
                <w:ins w:id="1502" w:author="ERCOT" w:date="2025-09-18T20:17:00Z"/>
                <w:sz w:val="20"/>
                <w:szCs w:val="20"/>
              </w:rPr>
            </w:pPr>
            <w:ins w:id="1503"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FFF0978" w14:textId="77777777" w:rsidR="00E75DD5" w:rsidRPr="00E75DD5" w:rsidRDefault="00E75DD5" w:rsidP="00E75DD5">
            <w:pPr>
              <w:spacing w:after="60"/>
              <w:rPr>
                <w:ins w:id="1504" w:author="ERCOT" w:date="2025-09-18T20:17:00Z"/>
                <w:i/>
                <w:sz w:val="20"/>
                <w:szCs w:val="20"/>
              </w:rPr>
            </w:pPr>
            <w:ins w:id="1505" w:author="ERCOT" w:date="2025-09-18T20:17:00Z">
              <w:r w:rsidRPr="00E75DD5">
                <w:rPr>
                  <w:sz w:val="20"/>
                  <w:szCs w:val="20"/>
                </w:rPr>
                <w:t>A Resource.</w:t>
              </w:r>
            </w:ins>
          </w:p>
        </w:tc>
      </w:tr>
      <w:tr w:rsidR="00E75DD5" w:rsidRPr="00E75DD5" w14:paraId="26C6017C" w14:textId="77777777" w:rsidTr="006D1BA8">
        <w:trPr>
          <w:cantSplit/>
          <w:ins w:id="15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6E09C5F" w14:textId="77777777" w:rsidR="00E75DD5" w:rsidRPr="00E75DD5" w:rsidRDefault="00E75DD5" w:rsidP="00E75DD5">
            <w:pPr>
              <w:spacing w:after="60"/>
              <w:rPr>
                <w:ins w:id="1507" w:author="ERCOT" w:date="2025-09-18T20:17:00Z"/>
                <w:i/>
                <w:sz w:val="20"/>
                <w:szCs w:val="20"/>
              </w:rPr>
            </w:pPr>
            <w:ins w:id="1508"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1DBB1F1" w14:textId="77777777" w:rsidR="00E75DD5" w:rsidRPr="00E75DD5" w:rsidRDefault="00E75DD5" w:rsidP="00E75DD5">
            <w:pPr>
              <w:spacing w:after="60"/>
              <w:rPr>
                <w:ins w:id="1509" w:author="ERCOT" w:date="2025-09-18T20:17:00Z"/>
                <w:sz w:val="20"/>
                <w:szCs w:val="20"/>
              </w:rPr>
            </w:pPr>
            <w:ins w:id="1510"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44644B0" w14:textId="77777777" w:rsidR="00E75DD5" w:rsidRPr="00E75DD5" w:rsidRDefault="00E75DD5" w:rsidP="00E75DD5">
            <w:pPr>
              <w:spacing w:after="60"/>
              <w:rPr>
                <w:ins w:id="1511" w:author="ERCOT" w:date="2025-09-18T20:17:00Z"/>
                <w:sz w:val="20"/>
                <w:szCs w:val="20"/>
              </w:rPr>
            </w:pPr>
            <w:ins w:id="1512" w:author="ERCOT" w:date="2025-09-18T20:17:00Z">
              <w:r w:rsidRPr="00E75DD5">
                <w:rPr>
                  <w:sz w:val="20"/>
                  <w:szCs w:val="20"/>
                </w:rPr>
                <w:t>A QSE.</w:t>
              </w:r>
            </w:ins>
          </w:p>
        </w:tc>
      </w:tr>
      <w:tr w:rsidR="00E75DD5" w:rsidRPr="00E75DD5" w14:paraId="7E33C148" w14:textId="77777777" w:rsidTr="006D1BA8">
        <w:trPr>
          <w:cantSplit/>
          <w:ins w:id="15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533BAF4" w14:textId="77777777" w:rsidR="00E75DD5" w:rsidRPr="00E75DD5" w:rsidRDefault="00E75DD5" w:rsidP="00E75DD5">
            <w:pPr>
              <w:spacing w:after="60"/>
              <w:rPr>
                <w:ins w:id="1514" w:author="ERCOT" w:date="2025-09-18T20:17:00Z"/>
                <w:i/>
                <w:sz w:val="20"/>
                <w:szCs w:val="20"/>
              </w:rPr>
            </w:pPr>
            <w:ins w:id="1515" w:author="ERCOT" w:date="2025-09-18T20:17:00Z">
              <w:r w:rsidRPr="00E75DD5">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C97F25C" w14:textId="77777777" w:rsidR="00E75DD5" w:rsidRPr="00E75DD5" w:rsidRDefault="00E75DD5" w:rsidP="00E75DD5">
            <w:pPr>
              <w:spacing w:after="60"/>
              <w:rPr>
                <w:ins w:id="1516" w:author="ERCOT" w:date="2025-09-18T20:17:00Z"/>
                <w:sz w:val="20"/>
                <w:szCs w:val="20"/>
              </w:rPr>
            </w:pPr>
            <w:ins w:id="1517"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C39BDD0" w14:textId="77777777" w:rsidR="00E75DD5" w:rsidRPr="00E75DD5" w:rsidRDefault="00E75DD5" w:rsidP="00E75DD5">
            <w:pPr>
              <w:spacing w:after="60"/>
              <w:rPr>
                <w:ins w:id="1518" w:author="ERCOT" w:date="2025-09-18T20:17:00Z"/>
                <w:sz w:val="20"/>
                <w:szCs w:val="20"/>
              </w:rPr>
            </w:pPr>
            <w:ins w:id="1519" w:author="ERCOT" w:date="2025-09-18T20:17:00Z">
              <w:r w:rsidRPr="00E75DD5">
                <w:rPr>
                  <w:sz w:val="20"/>
                  <w:szCs w:val="20"/>
                </w:rPr>
                <w:t>A SCED interval in the 15-minute Settlement Interval.</w:t>
              </w:r>
            </w:ins>
          </w:p>
        </w:tc>
      </w:tr>
    </w:tbl>
    <w:p w14:paraId="228AD694" w14:textId="77777777" w:rsidR="00E75DD5" w:rsidRPr="00E75DD5" w:rsidRDefault="00E75DD5" w:rsidP="00E75DD5">
      <w:pPr>
        <w:spacing w:before="240" w:after="240"/>
        <w:rPr>
          <w:ins w:id="1520" w:author="ERCOT" w:date="2025-09-18T20:17:00Z"/>
          <w:szCs w:val="20"/>
        </w:rPr>
      </w:pPr>
      <w:ins w:id="1521" w:author="ERCOT" w:date="2025-09-18T20:17:00Z">
        <w:r w:rsidRPr="00E75DD5">
          <w:rPr>
            <w:szCs w:val="20"/>
          </w:rPr>
          <w:t>(2)</w:t>
        </w:r>
        <w:r w:rsidRPr="00E75DD5">
          <w:rPr>
            <w:szCs w:val="20"/>
          </w:rPr>
          <w:tab/>
          <w:t>DRRS Only Charge:</w:t>
        </w:r>
      </w:ins>
    </w:p>
    <w:p w14:paraId="4356A323" w14:textId="77777777" w:rsidR="00E75DD5" w:rsidRPr="00E75DD5" w:rsidRDefault="00E75DD5" w:rsidP="00E75DD5">
      <w:pPr>
        <w:tabs>
          <w:tab w:val="left" w:pos="2250"/>
          <w:tab w:val="left" w:pos="3150"/>
          <w:tab w:val="left" w:pos="3960"/>
        </w:tabs>
        <w:spacing w:after="240"/>
        <w:ind w:left="3960" w:hanging="3240"/>
        <w:rPr>
          <w:ins w:id="1522" w:author="ERCOT" w:date="2025-09-18T20:17:00Z"/>
          <w:b/>
          <w:bCs/>
        </w:rPr>
      </w:pPr>
      <w:ins w:id="1523" w:author="ERCOT" w:date="2025-09-18T20:17:00Z">
        <w:r w:rsidRPr="00E75DD5">
          <w:rPr>
            <w:b/>
            <w:bCs/>
          </w:rPr>
          <w:t>RTDRROAMT</w:t>
        </w:r>
        <w:r w:rsidRPr="00E75DD5">
          <w:rPr>
            <w:b/>
            <w:bCs/>
            <w:i/>
            <w:vertAlign w:val="subscript"/>
          </w:rPr>
          <w:t xml:space="preserve"> q  </w:t>
        </w:r>
        <w:r w:rsidRPr="00E75DD5">
          <w:rPr>
            <w:b/>
            <w:bCs/>
          </w:rPr>
          <w:t xml:space="preserve">= </w:t>
        </w:r>
        <w:r w:rsidRPr="00E75DD5">
          <w:rPr>
            <w:b/>
            <w:bCs/>
          </w:rPr>
          <w:tab/>
          <w:t xml:space="preserve">(1/4) * DADRROAWD </w:t>
        </w:r>
        <w:r w:rsidRPr="00E75DD5">
          <w:rPr>
            <w:b/>
            <w:bCs/>
            <w:i/>
            <w:vertAlign w:val="subscript"/>
          </w:rPr>
          <w:t>q</w:t>
        </w:r>
        <w:r w:rsidRPr="00E75DD5">
          <w:rPr>
            <w:b/>
            <w:bCs/>
          </w:rPr>
          <w:t xml:space="preserve"> * RTMCPCDRR</w:t>
        </w:r>
      </w:ins>
    </w:p>
    <w:p w14:paraId="6DBD5878" w14:textId="77777777" w:rsidR="00E75DD5" w:rsidRPr="00E75DD5" w:rsidRDefault="00E75DD5" w:rsidP="00E75DD5">
      <w:pPr>
        <w:ind w:left="720" w:hanging="720"/>
        <w:rPr>
          <w:ins w:id="1524" w:author="ERCOT" w:date="2025-09-18T20:17:00Z"/>
          <w:b/>
          <w:iCs/>
        </w:rPr>
      </w:pPr>
      <w:ins w:id="1525"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EAEEA6D" w14:textId="77777777" w:rsidTr="006D1BA8">
        <w:trPr>
          <w:cantSplit/>
          <w:tblHeader/>
          <w:ins w:id="152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F7DCDF" w14:textId="77777777" w:rsidR="00E75DD5" w:rsidRPr="00E75DD5" w:rsidRDefault="00E75DD5" w:rsidP="00E75DD5">
            <w:pPr>
              <w:spacing w:after="120"/>
              <w:rPr>
                <w:ins w:id="1527" w:author="ERCOT" w:date="2025-09-18T20:17:00Z"/>
                <w:b/>
                <w:iCs/>
                <w:sz w:val="20"/>
                <w:szCs w:val="20"/>
              </w:rPr>
            </w:pPr>
            <w:ins w:id="1528"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6E1126F" w14:textId="77777777" w:rsidR="00E75DD5" w:rsidRPr="00E75DD5" w:rsidRDefault="00E75DD5" w:rsidP="00E75DD5">
            <w:pPr>
              <w:spacing w:after="120"/>
              <w:rPr>
                <w:ins w:id="1529" w:author="ERCOT" w:date="2025-09-18T20:17:00Z"/>
                <w:b/>
                <w:iCs/>
                <w:sz w:val="20"/>
                <w:szCs w:val="20"/>
              </w:rPr>
            </w:pPr>
            <w:ins w:id="1530"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38CE160" w14:textId="77777777" w:rsidR="00E75DD5" w:rsidRPr="00E75DD5" w:rsidRDefault="00E75DD5" w:rsidP="00E75DD5">
            <w:pPr>
              <w:spacing w:after="120"/>
              <w:rPr>
                <w:ins w:id="1531" w:author="ERCOT" w:date="2025-09-18T20:17:00Z"/>
                <w:b/>
                <w:iCs/>
                <w:sz w:val="20"/>
                <w:szCs w:val="20"/>
              </w:rPr>
            </w:pPr>
            <w:ins w:id="1532" w:author="ERCOT" w:date="2025-09-18T20:17:00Z">
              <w:r w:rsidRPr="00E75DD5">
                <w:rPr>
                  <w:b/>
                  <w:iCs/>
                  <w:sz w:val="20"/>
                  <w:szCs w:val="20"/>
                </w:rPr>
                <w:t>Description</w:t>
              </w:r>
            </w:ins>
          </w:p>
        </w:tc>
      </w:tr>
      <w:tr w:rsidR="00E75DD5" w:rsidRPr="00E75DD5" w14:paraId="326802C2" w14:textId="77777777" w:rsidTr="006D1BA8">
        <w:trPr>
          <w:cantSplit/>
          <w:ins w:id="153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7644D89" w14:textId="77777777" w:rsidR="00E75DD5" w:rsidRPr="00E75DD5" w:rsidRDefault="00E75DD5" w:rsidP="00E75DD5">
            <w:pPr>
              <w:spacing w:after="60"/>
              <w:rPr>
                <w:ins w:id="1534" w:author="ERCOT" w:date="2025-09-18T20:17:00Z"/>
                <w:sz w:val="20"/>
                <w:szCs w:val="20"/>
              </w:rPr>
            </w:pPr>
            <w:ins w:id="1535" w:author="ERCOT" w:date="2025-09-18T20:17:00Z">
              <w:r w:rsidRPr="00E75DD5">
                <w:rPr>
                  <w:sz w:val="20"/>
                  <w:szCs w:val="20"/>
                </w:rPr>
                <w:t xml:space="preserve">RTDRROAMT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DFF5702" w14:textId="77777777" w:rsidR="00E75DD5" w:rsidRPr="00E75DD5" w:rsidRDefault="00E75DD5" w:rsidP="00E75DD5">
            <w:pPr>
              <w:spacing w:after="60"/>
              <w:rPr>
                <w:ins w:id="1536" w:author="ERCOT" w:date="2025-09-18T20:17:00Z"/>
                <w:sz w:val="20"/>
                <w:szCs w:val="20"/>
              </w:rPr>
            </w:pPr>
            <w:ins w:id="1537"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7B9EA8C" w14:textId="77777777" w:rsidR="00E75DD5" w:rsidRPr="00E75DD5" w:rsidRDefault="00E75DD5" w:rsidP="00E75DD5">
            <w:pPr>
              <w:spacing w:after="60"/>
              <w:rPr>
                <w:ins w:id="1538" w:author="ERCOT" w:date="2025-09-18T20:17:00Z"/>
                <w:i/>
                <w:sz w:val="20"/>
                <w:szCs w:val="20"/>
              </w:rPr>
            </w:pPr>
            <w:ins w:id="1539" w:author="ERCOT" w:date="2025-09-18T20:17:00Z">
              <w:r w:rsidRPr="00E75DD5">
                <w:rPr>
                  <w:i/>
                  <w:sz w:val="20"/>
                  <w:szCs w:val="20"/>
                </w:rPr>
                <w:t>Real-Time Dispatchable Reliability Reserve Service Only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only awards for each 15-minute Settlement Interval.</w:t>
              </w:r>
            </w:ins>
          </w:p>
        </w:tc>
      </w:tr>
      <w:tr w:rsidR="00E75DD5" w:rsidRPr="00E75DD5" w14:paraId="43179902" w14:textId="77777777" w:rsidTr="006D1BA8">
        <w:trPr>
          <w:cantSplit/>
          <w:ins w:id="154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B3E96BB" w14:textId="77777777" w:rsidR="00E75DD5" w:rsidRPr="00E75DD5" w:rsidRDefault="00E75DD5" w:rsidP="00E75DD5">
            <w:pPr>
              <w:spacing w:after="60"/>
              <w:rPr>
                <w:ins w:id="1541" w:author="ERCOT" w:date="2025-09-18T20:17:00Z"/>
                <w:sz w:val="20"/>
                <w:szCs w:val="20"/>
              </w:rPr>
            </w:pPr>
            <w:ins w:id="1542" w:author="ERCOT" w:date="2025-09-18T20:17:00Z">
              <w:r w:rsidRPr="00E75DD5">
                <w:rPr>
                  <w:sz w:val="20"/>
                  <w:szCs w:val="20"/>
                </w:rPr>
                <w:t xml:space="preserve">DADRROAWD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B295E00" w14:textId="77777777" w:rsidR="00E75DD5" w:rsidRPr="00E75DD5" w:rsidRDefault="00E75DD5" w:rsidP="00E75DD5">
            <w:pPr>
              <w:spacing w:after="60"/>
              <w:rPr>
                <w:ins w:id="1543" w:author="ERCOT" w:date="2025-09-18T20:17:00Z"/>
                <w:sz w:val="20"/>
                <w:szCs w:val="20"/>
              </w:rPr>
            </w:pPr>
            <w:ins w:id="154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D07E637" w14:textId="77777777" w:rsidR="00E75DD5" w:rsidRPr="00E75DD5" w:rsidRDefault="00E75DD5" w:rsidP="00E75DD5">
            <w:pPr>
              <w:spacing w:after="60"/>
              <w:rPr>
                <w:ins w:id="1545" w:author="ERCOT" w:date="2025-09-18T20:17:00Z"/>
                <w:i/>
                <w:sz w:val="20"/>
                <w:szCs w:val="20"/>
              </w:rPr>
            </w:pPr>
            <w:ins w:id="1546" w:author="ERCOT" w:date="2025-09-18T20:17:00Z">
              <w:r w:rsidRPr="00E75DD5">
                <w:rPr>
                  <w:i/>
                  <w:sz w:val="20"/>
                  <w:szCs w:val="20"/>
                </w:rPr>
                <w:t xml:space="preserve">Day-Ahead Dispatchable Reliability </w:t>
              </w:r>
            </w:ins>
            <w:ins w:id="1547" w:author="ERCOT" w:date="2025-10-24T21:13:00Z">
              <w:r w:rsidRPr="00E75DD5">
                <w:rPr>
                  <w:i/>
                  <w:iCs/>
                  <w:sz w:val="20"/>
                  <w:szCs w:val="20"/>
                </w:rPr>
                <w:t xml:space="preserve">Reserve </w:t>
              </w:r>
            </w:ins>
            <w:ins w:id="1548" w:author="ERCOT" w:date="2025-09-18T20:17:00Z">
              <w:r w:rsidRPr="00E75DD5">
                <w:rPr>
                  <w:i/>
                  <w:sz w:val="20"/>
                  <w:szCs w:val="20"/>
                </w:rPr>
                <w:t>Service</w:t>
              </w:r>
              <w:del w:id="1549" w:author="ERCOT" w:date="2025-10-24T21:13:00Z">
                <w:r w:rsidRPr="00E75DD5">
                  <w:rPr>
                    <w:i/>
                    <w:sz w:val="20"/>
                    <w:szCs w:val="20"/>
                  </w:rPr>
                  <w:delText xml:space="preserve"> </w:delText>
                </w:r>
              </w:del>
            </w:ins>
            <w:ins w:id="1550" w:author="ERCOT" w:date="2025-10-24T21:13:00Z">
              <w:r w:rsidRPr="00E75DD5">
                <w:rPr>
                  <w:i/>
                  <w:iCs/>
                  <w:sz w:val="20"/>
                  <w:szCs w:val="20"/>
                </w:rPr>
                <w:t>-</w:t>
              </w:r>
            </w:ins>
            <w:ins w:id="1551" w:author="ERCOT" w:date="2025-09-18T20:17:00Z">
              <w:r w:rsidRPr="00E75DD5">
                <w:rPr>
                  <w:i/>
                  <w:sz w:val="20"/>
                  <w:szCs w:val="20"/>
                </w:rPr>
                <w:t xml:space="preserve">Only Award for the </w:t>
              </w:r>
              <w:proofErr w:type="spellStart"/>
              <w:r w:rsidRPr="00E75DD5">
                <w:rPr>
                  <w:i/>
                  <w:sz w:val="20"/>
                  <w:szCs w:val="20"/>
                </w:rPr>
                <w:t>QSE</w:t>
              </w:r>
              <w:r w:rsidRPr="00E75DD5">
                <w:rPr>
                  <w:rFonts w:ascii="Symbol" w:eastAsia="Symbol" w:hAnsi="Symbol" w:cs="Symbol"/>
                  <w:sz w:val="20"/>
                  <w:szCs w:val="20"/>
                </w:rPr>
                <w:t>¾</w:t>
              </w:r>
              <w:r w:rsidRPr="00E75DD5">
                <w:rPr>
                  <w:sz w:val="20"/>
                  <w:szCs w:val="20"/>
                </w:rPr>
                <w:t>The</w:t>
              </w:r>
              <w:proofErr w:type="spellEnd"/>
              <w:r w:rsidRPr="00E75DD5">
                <w:rPr>
                  <w:sz w:val="20"/>
                  <w:szCs w:val="20"/>
                </w:rPr>
                <w:t xml:space="preserve"> DRRS</w:t>
              </w:r>
            </w:ins>
            <w:ins w:id="1552" w:author="ERCOT" w:date="2025-10-24T21:13:00Z">
              <w:r w:rsidRPr="00E75DD5">
                <w:rPr>
                  <w:sz w:val="20"/>
                  <w:szCs w:val="20"/>
                </w:rPr>
                <w:t>-</w:t>
              </w:r>
            </w:ins>
            <w:ins w:id="1553" w:author="ERCOT" w:date="2025-09-18T20:17:00Z">
              <w:del w:id="1554" w:author="ERCOT" w:date="2025-10-24T21:13:00Z">
                <w:r w:rsidRPr="00E75DD5">
                  <w:rPr>
                    <w:sz w:val="20"/>
                    <w:szCs w:val="20"/>
                  </w:rPr>
                  <w:delText xml:space="preserve"> </w:delText>
                </w:r>
              </w:del>
              <w:r w:rsidRPr="00E75DD5">
                <w:rPr>
                  <w:sz w:val="20"/>
                  <w:szCs w:val="20"/>
                </w:rPr>
                <w:t xml:space="preserve">only capacity awarded in the DAM to the QSE </w:t>
              </w:r>
              <w:r w:rsidRPr="00E75DD5">
                <w:rPr>
                  <w:i/>
                  <w:sz w:val="20"/>
                  <w:szCs w:val="20"/>
                </w:rPr>
                <w:t>q</w:t>
              </w:r>
              <w:r w:rsidRPr="00E75DD5">
                <w:rPr>
                  <w:sz w:val="20"/>
                  <w:szCs w:val="20"/>
                </w:rPr>
                <w:t xml:space="preserve"> for the Operating Hour.</w:t>
              </w:r>
            </w:ins>
          </w:p>
        </w:tc>
      </w:tr>
      <w:tr w:rsidR="00E75DD5" w:rsidRPr="00E75DD5" w14:paraId="503010C9" w14:textId="77777777" w:rsidTr="006D1BA8">
        <w:trPr>
          <w:cantSplit/>
          <w:ins w:id="15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B55B113" w14:textId="77777777" w:rsidR="00E75DD5" w:rsidRPr="00E75DD5" w:rsidRDefault="00E75DD5" w:rsidP="00E75DD5">
            <w:pPr>
              <w:spacing w:after="60"/>
              <w:rPr>
                <w:ins w:id="1556" w:author="ERCOT" w:date="2025-09-18T20:17:00Z"/>
                <w:sz w:val="20"/>
                <w:szCs w:val="20"/>
              </w:rPr>
            </w:pPr>
            <w:ins w:id="1557" w:author="ERCOT" w:date="2025-09-18T20:17:00Z">
              <w:r w:rsidRPr="00E75DD5">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21770D75" w14:textId="77777777" w:rsidR="00E75DD5" w:rsidRPr="00E75DD5" w:rsidRDefault="00E75DD5" w:rsidP="00E75DD5">
            <w:pPr>
              <w:spacing w:after="60"/>
              <w:rPr>
                <w:ins w:id="1558" w:author="ERCOT" w:date="2025-09-18T20:17:00Z"/>
                <w:sz w:val="20"/>
                <w:szCs w:val="20"/>
              </w:rPr>
            </w:pPr>
            <w:ins w:id="155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F4BF62D" w14:textId="77777777" w:rsidR="00E75DD5" w:rsidRPr="00E75DD5" w:rsidRDefault="00E75DD5" w:rsidP="00E75DD5">
            <w:pPr>
              <w:spacing w:after="60"/>
              <w:rPr>
                <w:ins w:id="1560" w:author="ERCOT" w:date="2025-09-18T20:17:00Z"/>
                <w:i/>
                <w:sz w:val="20"/>
                <w:szCs w:val="20"/>
              </w:rPr>
            </w:pPr>
            <w:ins w:id="1561"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DRRS for the 15-minute Settlement Interval.</w:t>
              </w:r>
            </w:ins>
          </w:p>
        </w:tc>
      </w:tr>
      <w:tr w:rsidR="00E75DD5" w:rsidRPr="00E75DD5" w14:paraId="792CE448" w14:textId="77777777" w:rsidTr="006D1BA8">
        <w:trPr>
          <w:cantSplit/>
          <w:ins w:id="15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F00D359" w14:textId="77777777" w:rsidR="00E75DD5" w:rsidRPr="00E75DD5" w:rsidRDefault="00E75DD5" w:rsidP="00E75DD5">
            <w:pPr>
              <w:spacing w:after="60"/>
              <w:rPr>
                <w:ins w:id="1563" w:author="ERCOT" w:date="2025-09-18T20:17:00Z"/>
                <w:i/>
                <w:sz w:val="20"/>
                <w:szCs w:val="20"/>
              </w:rPr>
            </w:pPr>
            <w:ins w:id="1564"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DB8DF7D" w14:textId="77777777" w:rsidR="00E75DD5" w:rsidRPr="00E75DD5" w:rsidRDefault="00E75DD5" w:rsidP="00E75DD5">
            <w:pPr>
              <w:spacing w:after="60"/>
              <w:rPr>
                <w:ins w:id="1565" w:author="ERCOT" w:date="2025-09-18T20:17:00Z"/>
                <w:sz w:val="20"/>
                <w:szCs w:val="20"/>
              </w:rPr>
            </w:pPr>
            <w:ins w:id="1566"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862964C" w14:textId="77777777" w:rsidR="00E75DD5" w:rsidRPr="00E75DD5" w:rsidRDefault="00E75DD5" w:rsidP="00E75DD5">
            <w:pPr>
              <w:spacing w:after="60"/>
              <w:rPr>
                <w:ins w:id="1567" w:author="ERCOT" w:date="2025-09-18T20:17:00Z"/>
                <w:sz w:val="20"/>
                <w:szCs w:val="20"/>
              </w:rPr>
            </w:pPr>
            <w:ins w:id="1568" w:author="ERCOT" w:date="2025-09-18T20:17:00Z">
              <w:r w:rsidRPr="00E75DD5">
                <w:rPr>
                  <w:sz w:val="20"/>
                  <w:szCs w:val="20"/>
                </w:rPr>
                <w:t>A QSE.</w:t>
              </w:r>
            </w:ins>
          </w:p>
        </w:tc>
      </w:tr>
    </w:tbl>
    <w:p w14:paraId="4A3E95F7" w14:textId="77777777" w:rsidR="00E75DD5" w:rsidRPr="00E75DD5" w:rsidRDefault="00E75DD5" w:rsidP="00E75DD5">
      <w:pPr>
        <w:spacing w:before="240" w:after="240"/>
        <w:rPr>
          <w:ins w:id="1569" w:author="ERCOT" w:date="2025-09-18T20:17:00Z"/>
          <w:szCs w:val="20"/>
        </w:rPr>
      </w:pPr>
      <w:ins w:id="1570" w:author="ERCOT" w:date="2025-09-18T20:17:00Z">
        <w:r w:rsidRPr="00E75DD5">
          <w:rPr>
            <w:szCs w:val="20"/>
          </w:rPr>
          <w:t>(3)</w:t>
        </w:r>
        <w:r w:rsidRPr="00E75DD5">
          <w:rPr>
            <w:szCs w:val="20"/>
          </w:rPr>
          <w:tab/>
          <w:t>DRRS Trade Overage Charge:</w:t>
        </w:r>
      </w:ins>
    </w:p>
    <w:p w14:paraId="5E0C0FA7" w14:textId="77777777" w:rsidR="00E75DD5" w:rsidRPr="00E75DD5" w:rsidRDefault="00E75DD5" w:rsidP="00E75DD5">
      <w:pPr>
        <w:tabs>
          <w:tab w:val="left" w:pos="2250"/>
          <w:tab w:val="left" w:pos="3150"/>
          <w:tab w:val="left" w:pos="3960"/>
        </w:tabs>
        <w:spacing w:after="240"/>
        <w:ind w:left="3960" w:hanging="3240"/>
        <w:rPr>
          <w:ins w:id="1571" w:author="ERCOT" w:date="2025-09-18T20:17:00Z"/>
          <w:b/>
          <w:bCs/>
        </w:rPr>
      </w:pPr>
      <w:ins w:id="1572" w:author="ERCOT" w:date="2025-09-18T20:17:00Z">
        <w:r w:rsidRPr="00E75DD5">
          <w:rPr>
            <w:b/>
            <w:bCs/>
          </w:rPr>
          <w:t>RTDRRTOAMT</w:t>
        </w:r>
        <w:r w:rsidRPr="00E75DD5">
          <w:rPr>
            <w:b/>
            <w:bCs/>
            <w:i/>
            <w:vertAlign w:val="subscript"/>
          </w:rPr>
          <w:t xml:space="preserve"> q  </w:t>
        </w:r>
        <w:r w:rsidRPr="00E75DD5">
          <w:rPr>
            <w:b/>
            <w:bCs/>
          </w:rPr>
          <w:t xml:space="preserve">= </w:t>
        </w:r>
        <w:r w:rsidRPr="00E75DD5">
          <w:rPr>
            <w:b/>
            <w:bCs/>
          </w:rPr>
          <w:tab/>
          <w:t xml:space="preserve">(1/4) * RTDRRTO </w:t>
        </w:r>
        <w:r w:rsidRPr="00E75DD5">
          <w:rPr>
            <w:b/>
            <w:bCs/>
            <w:i/>
            <w:vertAlign w:val="subscript"/>
          </w:rPr>
          <w:t>q</w:t>
        </w:r>
        <w:r w:rsidRPr="00E75DD5">
          <w:rPr>
            <w:b/>
            <w:bCs/>
          </w:rPr>
          <w:t xml:space="preserve"> * RTMCPCDRR</w:t>
        </w:r>
      </w:ins>
    </w:p>
    <w:p w14:paraId="0FC15B3A" w14:textId="77777777" w:rsidR="00E75DD5" w:rsidRPr="00E75DD5" w:rsidRDefault="00E75DD5" w:rsidP="00E75DD5">
      <w:pPr>
        <w:ind w:left="720" w:hanging="720"/>
        <w:rPr>
          <w:ins w:id="1573" w:author="ERCOT" w:date="2025-09-18T20:17:00Z"/>
          <w:iCs/>
        </w:rPr>
      </w:pPr>
      <w:ins w:id="1574"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51B970D6" w14:textId="77777777" w:rsidTr="006D1BA8">
        <w:trPr>
          <w:cantSplit/>
          <w:tblHeader/>
          <w:ins w:id="157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D58695" w14:textId="77777777" w:rsidR="00E75DD5" w:rsidRPr="00E75DD5" w:rsidRDefault="00E75DD5" w:rsidP="00E75DD5">
            <w:pPr>
              <w:spacing w:after="120"/>
              <w:rPr>
                <w:ins w:id="1576" w:author="ERCOT" w:date="2025-09-18T20:17:00Z"/>
                <w:b/>
                <w:iCs/>
                <w:sz w:val="20"/>
                <w:szCs w:val="20"/>
              </w:rPr>
            </w:pPr>
            <w:ins w:id="1577"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598B2AF" w14:textId="77777777" w:rsidR="00E75DD5" w:rsidRPr="00E75DD5" w:rsidRDefault="00E75DD5" w:rsidP="00E75DD5">
            <w:pPr>
              <w:spacing w:after="120"/>
              <w:rPr>
                <w:ins w:id="1578" w:author="ERCOT" w:date="2025-09-18T20:17:00Z"/>
                <w:b/>
                <w:iCs/>
                <w:sz w:val="20"/>
                <w:szCs w:val="20"/>
              </w:rPr>
            </w:pPr>
            <w:ins w:id="1579"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E0BB206" w14:textId="77777777" w:rsidR="00E75DD5" w:rsidRPr="00E75DD5" w:rsidRDefault="00E75DD5" w:rsidP="00E75DD5">
            <w:pPr>
              <w:spacing w:after="120"/>
              <w:rPr>
                <w:ins w:id="1580" w:author="ERCOT" w:date="2025-09-18T20:17:00Z"/>
                <w:b/>
                <w:iCs/>
                <w:sz w:val="20"/>
                <w:szCs w:val="20"/>
              </w:rPr>
            </w:pPr>
            <w:ins w:id="1581" w:author="ERCOT" w:date="2025-09-18T20:17:00Z">
              <w:r w:rsidRPr="00E75DD5">
                <w:rPr>
                  <w:b/>
                  <w:iCs/>
                  <w:sz w:val="20"/>
                  <w:szCs w:val="20"/>
                </w:rPr>
                <w:t>Description</w:t>
              </w:r>
            </w:ins>
          </w:p>
        </w:tc>
      </w:tr>
      <w:tr w:rsidR="00E75DD5" w:rsidRPr="00E75DD5" w14:paraId="0F410EC4" w14:textId="77777777" w:rsidTr="006D1BA8">
        <w:trPr>
          <w:cantSplit/>
          <w:ins w:id="158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22AA7DE" w14:textId="77777777" w:rsidR="00E75DD5" w:rsidRPr="00E75DD5" w:rsidRDefault="00E75DD5" w:rsidP="00E75DD5">
            <w:pPr>
              <w:spacing w:after="60"/>
              <w:rPr>
                <w:ins w:id="1583" w:author="ERCOT" w:date="2025-09-18T20:17:00Z"/>
                <w:sz w:val="20"/>
                <w:szCs w:val="20"/>
              </w:rPr>
            </w:pPr>
            <w:ins w:id="1584" w:author="ERCOT" w:date="2025-09-18T20:17:00Z">
              <w:r w:rsidRPr="00E75DD5">
                <w:rPr>
                  <w:sz w:val="20"/>
                  <w:szCs w:val="20"/>
                </w:rPr>
                <w:t xml:space="preserve">RTDRRTOAMT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976DF97" w14:textId="77777777" w:rsidR="00E75DD5" w:rsidRPr="00E75DD5" w:rsidRDefault="00E75DD5" w:rsidP="00E75DD5">
            <w:pPr>
              <w:spacing w:after="60"/>
              <w:rPr>
                <w:ins w:id="1585" w:author="ERCOT" w:date="2025-09-18T20:17:00Z"/>
                <w:sz w:val="20"/>
                <w:szCs w:val="20"/>
              </w:rPr>
            </w:pPr>
            <w:ins w:id="1586"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06C8BEE" w14:textId="77777777" w:rsidR="00E75DD5" w:rsidRPr="00E75DD5" w:rsidRDefault="00E75DD5" w:rsidP="00E75DD5">
            <w:pPr>
              <w:spacing w:after="60"/>
              <w:rPr>
                <w:ins w:id="1587" w:author="ERCOT" w:date="2025-09-18T20:17:00Z"/>
                <w:i/>
                <w:sz w:val="20"/>
                <w:szCs w:val="20"/>
              </w:rPr>
            </w:pPr>
            <w:ins w:id="1588" w:author="ERCOT" w:date="2025-09-18T20:17:00Z">
              <w:r w:rsidRPr="00E75DD5">
                <w:rPr>
                  <w:i/>
                  <w:sz w:val="20"/>
                  <w:szCs w:val="20"/>
                </w:rPr>
                <w:t>Real-Time Dispatchable Reliability Reserve Service Trade Overage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trade overages for each 15-minute Settlement Interval.</w:t>
              </w:r>
            </w:ins>
          </w:p>
        </w:tc>
      </w:tr>
      <w:tr w:rsidR="00E75DD5" w:rsidRPr="00E75DD5" w14:paraId="7AFCB304" w14:textId="77777777" w:rsidTr="006D1BA8">
        <w:trPr>
          <w:cantSplit/>
          <w:ins w:id="15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E03EDB" w14:textId="77777777" w:rsidR="00E75DD5" w:rsidRPr="00E75DD5" w:rsidRDefault="00E75DD5" w:rsidP="00E75DD5">
            <w:pPr>
              <w:spacing w:after="60"/>
              <w:rPr>
                <w:ins w:id="1590" w:author="ERCOT" w:date="2025-09-18T20:17:00Z"/>
                <w:sz w:val="20"/>
                <w:szCs w:val="20"/>
              </w:rPr>
            </w:pPr>
            <w:ins w:id="1591" w:author="ERCOT" w:date="2025-09-18T20:17:00Z">
              <w:r w:rsidRPr="00E75DD5">
                <w:rPr>
                  <w:sz w:val="20"/>
                  <w:szCs w:val="20"/>
                </w:rPr>
                <w:t xml:space="preserve">RTDRRTO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D8469B" w14:textId="77777777" w:rsidR="00E75DD5" w:rsidRPr="00E75DD5" w:rsidRDefault="00E75DD5" w:rsidP="00E75DD5">
            <w:pPr>
              <w:spacing w:after="60"/>
              <w:rPr>
                <w:ins w:id="1592" w:author="ERCOT" w:date="2025-09-18T20:17:00Z"/>
                <w:sz w:val="20"/>
                <w:szCs w:val="20"/>
              </w:rPr>
            </w:pPr>
            <w:ins w:id="1593"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A196321" w14:textId="77777777" w:rsidR="00E75DD5" w:rsidRPr="00E75DD5" w:rsidRDefault="00E75DD5" w:rsidP="00E75DD5">
            <w:pPr>
              <w:spacing w:after="60"/>
              <w:rPr>
                <w:ins w:id="1594" w:author="ERCOT" w:date="2025-09-18T20:17:00Z"/>
                <w:sz w:val="20"/>
                <w:szCs w:val="20"/>
              </w:rPr>
            </w:pPr>
            <w:ins w:id="1595" w:author="ERCOT" w:date="2025-09-18T20:17:00Z">
              <w:r w:rsidRPr="00E75DD5">
                <w:rPr>
                  <w:i/>
                  <w:sz w:val="20"/>
                  <w:szCs w:val="20"/>
                </w:rPr>
                <w:t xml:space="preserve">Real-Time Dispatchable Reliability Reserve Service Trade Overage for the </w:t>
              </w:r>
              <w:proofErr w:type="spellStart"/>
              <w:r w:rsidRPr="00E75DD5">
                <w:rPr>
                  <w:i/>
                  <w:sz w:val="20"/>
                  <w:szCs w:val="20"/>
                </w:rPr>
                <w:t>QSE</w:t>
              </w:r>
              <w:r w:rsidRPr="00E75DD5">
                <w:rPr>
                  <w:rFonts w:ascii="Symbol" w:eastAsia="Symbol" w:hAnsi="Symbol" w:cs="Symbol"/>
                  <w:sz w:val="20"/>
                  <w:szCs w:val="20"/>
                </w:rPr>
                <w:t>¾</w:t>
              </w:r>
              <w:r w:rsidRPr="00E75DD5">
                <w:rPr>
                  <w:sz w:val="20"/>
                  <w:szCs w:val="20"/>
                </w:rPr>
                <w:t>The</w:t>
              </w:r>
              <w:proofErr w:type="spellEnd"/>
              <w:r w:rsidRPr="00E75DD5">
                <w:rPr>
                  <w:sz w:val="20"/>
                  <w:szCs w:val="20"/>
                </w:rPr>
                <w:t xml:space="preserve"> quantity of submitted DRRS trades </w:t>
              </w:r>
              <w:proofErr w:type="gramStart"/>
              <w:r w:rsidRPr="00E75DD5">
                <w:rPr>
                  <w:sz w:val="20"/>
                  <w:szCs w:val="20"/>
                </w:rPr>
                <w:t>in excess of</w:t>
              </w:r>
              <w:proofErr w:type="gramEnd"/>
              <w:r w:rsidRPr="00E75DD5">
                <w:rPr>
                  <w:sz w:val="20"/>
                  <w:szCs w:val="20"/>
                </w:rPr>
                <w:t xml:space="preserve"> their DAM self-arrangement quantity for the QSE </w:t>
              </w:r>
              <w:r w:rsidRPr="00E75DD5">
                <w:rPr>
                  <w:i/>
                  <w:sz w:val="20"/>
                  <w:szCs w:val="20"/>
                </w:rPr>
                <w:t>q</w:t>
              </w:r>
              <w:r w:rsidRPr="00E75DD5">
                <w:rPr>
                  <w:sz w:val="20"/>
                  <w:szCs w:val="20"/>
                </w:rPr>
                <w:t xml:space="preserve"> for the </w:t>
              </w:r>
              <w:r w:rsidRPr="00E75DD5">
                <w:rPr>
                  <w:sz w:val="20"/>
                  <w:szCs w:val="18"/>
                </w:rPr>
                <w:t>Operating Hour</w:t>
              </w:r>
              <w:r w:rsidRPr="00E75DD5">
                <w:rPr>
                  <w:sz w:val="20"/>
                  <w:szCs w:val="20"/>
                </w:rPr>
                <w:t>.</w:t>
              </w:r>
            </w:ins>
          </w:p>
        </w:tc>
      </w:tr>
      <w:tr w:rsidR="00E75DD5" w:rsidRPr="00E75DD5" w14:paraId="574790CF" w14:textId="77777777" w:rsidTr="006D1BA8">
        <w:trPr>
          <w:cantSplit/>
          <w:ins w:id="159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6C8BFA" w14:textId="77777777" w:rsidR="00E75DD5" w:rsidRPr="00E75DD5" w:rsidRDefault="00E75DD5" w:rsidP="00E75DD5">
            <w:pPr>
              <w:spacing w:after="60"/>
              <w:rPr>
                <w:ins w:id="1597" w:author="ERCOT" w:date="2025-09-18T20:17:00Z"/>
                <w:sz w:val="20"/>
                <w:szCs w:val="20"/>
              </w:rPr>
            </w:pPr>
            <w:ins w:id="1598"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1E42C279" w14:textId="77777777" w:rsidR="00E75DD5" w:rsidRPr="00E75DD5" w:rsidRDefault="00E75DD5" w:rsidP="00E75DD5">
            <w:pPr>
              <w:spacing w:after="60"/>
              <w:rPr>
                <w:ins w:id="1599" w:author="ERCOT" w:date="2025-09-18T20:17:00Z"/>
                <w:sz w:val="20"/>
                <w:szCs w:val="20"/>
              </w:rPr>
            </w:pPr>
            <w:ins w:id="160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2B6ED5" w14:textId="77777777" w:rsidR="00E75DD5" w:rsidRPr="00E75DD5" w:rsidRDefault="00E75DD5" w:rsidP="00E75DD5">
            <w:pPr>
              <w:spacing w:after="60"/>
              <w:rPr>
                <w:ins w:id="1601" w:author="ERCOT" w:date="2025-09-18T20:17:00Z"/>
                <w:i/>
                <w:sz w:val="20"/>
                <w:szCs w:val="20"/>
              </w:rPr>
            </w:pPr>
            <w:ins w:id="1602"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ECRS for the 15-minute Settlement Interval.</w:t>
              </w:r>
            </w:ins>
          </w:p>
        </w:tc>
      </w:tr>
      <w:tr w:rsidR="00E75DD5" w:rsidRPr="00E75DD5" w14:paraId="181240BE" w14:textId="77777777" w:rsidTr="006D1BA8">
        <w:trPr>
          <w:cantSplit/>
          <w:ins w:id="16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8B2E37" w14:textId="77777777" w:rsidR="00E75DD5" w:rsidRPr="00E75DD5" w:rsidRDefault="00E75DD5" w:rsidP="00E75DD5">
            <w:pPr>
              <w:spacing w:after="60"/>
              <w:rPr>
                <w:ins w:id="1604" w:author="ERCOT" w:date="2025-09-18T20:17:00Z"/>
                <w:i/>
                <w:sz w:val="20"/>
                <w:szCs w:val="20"/>
              </w:rPr>
            </w:pPr>
            <w:ins w:id="1605"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978DCBB" w14:textId="77777777" w:rsidR="00E75DD5" w:rsidRPr="00E75DD5" w:rsidRDefault="00E75DD5" w:rsidP="00E75DD5">
            <w:pPr>
              <w:spacing w:after="60"/>
              <w:rPr>
                <w:ins w:id="1606" w:author="ERCOT" w:date="2025-09-18T20:17:00Z"/>
                <w:sz w:val="20"/>
                <w:szCs w:val="20"/>
              </w:rPr>
            </w:pPr>
            <w:ins w:id="1607"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CB8C960" w14:textId="77777777" w:rsidR="00E75DD5" w:rsidRPr="00E75DD5" w:rsidRDefault="00E75DD5" w:rsidP="00E75DD5">
            <w:pPr>
              <w:spacing w:after="60"/>
              <w:rPr>
                <w:ins w:id="1608" w:author="ERCOT" w:date="2025-09-18T20:17:00Z"/>
                <w:sz w:val="20"/>
                <w:szCs w:val="20"/>
              </w:rPr>
            </w:pPr>
            <w:ins w:id="1609" w:author="ERCOT" w:date="2025-09-18T20:17:00Z">
              <w:r w:rsidRPr="00E75DD5">
                <w:rPr>
                  <w:sz w:val="20"/>
                  <w:szCs w:val="20"/>
                </w:rPr>
                <w:t>A QSE.</w:t>
              </w:r>
            </w:ins>
          </w:p>
        </w:tc>
      </w:tr>
    </w:tbl>
    <w:p w14:paraId="0F4A7CD6"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10" w:name="_Toc214879037"/>
      <w:r w:rsidRPr="00E75DD5">
        <w:rPr>
          <w:b/>
          <w:snapToGrid w:val="0"/>
          <w:szCs w:val="20"/>
        </w:rPr>
        <w:t>6.7.2.</w:t>
      </w:r>
      <w:ins w:id="1611" w:author="ERCOT" w:date="2025-12-09T11:57:00Z">
        <w:r w:rsidRPr="00E75DD5">
          <w:rPr>
            <w:b/>
            <w:snapToGrid w:val="0"/>
            <w:szCs w:val="20"/>
          </w:rPr>
          <w:t>8</w:t>
        </w:r>
      </w:ins>
      <w:del w:id="1612" w:author="ERCOT" w:date="2025-12-09T11:57:00Z">
        <w:r w:rsidRPr="00E75DD5" w:rsidDel="00A85AD1">
          <w:rPr>
            <w:b/>
            <w:snapToGrid w:val="0"/>
            <w:szCs w:val="20"/>
          </w:rPr>
          <w:delText>7</w:delText>
        </w:r>
      </w:del>
      <w:r w:rsidRPr="00E75DD5">
        <w:rPr>
          <w:b/>
          <w:snapToGrid w:val="0"/>
          <w:szCs w:val="20"/>
        </w:rPr>
        <w:tab/>
        <w:t>Real-Time Derated Ancillary Service Capability Payment</w:t>
      </w:r>
      <w:bookmarkEnd w:id="1610"/>
    </w:p>
    <w:p w14:paraId="37A3DFFB" w14:textId="77777777" w:rsidR="00E75DD5" w:rsidRPr="00E75DD5" w:rsidRDefault="00E75DD5" w:rsidP="00E75DD5">
      <w:pPr>
        <w:spacing w:after="240"/>
        <w:ind w:left="720" w:hanging="720"/>
        <w:rPr>
          <w:color w:val="000000"/>
          <w:szCs w:val="20"/>
        </w:rPr>
      </w:pPr>
      <w:r w:rsidRPr="00E75DD5">
        <w:rPr>
          <w:color w:val="000000"/>
          <w:szCs w:val="20"/>
        </w:rPr>
        <w:t>(1)</w:t>
      </w:r>
      <w:r w:rsidRPr="00E75DD5">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4D4698A" w14:textId="77777777" w:rsidR="00E75DD5" w:rsidRPr="00E75DD5" w:rsidRDefault="00E75DD5" w:rsidP="00E75DD5">
      <w:pPr>
        <w:spacing w:after="240"/>
        <w:ind w:left="720" w:hanging="720"/>
        <w:rPr>
          <w:color w:val="000000"/>
          <w:szCs w:val="20"/>
        </w:rPr>
      </w:pPr>
      <w:r w:rsidRPr="00E75DD5">
        <w:rPr>
          <w:color w:val="000000"/>
          <w:szCs w:val="20"/>
        </w:rPr>
        <w:t>(2)</w:t>
      </w:r>
      <w:r w:rsidRPr="00E75DD5">
        <w:rPr>
          <w:color w:val="000000"/>
          <w:szCs w:val="20"/>
        </w:rPr>
        <w:tab/>
        <w:t xml:space="preserve">In order to be eligible for a Real-Time derated Ancillary Service capability payment, the QSE must: </w:t>
      </w:r>
    </w:p>
    <w:p w14:paraId="03E1A64F" w14:textId="77777777" w:rsidR="00E75DD5" w:rsidRPr="00E75DD5" w:rsidRDefault="00E75DD5" w:rsidP="00E75DD5">
      <w:pPr>
        <w:spacing w:after="240"/>
        <w:ind w:left="1440" w:hanging="720"/>
        <w:rPr>
          <w:color w:val="000000"/>
          <w:szCs w:val="20"/>
        </w:rPr>
      </w:pPr>
      <w:r w:rsidRPr="00E75DD5">
        <w:rPr>
          <w:color w:val="000000"/>
          <w:szCs w:val="20"/>
        </w:rPr>
        <w:t>(a)</w:t>
      </w:r>
      <w:r w:rsidRPr="00E75DD5">
        <w:rPr>
          <w:color w:val="000000"/>
          <w:szCs w:val="20"/>
        </w:rPr>
        <w:tab/>
        <w:t>File a timely Settlement and billing dispute, identifying the following items, by Settlement Interval:</w:t>
      </w:r>
    </w:p>
    <w:p w14:paraId="02B5C9A5" w14:textId="77777777" w:rsidR="00E75DD5" w:rsidRPr="00E75DD5" w:rsidRDefault="00E75DD5" w:rsidP="00E75DD5">
      <w:pPr>
        <w:spacing w:after="240"/>
        <w:ind w:left="2160" w:hanging="720"/>
        <w:rPr>
          <w:szCs w:val="20"/>
        </w:rPr>
      </w:pPr>
      <w:r w:rsidRPr="00E75DD5">
        <w:rPr>
          <w:szCs w:val="20"/>
        </w:rPr>
        <w:t>(i)</w:t>
      </w:r>
      <w:r w:rsidRPr="00E75DD5">
        <w:rPr>
          <w:szCs w:val="20"/>
        </w:rPr>
        <w:tab/>
        <w:t>Dollar amount and calculation of the estimated Real-Time derated Ancillary Service capability payment;</w:t>
      </w:r>
    </w:p>
    <w:p w14:paraId="1305611D" w14:textId="77777777" w:rsidR="00E75DD5" w:rsidRPr="00E75DD5" w:rsidRDefault="00E75DD5" w:rsidP="00E75DD5">
      <w:pPr>
        <w:spacing w:after="240"/>
        <w:ind w:left="2160" w:hanging="720"/>
        <w:rPr>
          <w:szCs w:val="20"/>
        </w:rPr>
      </w:pPr>
      <w:r w:rsidRPr="00E75DD5">
        <w:rPr>
          <w:szCs w:val="20"/>
        </w:rPr>
        <w:t>(ii)</w:t>
      </w:r>
      <w:r w:rsidRPr="00E75DD5">
        <w:rPr>
          <w:szCs w:val="20"/>
        </w:rPr>
        <w:tab/>
      </w:r>
      <w:r w:rsidRPr="00E75DD5">
        <w:rPr>
          <w:color w:val="000000"/>
          <w:szCs w:val="20"/>
        </w:rPr>
        <w:t>The quantity of Ancillary Service awards, by Ancillary Service product, that were not awarded due to ERCOT’s manual reduction of the Resource’s Ancillary Service capability;</w:t>
      </w:r>
    </w:p>
    <w:p w14:paraId="506B426B" w14:textId="77777777" w:rsidR="00E75DD5" w:rsidRPr="00E75DD5" w:rsidRDefault="00E75DD5" w:rsidP="00E75DD5">
      <w:pPr>
        <w:spacing w:after="240"/>
        <w:ind w:left="2160" w:hanging="720"/>
        <w:rPr>
          <w:color w:val="000000"/>
          <w:szCs w:val="20"/>
        </w:rPr>
      </w:pPr>
      <w:r w:rsidRPr="00E75DD5">
        <w:rPr>
          <w:color w:val="000000"/>
          <w:szCs w:val="20"/>
        </w:rPr>
        <w:lastRenderedPageBreak/>
        <w:t>(iii)</w:t>
      </w:r>
      <w:r w:rsidRPr="00E75DD5">
        <w:rPr>
          <w:color w:val="000000"/>
          <w:szCs w:val="20"/>
        </w:rPr>
        <w:tab/>
        <w:t>Any additional revenues earned by the QSE under Section 6.6.3.1, Real-Time Energy Imbalance Payment or Charge at a Resource Node; and</w:t>
      </w:r>
    </w:p>
    <w:p w14:paraId="3DDFEC25" w14:textId="77777777" w:rsidR="00E75DD5" w:rsidRPr="00E75DD5" w:rsidRDefault="00E75DD5" w:rsidP="00E75DD5">
      <w:pPr>
        <w:spacing w:after="240"/>
        <w:ind w:left="2160" w:hanging="720"/>
        <w:rPr>
          <w:color w:val="000000"/>
          <w:szCs w:val="20"/>
        </w:rPr>
      </w:pPr>
      <w:r w:rsidRPr="00E75DD5">
        <w:rPr>
          <w:color w:val="000000"/>
          <w:szCs w:val="20"/>
        </w:rPr>
        <w:t>(iv)</w:t>
      </w:r>
      <w:r w:rsidRPr="00E75DD5">
        <w:rPr>
          <w:color w:val="000000"/>
          <w:szCs w:val="20"/>
        </w:rPr>
        <w:tab/>
        <w:t>Any additional revenues earned by the QSE under Section 6.7.2.1, Real-Time Ancillary Service Imbalance Payment or Charge.</w:t>
      </w:r>
    </w:p>
    <w:p w14:paraId="52732926" w14:textId="77777777" w:rsidR="00E75DD5" w:rsidRPr="00E75DD5" w:rsidRDefault="00E75DD5" w:rsidP="00E75DD5">
      <w:pPr>
        <w:spacing w:after="240"/>
        <w:ind w:left="1440" w:hanging="720"/>
        <w:rPr>
          <w:color w:val="000000"/>
          <w:szCs w:val="20"/>
        </w:rPr>
      </w:pPr>
      <w:r w:rsidRPr="00E75DD5">
        <w:rPr>
          <w:color w:val="000000"/>
          <w:szCs w:val="20"/>
        </w:rPr>
        <w:t>(b)</w:t>
      </w:r>
      <w:r w:rsidRPr="00E75DD5">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6FE6B40" w14:textId="77777777" w:rsidR="00E75DD5" w:rsidRPr="00E75DD5" w:rsidRDefault="00E75DD5" w:rsidP="00E75DD5">
      <w:pPr>
        <w:spacing w:after="240"/>
        <w:ind w:left="720" w:hanging="720"/>
        <w:rPr>
          <w:color w:val="000000"/>
          <w:szCs w:val="20"/>
        </w:rPr>
      </w:pPr>
      <w:r w:rsidRPr="00E75DD5">
        <w:rPr>
          <w:color w:val="000000"/>
          <w:szCs w:val="20"/>
        </w:rPr>
        <w:t>(3)</w:t>
      </w:r>
      <w:r w:rsidRPr="00E75DD5">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E75DD5">
        <w:rPr>
          <w:szCs w:val="20"/>
        </w:rPr>
        <w:t>Real-Time derated Ancillary Service capability payment</w:t>
      </w:r>
      <w:r w:rsidRPr="00E75DD5">
        <w:rPr>
          <w:color w:val="000000"/>
          <w:szCs w:val="20"/>
        </w:rPr>
        <w:t xml:space="preserve"> within 15 Business Days.</w:t>
      </w:r>
    </w:p>
    <w:p w14:paraId="096544EE" w14:textId="77777777" w:rsidR="00E75DD5" w:rsidRPr="00E75DD5" w:rsidRDefault="00E75DD5" w:rsidP="00E75DD5">
      <w:pPr>
        <w:spacing w:after="240"/>
        <w:ind w:left="720" w:hanging="720"/>
        <w:rPr>
          <w:color w:val="000000"/>
          <w:szCs w:val="20"/>
        </w:rPr>
      </w:pPr>
      <w:r w:rsidRPr="00E75DD5">
        <w:rPr>
          <w:color w:val="000000"/>
          <w:szCs w:val="20"/>
        </w:rPr>
        <w:t>(4)</w:t>
      </w:r>
      <w:r w:rsidRPr="00E75DD5">
        <w:rPr>
          <w:color w:val="000000"/>
          <w:szCs w:val="20"/>
        </w:rPr>
        <w:tab/>
        <w:t>The price used to determine the derated MWs that were not awarded due to the manual reduction shall be the Real-Time MCPC for the Ancillary Service that was reduced.</w:t>
      </w:r>
    </w:p>
    <w:p w14:paraId="0D12074D" w14:textId="77777777" w:rsidR="00E75DD5" w:rsidRPr="00E75DD5" w:rsidRDefault="00E75DD5" w:rsidP="00E75DD5">
      <w:pPr>
        <w:spacing w:after="240"/>
        <w:ind w:left="720" w:hanging="720"/>
        <w:rPr>
          <w:color w:val="000000"/>
          <w:szCs w:val="20"/>
        </w:rPr>
      </w:pPr>
      <w:r w:rsidRPr="00E75DD5">
        <w:rPr>
          <w:color w:val="000000"/>
          <w:szCs w:val="20"/>
        </w:rPr>
        <w:t>(5)</w:t>
      </w:r>
      <w:r w:rsidRPr="00E75DD5">
        <w:rPr>
          <w:color w:val="000000"/>
          <w:szCs w:val="20"/>
        </w:rPr>
        <w:tab/>
        <w:t>The amount recoverable under this section shall be capped by the Real-Time MCPC for the Ancillary Service that was reduced, multiplied by the reduced quantity.</w:t>
      </w:r>
    </w:p>
    <w:p w14:paraId="07AEC83A" w14:textId="77777777" w:rsidR="00E75DD5" w:rsidRPr="00E75DD5" w:rsidRDefault="00E75DD5" w:rsidP="00E75DD5">
      <w:pPr>
        <w:spacing w:after="240"/>
        <w:ind w:left="720" w:hanging="720"/>
        <w:rPr>
          <w:color w:val="000000"/>
          <w:szCs w:val="20"/>
        </w:rPr>
      </w:pPr>
      <w:r w:rsidRPr="00E75DD5">
        <w:rPr>
          <w:color w:val="000000"/>
          <w:szCs w:val="20"/>
        </w:rPr>
        <w:t>(6)</w:t>
      </w:r>
      <w:r w:rsidRPr="00E75DD5">
        <w:rPr>
          <w:color w:val="000000"/>
          <w:szCs w:val="20"/>
        </w:rPr>
        <w:tab/>
        <w:t>The amount recoverable under this Section shall be reduced by any additional revenue received by the QSE, as determined in paragraphs (2)(a)(iii) and (2)(a)(iv) above. </w:t>
      </w:r>
    </w:p>
    <w:p w14:paraId="574415D6" w14:textId="77777777" w:rsidR="00E75DD5" w:rsidRPr="00E75DD5" w:rsidRDefault="00E75DD5" w:rsidP="00E75DD5">
      <w:pPr>
        <w:spacing w:after="240"/>
        <w:ind w:left="720" w:hanging="720"/>
        <w:rPr>
          <w:color w:val="000000"/>
          <w:szCs w:val="20"/>
        </w:rPr>
      </w:pPr>
      <w:r w:rsidRPr="00E75DD5">
        <w:rPr>
          <w:color w:val="000000"/>
          <w:szCs w:val="20"/>
        </w:rPr>
        <w:t>(7)</w:t>
      </w:r>
      <w:r w:rsidRPr="00E75DD5">
        <w:rPr>
          <w:color w:val="000000"/>
          <w:szCs w:val="20"/>
        </w:rPr>
        <w:tab/>
        <w:t xml:space="preserve">The Real-Time derated Ancillary Service capability payment for a given 15-minute Settlement Interval is calculated as follows:  </w:t>
      </w:r>
    </w:p>
    <w:p w14:paraId="6A06987E" w14:textId="77777777" w:rsidR="00E75DD5" w:rsidRPr="00E75DD5" w:rsidRDefault="00E75DD5" w:rsidP="00E75DD5">
      <w:pPr>
        <w:spacing w:after="240"/>
        <w:ind w:left="2340" w:hanging="1620"/>
        <w:rPr>
          <w:color w:val="000000"/>
          <w:szCs w:val="20"/>
        </w:rPr>
      </w:pPr>
      <w:r w:rsidRPr="00E75DD5">
        <w:rPr>
          <w:b/>
          <w:bCs/>
          <w:szCs w:val="20"/>
          <w:lang w:val="pt-BR"/>
        </w:rPr>
        <w:t xml:space="preserve">RTDASAMT </w:t>
      </w:r>
      <w:r w:rsidRPr="00E75DD5">
        <w:rPr>
          <w:b/>
          <w:bCs/>
          <w:i/>
          <w:szCs w:val="20"/>
          <w:vertAlign w:val="subscript"/>
          <w:lang w:val="es-ES"/>
        </w:rPr>
        <w:t xml:space="preserve">q </w:t>
      </w:r>
      <w:r w:rsidRPr="00E75DD5">
        <w:rPr>
          <w:b/>
          <w:bCs/>
          <w:szCs w:val="20"/>
          <w:lang w:val="pt-BR"/>
        </w:rPr>
        <w:t xml:space="preserve">= </w:t>
      </w:r>
      <w:r w:rsidRPr="00E75DD5">
        <w:rPr>
          <w:b/>
          <w:bCs/>
          <w:szCs w:val="20"/>
          <w:vertAlign w:val="subscript"/>
          <w:lang w:val="es-ES"/>
        </w:rPr>
        <w:t xml:space="preserve"> </w:t>
      </w:r>
      <w:r w:rsidRPr="00E75DD5">
        <w:rPr>
          <w:b/>
          <w:bCs/>
          <w:szCs w:val="20"/>
          <w:lang w:val="es-ES"/>
        </w:rPr>
        <w:t xml:space="preserve">(-1) * </w:t>
      </w:r>
      <w:r w:rsidRPr="00E75DD5">
        <w:rPr>
          <w:b/>
          <w:bCs/>
          <w:szCs w:val="20"/>
        </w:rPr>
        <w:t>Max [0,</w:t>
      </w:r>
      <w:r w:rsidRPr="00E75DD5">
        <w:rPr>
          <w:szCs w:val="20"/>
        </w:rPr>
        <w:t xml:space="preserve"> </w:t>
      </w:r>
      <w:r w:rsidRPr="00E75DD5">
        <w:rPr>
          <w:b/>
          <w:bCs/>
          <w:szCs w:val="20"/>
          <w:lang w:val="es-ES"/>
        </w:rPr>
        <w:t>Min[(</w:t>
      </w:r>
      <w:r w:rsidRPr="00E75DD5">
        <w:rPr>
          <w:b/>
          <w:bCs/>
          <w:szCs w:val="20"/>
          <w:lang w:val="pt-BR"/>
        </w:rPr>
        <w:t xml:space="preserve">RTRUILD </w:t>
      </w:r>
      <w:r w:rsidRPr="00E75DD5">
        <w:rPr>
          <w:b/>
          <w:bCs/>
          <w:i/>
          <w:szCs w:val="20"/>
          <w:vertAlign w:val="subscript"/>
          <w:lang w:val="es-ES"/>
        </w:rPr>
        <w:t xml:space="preserve">q </w:t>
      </w:r>
      <w:r w:rsidRPr="00E75DD5">
        <w:rPr>
          <w:b/>
          <w:bCs/>
          <w:szCs w:val="20"/>
          <w:lang w:val="pt-BR"/>
        </w:rPr>
        <w:t xml:space="preserve">+ RTRDILD </w:t>
      </w:r>
      <w:r w:rsidRPr="00E75DD5">
        <w:rPr>
          <w:b/>
          <w:bCs/>
          <w:i/>
          <w:szCs w:val="20"/>
          <w:vertAlign w:val="subscript"/>
          <w:lang w:val="es-ES"/>
        </w:rPr>
        <w:t xml:space="preserve">q </w:t>
      </w:r>
      <w:r w:rsidRPr="00E75DD5">
        <w:rPr>
          <w:b/>
          <w:bCs/>
          <w:szCs w:val="20"/>
          <w:lang w:val="pt-BR"/>
        </w:rPr>
        <w:t xml:space="preserve">+ RTRRILD </w:t>
      </w:r>
      <w:r w:rsidRPr="00E75DD5">
        <w:rPr>
          <w:b/>
          <w:bCs/>
          <w:i/>
          <w:szCs w:val="20"/>
          <w:vertAlign w:val="subscript"/>
          <w:lang w:val="es-ES"/>
        </w:rPr>
        <w:t xml:space="preserve">q </w:t>
      </w:r>
      <w:r w:rsidRPr="00E75DD5">
        <w:rPr>
          <w:b/>
          <w:bCs/>
          <w:szCs w:val="20"/>
          <w:lang w:val="pt-BR"/>
        </w:rPr>
        <w:t xml:space="preserve">+ RTNSILD </w:t>
      </w:r>
      <w:r w:rsidRPr="00E75DD5">
        <w:rPr>
          <w:b/>
          <w:bCs/>
          <w:i/>
          <w:szCs w:val="20"/>
          <w:vertAlign w:val="subscript"/>
          <w:lang w:val="es-ES"/>
        </w:rPr>
        <w:t xml:space="preserve">q </w:t>
      </w:r>
      <w:r w:rsidRPr="00E75DD5">
        <w:rPr>
          <w:b/>
          <w:bCs/>
          <w:szCs w:val="20"/>
          <w:lang w:val="pt-BR"/>
        </w:rPr>
        <w:t xml:space="preserve">+ RTECRILD </w:t>
      </w:r>
      <w:r w:rsidRPr="00E75DD5">
        <w:rPr>
          <w:b/>
          <w:bCs/>
          <w:i/>
          <w:szCs w:val="20"/>
          <w:vertAlign w:val="subscript"/>
          <w:lang w:val="es-ES"/>
        </w:rPr>
        <w:t xml:space="preserve">q </w:t>
      </w:r>
      <w:r w:rsidRPr="00E75DD5">
        <w:rPr>
          <w:b/>
          <w:bCs/>
          <w:i/>
          <w:szCs w:val="20"/>
          <w:vertAlign w:val="subscript"/>
          <w:lang w:val="pt-BR"/>
        </w:rPr>
        <w:t xml:space="preserve"> </w:t>
      </w:r>
      <w:ins w:id="1613" w:author="ERCOT" w:date="2025-12-09T11:58:00Z">
        <w:r w:rsidRPr="00E75DD5">
          <w:rPr>
            <w:b/>
            <w:bCs/>
            <w:lang w:val="pt-BR"/>
          </w:rPr>
          <w:t xml:space="preserve">+ RTDRRILD </w:t>
        </w:r>
        <w:r w:rsidRPr="00E75DD5">
          <w:rPr>
            <w:b/>
            <w:bCs/>
            <w:i/>
            <w:iCs/>
            <w:vertAlign w:val="subscript"/>
            <w:lang w:val="es-ES"/>
          </w:rPr>
          <w:t xml:space="preserve">q </w:t>
        </w:r>
        <w:r w:rsidRPr="00E75DD5">
          <w:rPr>
            <w:b/>
            <w:bCs/>
            <w:i/>
            <w:iCs/>
            <w:vertAlign w:val="subscript"/>
            <w:lang w:val="pt-BR"/>
          </w:rPr>
          <w:t xml:space="preserve"> </w:t>
        </w:r>
      </w:ins>
      <w:r w:rsidRPr="00E75DD5">
        <w:rPr>
          <w:b/>
          <w:bCs/>
          <w:szCs w:val="20"/>
          <w:lang w:val="pt-BR"/>
        </w:rPr>
        <w:t xml:space="preserve">– RTEIRD </w:t>
      </w:r>
      <w:r w:rsidRPr="00E75DD5">
        <w:rPr>
          <w:i/>
          <w:iCs/>
          <w:sz w:val="20"/>
          <w:szCs w:val="20"/>
          <w:vertAlign w:val="subscript"/>
        </w:rPr>
        <w:t>q</w:t>
      </w:r>
      <w:r w:rsidRPr="00E75DD5">
        <w:rPr>
          <w:b/>
          <w:bCs/>
          <w:szCs w:val="20"/>
          <w:lang w:val="pt-BR"/>
        </w:rPr>
        <w:t xml:space="preserve"> – RTASIRD</w:t>
      </w:r>
      <w:r w:rsidRPr="00E75DD5">
        <w:rPr>
          <w:b/>
          <w:bCs/>
          <w:i/>
          <w:szCs w:val="20"/>
          <w:vertAlign w:val="subscript"/>
          <w:lang w:val="pt-BR"/>
        </w:rPr>
        <w:t xml:space="preserve"> q</w:t>
      </w:r>
      <w:r w:rsidRPr="00E75DD5">
        <w:rPr>
          <w:b/>
          <w:bCs/>
          <w:szCs w:val="20"/>
          <w:lang w:val="es-ES"/>
        </w:rPr>
        <w:t xml:space="preserve">), </w:t>
      </w:r>
      <w:r w:rsidRPr="00E75DD5">
        <w:rPr>
          <w:position w:val="-18"/>
        </w:rPr>
        <w:object w:dxaOrig="285" w:dyaOrig="570" w14:anchorId="12A87FA0">
          <v:shape id="_x0000_i1131" type="#_x0000_t75" style="width:13.8pt;height:28.8pt" o:ole="">
            <v:imagedata r:id="rId157" o:title=""/>
          </v:shape>
          <o:OLEObject Type="Embed" ProgID="Equation.3" ShapeID="_x0000_i1131" DrawAspect="Content" ObjectID="_1838555839" r:id="rId158"/>
        </w:object>
      </w:r>
      <w:r w:rsidRPr="00E75DD5">
        <w:rPr>
          <w:b/>
          <w:szCs w:val="20"/>
        </w:rPr>
        <w:t xml:space="preserve">RTDASCAP </w:t>
      </w:r>
      <w:r w:rsidRPr="00E75DD5">
        <w:rPr>
          <w:b/>
          <w:i/>
          <w:szCs w:val="20"/>
          <w:vertAlign w:val="subscript"/>
        </w:rPr>
        <w:t>q, r</w:t>
      </w:r>
      <w:r w:rsidRPr="00E75DD5">
        <w:rPr>
          <w:b/>
          <w:szCs w:val="20"/>
        </w:rPr>
        <w:t>]]</w:t>
      </w:r>
    </w:p>
    <w:p w14:paraId="1A150D3E" w14:textId="77777777" w:rsidR="00E75DD5" w:rsidRPr="00E75DD5" w:rsidRDefault="00E75DD5" w:rsidP="00E75DD5">
      <w:pPr>
        <w:tabs>
          <w:tab w:val="left" w:pos="1440"/>
          <w:tab w:val="left" w:pos="2340"/>
        </w:tabs>
        <w:spacing w:after="240"/>
        <w:ind w:left="3420" w:hanging="2700"/>
        <w:jc w:val="both"/>
        <w:rPr>
          <w:bCs/>
          <w:szCs w:val="20"/>
          <w:lang w:val="pt-BR"/>
        </w:rPr>
      </w:pPr>
      <w:r w:rsidRPr="00E75DD5">
        <w:rPr>
          <w:bCs/>
          <w:szCs w:val="20"/>
          <w:lang w:val="pt-BR"/>
        </w:rPr>
        <w:t>Where:</w:t>
      </w:r>
    </w:p>
    <w:p w14:paraId="34A9B37B" w14:textId="77777777" w:rsidR="00E75DD5" w:rsidRPr="00E75DD5" w:rsidRDefault="00E75DD5" w:rsidP="00E75DD5">
      <w:pPr>
        <w:tabs>
          <w:tab w:val="left" w:pos="1440"/>
          <w:tab w:val="left" w:pos="2250"/>
        </w:tabs>
        <w:spacing w:after="240"/>
        <w:ind w:left="1980" w:hanging="1260"/>
        <w:jc w:val="both"/>
        <w:rPr>
          <w:bCs/>
          <w:i/>
          <w:szCs w:val="20"/>
          <w:vertAlign w:val="subscript"/>
          <w:lang w:val="pt-BR"/>
        </w:rPr>
      </w:pPr>
      <w:r w:rsidRPr="00E75DD5">
        <w:rPr>
          <w:szCs w:val="20"/>
        </w:rPr>
        <w:t xml:space="preserve">RTDASCAP </w:t>
      </w:r>
      <w:r w:rsidRPr="00E75DD5">
        <w:rPr>
          <w:i/>
          <w:szCs w:val="20"/>
          <w:vertAlign w:val="subscript"/>
        </w:rPr>
        <w:t>q. r</w:t>
      </w:r>
      <w:r w:rsidRPr="00E75DD5">
        <w:rPr>
          <w:szCs w:val="20"/>
        </w:rPr>
        <w:t xml:space="preserve"> =  (1/4) * (RTMCPCRU</w:t>
      </w:r>
      <w:r w:rsidRPr="00E75DD5">
        <w:rPr>
          <w:bCs/>
          <w:szCs w:val="20"/>
          <w:lang w:val="pt-BR"/>
        </w:rPr>
        <w:t xml:space="preserve"> * RTRUDQ </w:t>
      </w:r>
      <w:r w:rsidRPr="00E75DD5">
        <w:rPr>
          <w:bCs/>
          <w:i/>
          <w:szCs w:val="20"/>
          <w:vertAlign w:val="subscript"/>
          <w:lang w:val="pt-BR"/>
        </w:rPr>
        <w:t>q, r</w:t>
      </w:r>
      <w:r w:rsidRPr="00E75DD5">
        <w:rPr>
          <w:b/>
          <w:bCs/>
          <w:i/>
          <w:szCs w:val="20"/>
          <w:vertAlign w:val="subscript"/>
          <w:lang w:val="es-ES"/>
        </w:rPr>
        <w:t xml:space="preserve"> </w:t>
      </w:r>
      <w:r w:rsidRPr="00E75DD5">
        <w:rPr>
          <w:b/>
          <w:bCs/>
          <w:szCs w:val="20"/>
          <w:lang w:val="pt-BR"/>
        </w:rPr>
        <w:t xml:space="preserve">+ </w:t>
      </w:r>
      <w:r w:rsidRPr="00E75DD5">
        <w:rPr>
          <w:szCs w:val="20"/>
        </w:rPr>
        <w:t>RTMCPCRD</w:t>
      </w:r>
      <w:r w:rsidRPr="00E75DD5">
        <w:rPr>
          <w:bCs/>
          <w:szCs w:val="20"/>
          <w:lang w:val="pt-BR"/>
        </w:rPr>
        <w:t xml:space="preserve"> * RTRDDQ </w:t>
      </w:r>
      <w:r w:rsidRPr="00E75DD5">
        <w:rPr>
          <w:bCs/>
          <w:i/>
          <w:szCs w:val="20"/>
          <w:vertAlign w:val="subscript"/>
          <w:lang w:val="pt-BR"/>
        </w:rPr>
        <w:t xml:space="preserve">q, r </w:t>
      </w:r>
      <w:r w:rsidRPr="00E75DD5">
        <w:rPr>
          <w:b/>
          <w:bCs/>
          <w:szCs w:val="20"/>
          <w:lang w:val="pt-BR"/>
        </w:rPr>
        <w:t xml:space="preserve">+ </w:t>
      </w:r>
      <w:r w:rsidRPr="00E75DD5">
        <w:rPr>
          <w:szCs w:val="20"/>
        </w:rPr>
        <w:t>RTMCPCRR</w:t>
      </w:r>
      <w:r w:rsidRPr="00E75DD5">
        <w:rPr>
          <w:bCs/>
          <w:szCs w:val="20"/>
          <w:lang w:val="pt-BR"/>
        </w:rPr>
        <w:t xml:space="preserve"> * RTRRDQ </w:t>
      </w:r>
      <w:r w:rsidRPr="00E75DD5">
        <w:rPr>
          <w:bCs/>
          <w:i/>
          <w:szCs w:val="20"/>
          <w:vertAlign w:val="subscript"/>
          <w:lang w:val="pt-BR"/>
        </w:rPr>
        <w:t xml:space="preserve">q, r </w:t>
      </w:r>
      <w:r w:rsidRPr="00E75DD5">
        <w:rPr>
          <w:b/>
          <w:bCs/>
          <w:szCs w:val="20"/>
          <w:lang w:val="pt-BR"/>
        </w:rPr>
        <w:t xml:space="preserve">+ </w:t>
      </w:r>
      <w:r w:rsidRPr="00E75DD5">
        <w:rPr>
          <w:szCs w:val="20"/>
        </w:rPr>
        <w:t>RTMCPCNS</w:t>
      </w:r>
      <w:r w:rsidRPr="00E75DD5">
        <w:rPr>
          <w:bCs/>
          <w:szCs w:val="20"/>
          <w:lang w:val="pt-BR"/>
        </w:rPr>
        <w:t xml:space="preserve"> * RTNSDQ </w:t>
      </w:r>
      <w:r w:rsidRPr="00E75DD5">
        <w:rPr>
          <w:bCs/>
          <w:i/>
          <w:szCs w:val="20"/>
          <w:vertAlign w:val="subscript"/>
          <w:lang w:val="pt-BR"/>
        </w:rPr>
        <w:t xml:space="preserve">q, r </w:t>
      </w:r>
      <w:r w:rsidRPr="00E75DD5">
        <w:rPr>
          <w:b/>
          <w:bCs/>
          <w:szCs w:val="20"/>
          <w:lang w:val="pt-BR"/>
        </w:rPr>
        <w:t xml:space="preserve">+ </w:t>
      </w:r>
      <w:r w:rsidRPr="00E75DD5">
        <w:rPr>
          <w:bCs/>
          <w:i/>
          <w:szCs w:val="20"/>
          <w:vertAlign w:val="subscript"/>
          <w:lang w:val="pt-BR"/>
        </w:rPr>
        <w:t xml:space="preserve"> </w:t>
      </w:r>
    </w:p>
    <w:p w14:paraId="6D5732BF" w14:textId="77777777" w:rsidR="00E75DD5" w:rsidRPr="00E75DD5" w:rsidRDefault="00E75DD5" w:rsidP="00E75DD5">
      <w:pPr>
        <w:tabs>
          <w:tab w:val="left" w:pos="1440"/>
          <w:tab w:val="left" w:pos="2250"/>
        </w:tabs>
        <w:spacing w:before="240" w:after="240"/>
        <w:ind w:left="1980" w:hanging="1350"/>
        <w:jc w:val="both"/>
        <w:rPr>
          <w:bCs/>
          <w:szCs w:val="20"/>
          <w:lang w:val="pt-BR"/>
        </w:rPr>
      </w:pPr>
      <w:r w:rsidRPr="00E75DD5">
        <w:rPr>
          <w:bCs/>
          <w:i/>
          <w:szCs w:val="20"/>
          <w:vertAlign w:val="subscript"/>
          <w:lang w:val="pt-BR"/>
        </w:rPr>
        <w:tab/>
      </w:r>
      <w:r w:rsidRPr="00E75DD5">
        <w:rPr>
          <w:bCs/>
          <w:i/>
          <w:szCs w:val="20"/>
          <w:vertAlign w:val="subscript"/>
          <w:lang w:val="pt-BR"/>
        </w:rPr>
        <w:tab/>
      </w:r>
      <w:r w:rsidRPr="00E75DD5">
        <w:rPr>
          <w:szCs w:val="20"/>
        </w:rPr>
        <w:t>RTMCPCECR</w:t>
      </w:r>
      <w:r w:rsidRPr="00E75DD5">
        <w:rPr>
          <w:bCs/>
          <w:szCs w:val="20"/>
          <w:lang w:val="pt-BR"/>
        </w:rPr>
        <w:t xml:space="preserve"> * RTECRDQ </w:t>
      </w:r>
      <w:r w:rsidRPr="00E75DD5">
        <w:rPr>
          <w:bCs/>
          <w:i/>
          <w:szCs w:val="20"/>
          <w:vertAlign w:val="subscript"/>
          <w:lang w:val="pt-BR"/>
        </w:rPr>
        <w:t>q, r</w:t>
      </w:r>
      <w:ins w:id="1614" w:author="ERCOT" w:date="2025-12-09T11:59:00Z">
        <w:r w:rsidRPr="00E75DD5">
          <w:rPr>
            <w:bCs/>
            <w:i/>
            <w:szCs w:val="20"/>
            <w:vertAlign w:val="subscript"/>
            <w:lang w:val="pt-BR"/>
          </w:rPr>
          <w:t xml:space="preserve"> </w:t>
        </w:r>
        <w:r w:rsidRPr="00E75DD5">
          <w:rPr>
            <w:b/>
            <w:bCs/>
            <w:szCs w:val="20"/>
            <w:lang w:val="pt-BR"/>
          </w:rPr>
          <w:t xml:space="preserve">+ </w:t>
        </w:r>
        <w:r w:rsidRPr="00E75DD5">
          <w:rPr>
            <w:bCs/>
            <w:i/>
            <w:szCs w:val="20"/>
            <w:vertAlign w:val="subscript"/>
            <w:lang w:val="pt-BR"/>
          </w:rPr>
          <w:t xml:space="preserve"> </w:t>
        </w:r>
        <w:r w:rsidRPr="00E75DD5">
          <w:rPr>
            <w:szCs w:val="20"/>
          </w:rPr>
          <w:t>RTMCPCDRR</w:t>
        </w:r>
        <w:r w:rsidRPr="00E75DD5">
          <w:rPr>
            <w:bCs/>
            <w:szCs w:val="20"/>
            <w:lang w:val="pt-BR"/>
          </w:rPr>
          <w:t xml:space="preserve"> * RTDRRDQ </w:t>
        </w:r>
        <w:r w:rsidRPr="00E75DD5">
          <w:rPr>
            <w:bCs/>
            <w:i/>
            <w:szCs w:val="20"/>
            <w:vertAlign w:val="subscript"/>
            <w:lang w:val="pt-BR"/>
          </w:rPr>
          <w:t>q, r</w:t>
        </w:r>
      </w:ins>
      <w:r w:rsidRPr="00E75DD5">
        <w:rPr>
          <w:bCs/>
          <w:szCs w:val="20"/>
          <w:lang w:val="pt-BR"/>
        </w:rPr>
        <w:t>)</w:t>
      </w:r>
    </w:p>
    <w:p w14:paraId="4542CB03" w14:textId="77777777" w:rsidR="00E75DD5" w:rsidRPr="00E75DD5" w:rsidRDefault="00E75DD5" w:rsidP="00E75DD5">
      <w:pPr>
        <w:ind w:left="720" w:hanging="720"/>
        <w:rPr>
          <w:b/>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E75DD5" w:rsidRPr="00E75DD5" w14:paraId="35DF406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E731539" w14:textId="77777777" w:rsidR="00E75DD5" w:rsidRPr="00E75DD5" w:rsidRDefault="00E75DD5" w:rsidP="00E75DD5">
            <w:pPr>
              <w:spacing w:after="240"/>
              <w:rPr>
                <w:b/>
                <w:iCs/>
                <w:sz w:val="20"/>
                <w:szCs w:val="20"/>
              </w:rPr>
            </w:pPr>
            <w:r w:rsidRPr="00E75DD5">
              <w:rPr>
                <w:b/>
                <w:iCs/>
                <w:sz w:val="20"/>
                <w:szCs w:val="20"/>
              </w:rPr>
              <w:lastRenderedPageBreak/>
              <w:t>Variable</w:t>
            </w:r>
          </w:p>
        </w:tc>
        <w:tc>
          <w:tcPr>
            <w:tcW w:w="395" w:type="pct"/>
            <w:tcBorders>
              <w:top w:val="single" w:sz="4" w:space="0" w:color="auto"/>
              <w:left w:val="single" w:sz="4" w:space="0" w:color="auto"/>
              <w:bottom w:val="single" w:sz="4" w:space="0" w:color="auto"/>
              <w:right w:val="single" w:sz="4" w:space="0" w:color="auto"/>
            </w:tcBorders>
            <w:hideMark/>
          </w:tcPr>
          <w:p w14:paraId="1001EB1A" w14:textId="77777777" w:rsidR="00E75DD5" w:rsidRPr="00E75DD5" w:rsidRDefault="00E75DD5" w:rsidP="00E75DD5">
            <w:pPr>
              <w:spacing w:after="240"/>
              <w:rPr>
                <w:b/>
                <w:iCs/>
                <w:sz w:val="20"/>
                <w:szCs w:val="20"/>
              </w:rPr>
            </w:pPr>
            <w:r w:rsidRPr="00E75DD5">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4A4EB2F"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1AA65C7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B61FC2" w14:textId="77777777" w:rsidR="00E75DD5" w:rsidRPr="00E75DD5" w:rsidRDefault="00E75DD5" w:rsidP="00E75DD5">
            <w:pPr>
              <w:spacing w:after="60"/>
              <w:rPr>
                <w:iCs/>
                <w:sz w:val="20"/>
                <w:szCs w:val="20"/>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5ED30BC"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773A5A4" w14:textId="77777777" w:rsidR="00E75DD5" w:rsidRPr="00E75DD5" w:rsidRDefault="00E75DD5" w:rsidP="00E75DD5">
            <w:pPr>
              <w:spacing w:after="60"/>
              <w:rPr>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amounts recoverable resulting from a manual reduction of Ancillary Services by ERCOT for the 15-minute Settlement Interval.</w:t>
            </w:r>
          </w:p>
        </w:tc>
      </w:tr>
      <w:tr w:rsidR="00E75DD5" w:rsidRPr="00E75DD5" w14:paraId="30B17168"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B3643E7" w14:textId="77777777" w:rsidR="00E75DD5" w:rsidRPr="00E75DD5" w:rsidRDefault="00E75DD5" w:rsidP="00E75DD5">
            <w:pPr>
              <w:spacing w:after="60"/>
              <w:rPr>
                <w:iCs/>
                <w:sz w:val="20"/>
                <w:szCs w:val="20"/>
              </w:rPr>
            </w:pPr>
            <w:r w:rsidRPr="00E75DD5">
              <w:rPr>
                <w:bCs/>
                <w:sz w:val="20"/>
                <w:szCs w:val="20"/>
                <w:lang w:val="pt-BR"/>
              </w:rPr>
              <w:t>RTRUILD</w:t>
            </w:r>
            <w:r w:rsidRPr="00E75DD5">
              <w:rPr>
                <w:b/>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BD7ECBA"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5A1867E" w14:textId="77777777" w:rsidR="00E75DD5" w:rsidRPr="00E75DD5" w:rsidRDefault="00E75DD5" w:rsidP="00E75DD5">
            <w:pPr>
              <w:spacing w:after="60"/>
              <w:rPr>
                <w:i/>
                <w:iCs/>
                <w:sz w:val="20"/>
                <w:szCs w:val="20"/>
              </w:rPr>
            </w:pPr>
            <w:r w:rsidRPr="00E75DD5">
              <w:rPr>
                <w:i/>
                <w:iCs/>
                <w:sz w:val="20"/>
                <w:szCs w:val="20"/>
              </w:rPr>
              <w:t>Real-Time Derated Regulation Up Imbalance Losses for Deration</w:t>
            </w:r>
            <w:r w:rsidRPr="00E75DD5">
              <w:rPr>
                <w:iCs/>
                <w:sz w:val="20"/>
                <w:szCs w:val="20"/>
              </w:rPr>
              <w:t xml:space="preserve">—The payments not made to QSE </w:t>
            </w:r>
            <w:r w:rsidRPr="00E75DD5">
              <w:rPr>
                <w:i/>
                <w:iCs/>
                <w:sz w:val="20"/>
                <w:szCs w:val="20"/>
              </w:rPr>
              <w:t>q</w:t>
            </w:r>
            <w:r w:rsidRPr="00E75DD5">
              <w:rPr>
                <w:iCs/>
                <w:sz w:val="20"/>
                <w:szCs w:val="20"/>
              </w:rPr>
              <w:t xml:space="preserve"> under paragraph (1) of Section 6.7.2.2, Regulation Up Service Payments and Charges, for the 15-minute Settlement Interval.</w:t>
            </w:r>
          </w:p>
        </w:tc>
      </w:tr>
      <w:tr w:rsidR="00E75DD5" w:rsidRPr="00E75DD5" w14:paraId="2E213140"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2587042" w14:textId="77777777" w:rsidR="00E75DD5" w:rsidRPr="00E75DD5" w:rsidRDefault="00E75DD5" w:rsidP="00E75DD5">
            <w:pPr>
              <w:spacing w:after="60"/>
              <w:rPr>
                <w:bCs/>
                <w:sz w:val="20"/>
                <w:szCs w:val="20"/>
                <w:lang w:val="pt-BR"/>
              </w:rPr>
            </w:pPr>
            <w:r w:rsidRPr="00E75DD5">
              <w:rPr>
                <w:bCs/>
                <w:sz w:val="20"/>
                <w:szCs w:val="20"/>
                <w:lang w:val="pt-BR"/>
              </w:rPr>
              <w:t xml:space="preserve">RTRDILD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5D766C6"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38E88C2" w14:textId="77777777" w:rsidR="00E75DD5" w:rsidRPr="00E75DD5" w:rsidRDefault="00E75DD5" w:rsidP="00E75DD5">
            <w:pPr>
              <w:spacing w:after="60"/>
              <w:rPr>
                <w:bCs/>
                <w:sz w:val="20"/>
                <w:szCs w:val="20"/>
                <w:lang w:val="pt-BR"/>
              </w:rPr>
            </w:pPr>
            <w:r w:rsidRPr="00E75DD5">
              <w:rPr>
                <w:bCs/>
                <w:i/>
                <w:sz w:val="20"/>
                <w:szCs w:val="20"/>
                <w:lang w:val="pt-BR"/>
              </w:rPr>
              <w:t>Real-Time Derated Regulation Down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6.7.2.3, Regulation Down Service Payments and Charges, for the 15-minute Settlement Interval.</w:t>
            </w:r>
          </w:p>
        </w:tc>
      </w:tr>
      <w:tr w:rsidR="00E75DD5" w:rsidRPr="00E75DD5" w14:paraId="5F0D0323"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A6B359F" w14:textId="77777777" w:rsidR="00E75DD5" w:rsidRPr="00E75DD5" w:rsidRDefault="00E75DD5" w:rsidP="00E75DD5">
            <w:pPr>
              <w:spacing w:after="60"/>
              <w:rPr>
                <w:bCs/>
                <w:sz w:val="20"/>
                <w:szCs w:val="20"/>
                <w:lang w:val="pt-BR"/>
              </w:rPr>
            </w:pPr>
            <w:r w:rsidRPr="00E75DD5">
              <w:rPr>
                <w:bCs/>
                <w:sz w:val="20"/>
                <w:szCs w:val="20"/>
                <w:lang w:val="pt-BR"/>
              </w:rPr>
              <w:t xml:space="preserve">RTRRILD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DF4F8A5"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9F38A4B" w14:textId="77777777" w:rsidR="00E75DD5" w:rsidRPr="00E75DD5" w:rsidRDefault="00E75DD5" w:rsidP="00E75DD5">
            <w:pPr>
              <w:spacing w:after="60"/>
              <w:rPr>
                <w:bCs/>
                <w:sz w:val="20"/>
                <w:szCs w:val="20"/>
                <w:lang w:val="pt-BR"/>
              </w:rPr>
            </w:pPr>
            <w:r w:rsidRPr="00E75DD5">
              <w:rPr>
                <w:bCs/>
                <w:i/>
                <w:sz w:val="20"/>
                <w:szCs w:val="20"/>
                <w:lang w:val="pt-BR"/>
              </w:rPr>
              <w:t>Real-Time Derated Responsive Reserve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6.7.2.4, Responsive Reserve Payments and Charges, for the 15-minute Settlement Interval.</w:t>
            </w:r>
          </w:p>
        </w:tc>
      </w:tr>
      <w:tr w:rsidR="00E75DD5" w:rsidRPr="00E75DD5" w14:paraId="257A09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13E2FC8" w14:textId="77777777" w:rsidR="00E75DD5" w:rsidRPr="00E75DD5" w:rsidRDefault="00E75DD5" w:rsidP="00E75DD5">
            <w:pPr>
              <w:spacing w:after="60"/>
              <w:rPr>
                <w:bCs/>
                <w:sz w:val="20"/>
                <w:szCs w:val="20"/>
                <w:lang w:val="pt-BR"/>
              </w:rPr>
            </w:pPr>
            <w:r w:rsidRPr="00E75DD5">
              <w:rPr>
                <w:bCs/>
                <w:sz w:val="20"/>
                <w:szCs w:val="20"/>
                <w:lang w:val="pt-BR"/>
              </w:rPr>
              <w:t xml:space="preserve">RTNSILD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9BBCBDF"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88F709" w14:textId="77777777" w:rsidR="00E75DD5" w:rsidRPr="00E75DD5" w:rsidRDefault="00E75DD5" w:rsidP="00E75DD5">
            <w:pPr>
              <w:spacing w:after="60"/>
              <w:rPr>
                <w:bCs/>
                <w:sz w:val="20"/>
                <w:szCs w:val="20"/>
                <w:lang w:val="pt-BR"/>
              </w:rPr>
            </w:pPr>
            <w:r w:rsidRPr="00E75DD5">
              <w:rPr>
                <w:bCs/>
                <w:i/>
                <w:sz w:val="20"/>
                <w:szCs w:val="20"/>
                <w:lang w:val="pt-BR"/>
              </w:rPr>
              <w:t>Real-Time Derated Non-Spin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6.7.2.5, Non-Spinning Reserve Service Payments and Charges, for the 15-minute Settlement Interval.</w:t>
            </w:r>
          </w:p>
        </w:tc>
      </w:tr>
      <w:tr w:rsidR="00E75DD5" w:rsidRPr="00E75DD5" w14:paraId="5AE5ECD2"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5DDC9BC" w14:textId="77777777" w:rsidR="00E75DD5" w:rsidRPr="00E75DD5" w:rsidRDefault="00E75DD5" w:rsidP="00E75DD5">
            <w:pPr>
              <w:spacing w:after="60"/>
              <w:rPr>
                <w:bCs/>
                <w:sz w:val="20"/>
                <w:szCs w:val="20"/>
                <w:lang w:val="pt-BR"/>
              </w:rPr>
            </w:pPr>
            <w:r w:rsidRPr="00E75DD5">
              <w:rPr>
                <w:bCs/>
                <w:sz w:val="20"/>
                <w:szCs w:val="20"/>
                <w:lang w:val="pt-BR"/>
              </w:rPr>
              <w:t xml:space="preserve">RTECRILD </w:t>
            </w:r>
            <w:r w:rsidRPr="00E75DD5">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38910C30"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F8D4D94" w14:textId="77777777" w:rsidR="00E75DD5" w:rsidRPr="00E75DD5" w:rsidRDefault="00E75DD5" w:rsidP="00E75DD5">
            <w:pPr>
              <w:spacing w:after="60"/>
              <w:rPr>
                <w:bCs/>
                <w:sz w:val="20"/>
                <w:szCs w:val="20"/>
                <w:lang w:val="pt-BR"/>
              </w:rPr>
            </w:pPr>
            <w:r w:rsidRPr="00E75DD5">
              <w:rPr>
                <w:bCs/>
                <w:i/>
                <w:sz w:val="20"/>
                <w:szCs w:val="20"/>
                <w:lang w:val="pt-BR"/>
              </w:rPr>
              <w:t>Real-Time Derated ERCOT Contingency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6.7.2.6, ERCOT Contingency Reserve Service Payments and Charges, for the 15-minute Settlement Interval.</w:t>
            </w:r>
          </w:p>
        </w:tc>
      </w:tr>
      <w:tr w:rsidR="00E75DD5" w:rsidRPr="00E75DD5" w14:paraId="735B10D3" w14:textId="77777777" w:rsidTr="006D1BA8">
        <w:trPr>
          <w:ins w:id="1615"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1BB2E1F" w14:textId="77777777" w:rsidR="00E75DD5" w:rsidRPr="00E75DD5" w:rsidRDefault="00E75DD5" w:rsidP="00E75DD5">
            <w:pPr>
              <w:spacing w:after="60"/>
              <w:rPr>
                <w:ins w:id="1616" w:author="ERCOT" w:date="2025-12-09T11:59:00Z"/>
                <w:bCs/>
                <w:sz w:val="20"/>
                <w:szCs w:val="20"/>
                <w:lang w:val="pt-BR"/>
              </w:rPr>
            </w:pPr>
            <w:ins w:id="1617" w:author="ERCOT" w:date="2025-12-09T11:59:00Z">
              <w:r w:rsidRPr="00E75DD5">
                <w:rPr>
                  <w:bCs/>
                  <w:sz w:val="20"/>
                  <w:szCs w:val="20"/>
                  <w:lang w:val="pt-BR"/>
                </w:rPr>
                <w:t xml:space="preserve">RTDRRILD </w:t>
              </w:r>
              <w:r w:rsidRPr="00E75DD5">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44E54270" w14:textId="77777777" w:rsidR="00E75DD5" w:rsidRPr="00E75DD5" w:rsidRDefault="00E75DD5" w:rsidP="00E75DD5">
            <w:pPr>
              <w:spacing w:after="60"/>
              <w:rPr>
                <w:ins w:id="1618" w:author="ERCOT" w:date="2025-12-09T11:59:00Z"/>
                <w:bCs/>
                <w:sz w:val="20"/>
                <w:szCs w:val="20"/>
                <w:lang w:val="pt-BR"/>
              </w:rPr>
            </w:pPr>
            <w:ins w:id="1619" w:author="ERCOT" w:date="2025-12-09T11:59:00Z">
              <w:r w:rsidRPr="00E75DD5">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2A32A119" w14:textId="77777777" w:rsidR="00E75DD5" w:rsidRPr="00E75DD5" w:rsidRDefault="00E75DD5" w:rsidP="00E75DD5">
            <w:pPr>
              <w:spacing w:after="60"/>
              <w:rPr>
                <w:ins w:id="1620" w:author="ERCOT" w:date="2025-12-09T11:59:00Z"/>
                <w:bCs/>
                <w:i/>
                <w:sz w:val="20"/>
                <w:szCs w:val="20"/>
                <w:lang w:val="pt-BR"/>
              </w:rPr>
            </w:pPr>
            <w:ins w:id="1621" w:author="ERCOT" w:date="2025-12-09T11:59:00Z">
              <w:r w:rsidRPr="00E75DD5">
                <w:rPr>
                  <w:bCs/>
                  <w:i/>
                  <w:sz w:val="20"/>
                  <w:szCs w:val="20"/>
                  <w:lang w:val="pt-BR"/>
                </w:rPr>
                <w:t>Real-Time Derated Dispatchable Reliability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w:t>
              </w:r>
            </w:ins>
            <w:ins w:id="1622" w:author="ERCOT" w:date="2025-12-15T13:51:00Z">
              <w:r w:rsidRPr="00E75DD5">
                <w:rPr>
                  <w:bCs/>
                  <w:sz w:val="20"/>
                  <w:szCs w:val="20"/>
                  <w:lang w:val="pt-BR"/>
                </w:rPr>
                <w:t>2</w:t>
              </w:r>
            </w:ins>
            <w:ins w:id="1623" w:author="ERCOT" w:date="2025-12-09T11:59:00Z">
              <w:r w:rsidRPr="00E75DD5">
                <w:rPr>
                  <w:bCs/>
                  <w:sz w:val="20"/>
                  <w:szCs w:val="20"/>
                  <w:lang w:val="pt-BR"/>
                </w:rPr>
                <w:t>.7, Dispatchable Reliability Reserve Service Payments and Charges, for the 15-minute Settlement Interval.</w:t>
              </w:r>
            </w:ins>
          </w:p>
        </w:tc>
      </w:tr>
      <w:tr w:rsidR="00E75DD5" w:rsidRPr="00E75DD5" w14:paraId="60D6C70F"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7A15934" w14:textId="77777777" w:rsidR="00E75DD5" w:rsidRPr="00E75DD5" w:rsidRDefault="00E75DD5" w:rsidP="00E75DD5">
            <w:pPr>
              <w:spacing w:after="60"/>
              <w:rPr>
                <w:bCs/>
              </w:rPr>
            </w:pPr>
            <w:r w:rsidRPr="00E75DD5">
              <w:rPr>
                <w:bCs/>
                <w:sz w:val="20"/>
                <w:szCs w:val="20"/>
                <w:lang w:val="pt-BR"/>
              </w:rPr>
              <w:t>RTEIRD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3E7DEC1"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1597B2B" w14:textId="77777777" w:rsidR="00E75DD5" w:rsidRPr="00E75DD5" w:rsidRDefault="00E75DD5" w:rsidP="00E75DD5">
            <w:pPr>
              <w:spacing w:after="60"/>
              <w:rPr>
                <w:i/>
                <w:iCs/>
                <w:sz w:val="20"/>
                <w:szCs w:val="20"/>
              </w:rPr>
            </w:pPr>
            <w:r w:rsidRPr="00E75DD5">
              <w:rPr>
                <w:i/>
                <w:iCs/>
                <w:sz w:val="20"/>
                <w:szCs w:val="20"/>
              </w:rPr>
              <w:t>Real-Time Energy Imbalance Revenues for Deration</w:t>
            </w:r>
            <w:r w:rsidRPr="00E75DD5">
              <w:rPr>
                <w:iCs/>
                <w:sz w:val="20"/>
                <w:szCs w:val="20"/>
              </w:rPr>
              <w:t xml:space="preserve">—The additional payments to QSE </w:t>
            </w:r>
            <w:r w:rsidRPr="00E75DD5">
              <w:rPr>
                <w:i/>
                <w:iCs/>
                <w:sz w:val="20"/>
                <w:szCs w:val="20"/>
              </w:rPr>
              <w:t>q</w:t>
            </w:r>
            <w:r w:rsidRPr="00E75DD5">
              <w:rPr>
                <w:iCs/>
                <w:sz w:val="20"/>
                <w:szCs w:val="20"/>
              </w:rPr>
              <w:t xml:space="preserve"> under Section 6.6.3.1.</w:t>
            </w:r>
          </w:p>
        </w:tc>
      </w:tr>
      <w:tr w:rsidR="00E75DD5" w:rsidRPr="00E75DD5" w14:paraId="6D706D2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A9F6B42" w14:textId="77777777" w:rsidR="00E75DD5" w:rsidRPr="00E75DD5" w:rsidRDefault="00E75DD5" w:rsidP="00E75DD5">
            <w:pPr>
              <w:spacing w:after="60"/>
              <w:rPr>
                <w:bCs/>
                <w:sz w:val="20"/>
                <w:szCs w:val="20"/>
                <w:lang w:val="pt-BR"/>
              </w:rPr>
            </w:pPr>
            <w:r w:rsidRPr="00E75DD5">
              <w:rPr>
                <w:bCs/>
                <w:sz w:val="20"/>
                <w:szCs w:val="20"/>
                <w:lang w:val="pt-BR"/>
              </w:rPr>
              <w:t>RTASIRD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E29BFE"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0873105" w14:textId="77777777" w:rsidR="00E75DD5" w:rsidRPr="00E75DD5" w:rsidRDefault="00E75DD5" w:rsidP="00E75DD5">
            <w:pPr>
              <w:spacing w:after="60"/>
              <w:rPr>
                <w:i/>
                <w:iCs/>
                <w:sz w:val="20"/>
                <w:szCs w:val="20"/>
              </w:rPr>
            </w:pPr>
            <w:r w:rsidRPr="00E75DD5">
              <w:rPr>
                <w:i/>
                <w:iCs/>
                <w:sz w:val="20"/>
                <w:szCs w:val="20"/>
              </w:rPr>
              <w:t>Real-Time Ancillary Service Imbalance Revenues for Deration</w:t>
            </w:r>
            <w:r w:rsidRPr="00E75DD5">
              <w:rPr>
                <w:iCs/>
                <w:sz w:val="20"/>
                <w:szCs w:val="20"/>
              </w:rPr>
              <w:t xml:space="preserve">—The additional Ancillary Service imbalance payments to QSE </w:t>
            </w:r>
            <w:r w:rsidRPr="00E75DD5">
              <w:rPr>
                <w:i/>
                <w:iCs/>
                <w:sz w:val="20"/>
                <w:szCs w:val="20"/>
              </w:rPr>
              <w:t>q</w:t>
            </w:r>
            <w:r w:rsidRPr="00E75DD5">
              <w:rPr>
                <w:iCs/>
                <w:sz w:val="20"/>
                <w:szCs w:val="20"/>
              </w:rPr>
              <w:t xml:space="preserve"> for all Ancillary Service products for the 15-minute Settlement Interval.</w:t>
            </w:r>
          </w:p>
        </w:tc>
      </w:tr>
      <w:tr w:rsidR="00E75DD5" w:rsidRPr="00E75DD5" w14:paraId="4A5550D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D192175" w14:textId="77777777" w:rsidR="00E75DD5" w:rsidRPr="00E75DD5" w:rsidRDefault="00E75DD5" w:rsidP="00E75DD5">
            <w:pPr>
              <w:spacing w:after="60"/>
              <w:rPr>
                <w:bCs/>
                <w:sz w:val="20"/>
                <w:szCs w:val="20"/>
                <w:lang w:val="pt-BR"/>
              </w:rPr>
            </w:pPr>
            <w:r w:rsidRPr="00E75DD5">
              <w:rPr>
                <w:bCs/>
                <w:sz w:val="20"/>
                <w:szCs w:val="20"/>
                <w:lang w:val="pt-BR"/>
              </w:rPr>
              <w:t>RTDASCAP</w:t>
            </w:r>
            <w:r w:rsidRPr="00E75DD5">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18252B58"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4FC9E64" w14:textId="77777777" w:rsidR="00E75DD5" w:rsidRPr="00E75DD5" w:rsidRDefault="00E75DD5" w:rsidP="00E75DD5">
            <w:pPr>
              <w:autoSpaceDE w:val="0"/>
              <w:autoSpaceDN w:val="0"/>
              <w:rPr>
                <w:sz w:val="20"/>
                <w:szCs w:val="20"/>
              </w:rPr>
            </w:pPr>
            <w:r w:rsidRPr="00E75DD5">
              <w:rPr>
                <w:i/>
                <w:iCs/>
                <w:sz w:val="20"/>
                <w:szCs w:val="20"/>
              </w:rPr>
              <w:t>Real-Time Derated Ancillary Service Payment Cap—</w:t>
            </w:r>
            <w:r w:rsidRPr="00E75DD5">
              <w:rPr>
                <w:sz w:val="20"/>
                <w:szCs w:val="20"/>
              </w:rPr>
              <w:t xml:space="preserve">The amount recoverable for Resource </w:t>
            </w:r>
            <w:r w:rsidRPr="00E75DD5">
              <w:rPr>
                <w:i/>
                <w:sz w:val="20"/>
                <w:szCs w:val="20"/>
              </w:rPr>
              <w:t xml:space="preserve">r </w:t>
            </w:r>
            <w:r w:rsidRPr="00E75DD5">
              <w:rPr>
                <w:sz w:val="20"/>
                <w:szCs w:val="20"/>
              </w:rPr>
              <w:t xml:space="preserve">represented by QSE </w:t>
            </w:r>
            <w:r w:rsidRPr="00E75DD5">
              <w:rPr>
                <w:i/>
                <w:sz w:val="20"/>
                <w:szCs w:val="20"/>
              </w:rPr>
              <w:t>q,</w:t>
            </w:r>
            <w:r w:rsidRPr="00E75DD5">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367ECA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60B6B99" w14:textId="77777777" w:rsidR="00E75DD5" w:rsidRPr="00E75DD5" w:rsidRDefault="00E75DD5" w:rsidP="00E75DD5">
            <w:pPr>
              <w:spacing w:after="60"/>
              <w:rPr>
                <w:bCs/>
                <w:sz w:val="20"/>
                <w:szCs w:val="20"/>
                <w:lang w:val="pt-BR"/>
              </w:rPr>
            </w:pPr>
            <w:r w:rsidRPr="00E75DD5">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3F2BB375"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907868"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Up</w:t>
            </w:r>
            <w:r w:rsidRPr="00E75DD5">
              <w:rPr>
                <w:iCs/>
                <w:sz w:val="20"/>
                <w:szCs w:val="20"/>
              </w:rPr>
              <w:t>—</w:t>
            </w:r>
            <w:r w:rsidRPr="00E75DD5">
              <w:rPr>
                <w:bCs/>
                <w:sz w:val="20"/>
                <w:szCs w:val="20"/>
                <w:lang w:val="pt-BR"/>
              </w:rPr>
              <w:t xml:space="preserve">The Real-Time MCPC for Reg-Up for the 15-minute Settlement Interval. </w:t>
            </w:r>
          </w:p>
        </w:tc>
      </w:tr>
      <w:tr w:rsidR="00E75DD5" w:rsidRPr="00E75DD5" w14:paraId="7C84A3A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4EE5EFE" w14:textId="77777777" w:rsidR="00E75DD5" w:rsidRPr="00E75DD5" w:rsidRDefault="00E75DD5" w:rsidP="00E75DD5">
            <w:pPr>
              <w:spacing w:after="60"/>
              <w:rPr>
                <w:bCs/>
                <w:sz w:val="20"/>
                <w:szCs w:val="20"/>
                <w:lang w:val="pt-BR"/>
              </w:rPr>
            </w:pPr>
            <w:r w:rsidRPr="00E75DD5">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7BF0313"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5E5D0B6"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Down</w:t>
            </w:r>
            <w:r w:rsidRPr="00E75DD5">
              <w:rPr>
                <w:iCs/>
                <w:sz w:val="20"/>
                <w:szCs w:val="20"/>
              </w:rPr>
              <w:t>—</w:t>
            </w:r>
            <w:r w:rsidRPr="00E75DD5">
              <w:rPr>
                <w:bCs/>
                <w:sz w:val="20"/>
                <w:szCs w:val="20"/>
                <w:lang w:val="pt-BR"/>
              </w:rPr>
              <w:t>The Real-Time MCPC for Reg-Down for the 15-minute Settlement Interval.</w:t>
            </w:r>
          </w:p>
        </w:tc>
      </w:tr>
      <w:tr w:rsidR="00E75DD5" w:rsidRPr="00E75DD5" w14:paraId="3A166422" w14:textId="77777777" w:rsidTr="006D1BA8">
        <w:tc>
          <w:tcPr>
            <w:tcW w:w="1157" w:type="pct"/>
            <w:tcBorders>
              <w:top w:val="single" w:sz="4" w:space="0" w:color="auto"/>
              <w:left w:val="single" w:sz="4" w:space="0" w:color="auto"/>
              <w:bottom w:val="single" w:sz="4" w:space="0" w:color="auto"/>
              <w:right w:val="single" w:sz="4" w:space="0" w:color="auto"/>
            </w:tcBorders>
          </w:tcPr>
          <w:p w14:paraId="0787B0E4" w14:textId="77777777" w:rsidR="00E75DD5" w:rsidRPr="00E75DD5" w:rsidRDefault="00E75DD5" w:rsidP="00E75DD5">
            <w:pPr>
              <w:spacing w:after="60"/>
              <w:rPr>
                <w:bCs/>
                <w:lang w:val="pt-BR"/>
              </w:rPr>
            </w:pPr>
            <w:r w:rsidRPr="00E75DD5">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7B99BF5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44D71DF"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Responsive Reserve</w:t>
            </w:r>
            <w:r w:rsidRPr="00E75DD5">
              <w:rPr>
                <w:iCs/>
                <w:sz w:val="20"/>
                <w:szCs w:val="20"/>
              </w:rPr>
              <w:t>—</w:t>
            </w:r>
            <w:r w:rsidRPr="00E75DD5">
              <w:rPr>
                <w:bCs/>
                <w:sz w:val="20"/>
                <w:szCs w:val="20"/>
                <w:lang w:val="pt-BR"/>
              </w:rPr>
              <w:t>The Real-Time MCPC for RRS for the 15-minute Settlement Interval.</w:t>
            </w:r>
          </w:p>
        </w:tc>
      </w:tr>
      <w:tr w:rsidR="00E75DD5" w:rsidRPr="00E75DD5" w14:paraId="71091DB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80C4A51" w14:textId="77777777" w:rsidR="00E75DD5" w:rsidRPr="00E75DD5" w:rsidRDefault="00E75DD5" w:rsidP="00E75DD5">
            <w:pPr>
              <w:spacing w:after="60"/>
              <w:rPr>
                <w:bCs/>
                <w:sz w:val="20"/>
                <w:szCs w:val="20"/>
                <w:lang w:val="pt-BR"/>
              </w:rPr>
            </w:pPr>
            <w:r w:rsidRPr="00E75DD5">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A8BB05C"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BF99655"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Non-Spin</w:t>
            </w:r>
            <w:r w:rsidRPr="00E75DD5">
              <w:rPr>
                <w:iCs/>
                <w:sz w:val="20"/>
                <w:szCs w:val="20"/>
              </w:rPr>
              <w:t>—</w:t>
            </w:r>
            <w:r w:rsidRPr="00E75DD5">
              <w:rPr>
                <w:bCs/>
                <w:sz w:val="20"/>
                <w:szCs w:val="20"/>
                <w:lang w:val="pt-BR"/>
              </w:rPr>
              <w:t>The Real-Time MCPC for Non-Spin for the 15-minute Settlement Interval.</w:t>
            </w:r>
          </w:p>
        </w:tc>
      </w:tr>
      <w:tr w:rsidR="00E75DD5" w:rsidRPr="00E75DD5" w14:paraId="3B0608F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5C59900" w14:textId="77777777" w:rsidR="00E75DD5" w:rsidRPr="00E75DD5" w:rsidRDefault="00E75DD5" w:rsidP="00E75DD5">
            <w:pPr>
              <w:spacing w:after="60"/>
              <w:rPr>
                <w:bCs/>
                <w:sz w:val="20"/>
                <w:szCs w:val="20"/>
                <w:lang w:val="pt-BR"/>
              </w:rPr>
            </w:pPr>
            <w:r w:rsidRPr="00E75DD5">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88B4C60"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2FDBB44"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ERCOT Contingency Reserve Service</w:t>
            </w:r>
            <w:r w:rsidRPr="00E75DD5">
              <w:rPr>
                <w:bCs/>
                <w:sz w:val="20"/>
                <w:szCs w:val="20"/>
                <w:lang w:val="pt-BR"/>
              </w:rPr>
              <w:t>—The Real-Time MCPC for ECRS for the 15-minute Settlement Interval.</w:t>
            </w:r>
          </w:p>
        </w:tc>
      </w:tr>
      <w:tr w:rsidR="00E75DD5" w:rsidRPr="00E75DD5" w14:paraId="0BEC2411" w14:textId="77777777" w:rsidTr="006D1BA8">
        <w:trPr>
          <w:ins w:id="1624" w:author="ERCOT" w:date="2025-12-09T12:00:00Z"/>
        </w:trPr>
        <w:tc>
          <w:tcPr>
            <w:tcW w:w="1157" w:type="pct"/>
            <w:tcBorders>
              <w:top w:val="single" w:sz="4" w:space="0" w:color="auto"/>
              <w:left w:val="single" w:sz="4" w:space="0" w:color="auto"/>
              <w:bottom w:val="single" w:sz="4" w:space="0" w:color="auto"/>
              <w:right w:val="single" w:sz="4" w:space="0" w:color="auto"/>
            </w:tcBorders>
          </w:tcPr>
          <w:p w14:paraId="71934086" w14:textId="77777777" w:rsidR="00E75DD5" w:rsidRPr="00E75DD5" w:rsidRDefault="00E75DD5" w:rsidP="00E75DD5">
            <w:pPr>
              <w:spacing w:after="60"/>
              <w:rPr>
                <w:ins w:id="1625" w:author="ERCOT" w:date="2025-12-09T12:00:00Z"/>
                <w:bCs/>
                <w:sz w:val="20"/>
                <w:szCs w:val="20"/>
                <w:lang w:val="pt-BR"/>
              </w:rPr>
            </w:pPr>
            <w:ins w:id="1626" w:author="ERCOT" w:date="2025-12-09T12:00:00Z">
              <w:r w:rsidRPr="00E75DD5">
                <w:rPr>
                  <w:bCs/>
                  <w:sz w:val="20"/>
                  <w:szCs w:val="20"/>
                  <w:lang w:val="pt-BR"/>
                </w:rPr>
                <w:lastRenderedPageBreak/>
                <w:t>RTMCPCDRR</w:t>
              </w:r>
            </w:ins>
          </w:p>
        </w:tc>
        <w:tc>
          <w:tcPr>
            <w:tcW w:w="395" w:type="pct"/>
            <w:tcBorders>
              <w:top w:val="single" w:sz="4" w:space="0" w:color="auto"/>
              <w:left w:val="single" w:sz="4" w:space="0" w:color="auto"/>
              <w:bottom w:val="single" w:sz="4" w:space="0" w:color="auto"/>
              <w:right w:val="single" w:sz="4" w:space="0" w:color="auto"/>
            </w:tcBorders>
          </w:tcPr>
          <w:p w14:paraId="391F4F7D" w14:textId="77777777" w:rsidR="00E75DD5" w:rsidRPr="00E75DD5" w:rsidRDefault="00E75DD5" w:rsidP="00E75DD5">
            <w:pPr>
              <w:spacing w:after="60"/>
              <w:rPr>
                <w:ins w:id="1627" w:author="ERCOT" w:date="2025-12-09T12:00:00Z"/>
                <w:bCs/>
                <w:sz w:val="20"/>
                <w:szCs w:val="20"/>
                <w:lang w:val="pt-BR"/>
              </w:rPr>
            </w:pPr>
            <w:ins w:id="1628" w:author="ERCOT" w:date="2025-12-09T12:00: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1393D2A" w14:textId="77777777" w:rsidR="00E75DD5" w:rsidRPr="00E75DD5" w:rsidRDefault="00E75DD5" w:rsidP="00E75DD5">
            <w:pPr>
              <w:spacing w:after="60"/>
              <w:rPr>
                <w:ins w:id="1629" w:author="ERCOT" w:date="2025-12-09T12:00:00Z"/>
                <w:bCs/>
                <w:i/>
                <w:sz w:val="20"/>
                <w:szCs w:val="20"/>
                <w:lang w:val="pt-BR"/>
              </w:rPr>
            </w:pPr>
            <w:ins w:id="1630" w:author="ERCOT" w:date="2025-12-09T12:00:00Z">
              <w:r w:rsidRPr="00E75DD5">
                <w:rPr>
                  <w:bCs/>
                  <w:i/>
                  <w:sz w:val="20"/>
                  <w:szCs w:val="20"/>
                  <w:lang w:val="pt-BR"/>
                </w:rPr>
                <w:t>Real-Time Market Clearing Price for Capacity for Dispatchable Reliability  Reserve Service</w:t>
              </w:r>
              <w:r w:rsidRPr="00E75DD5">
                <w:rPr>
                  <w:bCs/>
                  <w:sz w:val="20"/>
                  <w:szCs w:val="20"/>
                  <w:lang w:val="pt-BR"/>
                </w:rPr>
                <w:t>—The Real-Time MCPC for DRRS for the 15-minute Settlement Interval.</w:t>
              </w:r>
            </w:ins>
          </w:p>
        </w:tc>
      </w:tr>
      <w:tr w:rsidR="00E75DD5" w:rsidRPr="00E75DD5" w14:paraId="300E1841"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D304F4E" w14:textId="77777777" w:rsidR="00E75DD5" w:rsidRPr="00E75DD5" w:rsidRDefault="00E75DD5" w:rsidP="00E75DD5">
            <w:pPr>
              <w:spacing w:after="60"/>
              <w:rPr>
                <w:bCs/>
                <w:i/>
                <w:sz w:val="20"/>
                <w:szCs w:val="20"/>
                <w:lang w:val="pt-BR"/>
              </w:rPr>
            </w:pPr>
            <w:r w:rsidRPr="00E75DD5">
              <w:rPr>
                <w:bCs/>
                <w:sz w:val="20"/>
                <w:szCs w:val="20"/>
                <w:lang w:val="pt-BR"/>
              </w:rPr>
              <w:t>RTRUDQ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5F5258"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E6C487" w14:textId="77777777" w:rsidR="00E75DD5" w:rsidRPr="00E75DD5" w:rsidRDefault="00E75DD5" w:rsidP="00E75DD5">
            <w:pPr>
              <w:spacing w:after="60"/>
              <w:rPr>
                <w:bCs/>
                <w:sz w:val="20"/>
                <w:szCs w:val="20"/>
                <w:lang w:val="pt-BR"/>
              </w:rPr>
            </w:pPr>
            <w:r w:rsidRPr="00E75DD5">
              <w:rPr>
                <w:bCs/>
                <w:i/>
                <w:sz w:val="20"/>
                <w:szCs w:val="20"/>
                <w:lang w:val="pt-BR"/>
              </w:rPr>
              <w:t>Real-Time Regulation Up Derated Quantity</w:t>
            </w:r>
            <w:r w:rsidRPr="00E75DD5">
              <w:rPr>
                <w:iCs/>
                <w:sz w:val="20"/>
                <w:szCs w:val="20"/>
              </w:rPr>
              <w:t>—</w:t>
            </w:r>
            <w:r w:rsidRPr="00E75DD5">
              <w:rPr>
                <w:bCs/>
                <w:sz w:val="20"/>
                <w:szCs w:val="20"/>
                <w:lang w:val="pt-BR"/>
              </w:rPr>
              <w:t xml:space="preserve">The Reg-Up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A073C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7C54BB5" w14:textId="77777777" w:rsidR="00E75DD5" w:rsidRPr="00E75DD5" w:rsidRDefault="00E75DD5" w:rsidP="00E75DD5">
            <w:pPr>
              <w:spacing w:after="60"/>
              <w:rPr>
                <w:bCs/>
                <w:sz w:val="20"/>
                <w:szCs w:val="20"/>
                <w:lang w:val="pt-BR"/>
              </w:rPr>
            </w:pPr>
            <w:r w:rsidRPr="00E75DD5">
              <w:rPr>
                <w:bCs/>
                <w:sz w:val="20"/>
                <w:szCs w:val="20"/>
                <w:lang w:val="pt-BR"/>
              </w:rPr>
              <w:t>RTRDDQ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F638C7"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EED2091" w14:textId="77777777" w:rsidR="00E75DD5" w:rsidRPr="00E75DD5" w:rsidRDefault="00E75DD5" w:rsidP="00E75DD5">
            <w:pPr>
              <w:spacing w:after="60"/>
              <w:rPr>
                <w:bCs/>
                <w:sz w:val="20"/>
                <w:szCs w:val="20"/>
                <w:lang w:val="pt-BR"/>
              </w:rPr>
            </w:pPr>
            <w:r w:rsidRPr="00E75DD5">
              <w:rPr>
                <w:bCs/>
                <w:i/>
                <w:sz w:val="20"/>
                <w:szCs w:val="20"/>
                <w:lang w:val="pt-BR"/>
              </w:rPr>
              <w:t>Real-Time Regulation Down Derated</w:t>
            </w:r>
            <w:r w:rsidRPr="00E75DD5">
              <w:rPr>
                <w:bCs/>
                <w:sz w:val="20"/>
                <w:szCs w:val="20"/>
                <w:lang w:val="pt-BR"/>
              </w:rPr>
              <w:t xml:space="preserve"> </w:t>
            </w:r>
            <w:r w:rsidRPr="00E75DD5">
              <w:rPr>
                <w:bCs/>
                <w:i/>
                <w:sz w:val="20"/>
                <w:szCs w:val="20"/>
                <w:lang w:val="pt-BR"/>
              </w:rPr>
              <w:t>Quantity</w:t>
            </w:r>
            <w:r w:rsidRPr="00E75DD5">
              <w:rPr>
                <w:iCs/>
                <w:sz w:val="20"/>
                <w:szCs w:val="20"/>
              </w:rPr>
              <w:t>—</w:t>
            </w:r>
            <w:r w:rsidRPr="00E75DD5">
              <w:rPr>
                <w:bCs/>
                <w:sz w:val="20"/>
                <w:szCs w:val="20"/>
                <w:lang w:val="pt-BR"/>
              </w:rPr>
              <w:t xml:space="preserve">The Reg-Down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5DC1AE6"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2BB4F02" w14:textId="77777777" w:rsidR="00E75DD5" w:rsidRPr="00E75DD5" w:rsidRDefault="00E75DD5" w:rsidP="00E75DD5">
            <w:pPr>
              <w:spacing w:after="60"/>
              <w:rPr>
                <w:bCs/>
                <w:sz w:val="20"/>
                <w:szCs w:val="20"/>
                <w:lang w:val="pt-BR"/>
              </w:rPr>
            </w:pPr>
            <w:r w:rsidRPr="00E75DD5">
              <w:rPr>
                <w:bCs/>
                <w:sz w:val="20"/>
                <w:szCs w:val="20"/>
                <w:lang w:val="pt-BR"/>
              </w:rPr>
              <w:t>RTRRDQ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D2FA2A"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6D3C93E" w14:textId="77777777" w:rsidR="00E75DD5" w:rsidRPr="00E75DD5" w:rsidRDefault="00E75DD5" w:rsidP="00E75DD5">
            <w:pPr>
              <w:spacing w:after="60"/>
              <w:rPr>
                <w:bCs/>
                <w:sz w:val="20"/>
                <w:szCs w:val="20"/>
                <w:lang w:val="pt-BR"/>
              </w:rPr>
            </w:pPr>
            <w:r w:rsidRPr="00E75DD5">
              <w:rPr>
                <w:bCs/>
                <w:i/>
                <w:sz w:val="20"/>
                <w:szCs w:val="20"/>
                <w:lang w:val="pt-BR"/>
              </w:rPr>
              <w:t>Real-Time Responsive Reserve Derated Quantity</w:t>
            </w:r>
            <w:r w:rsidRPr="00E75DD5">
              <w:rPr>
                <w:iCs/>
                <w:sz w:val="20"/>
                <w:szCs w:val="20"/>
              </w:rPr>
              <w:t>—</w:t>
            </w:r>
            <w:r w:rsidRPr="00E75DD5">
              <w:rPr>
                <w:bCs/>
                <w:sz w:val="20"/>
                <w:szCs w:val="20"/>
                <w:lang w:val="pt-BR"/>
              </w:rPr>
              <w:t xml:space="preserve">The 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DA8A4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800DF6B" w14:textId="77777777" w:rsidR="00E75DD5" w:rsidRPr="00E75DD5" w:rsidRDefault="00E75DD5" w:rsidP="00E75DD5">
            <w:pPr>
              <w:spacing w:after="60"/>
              <w:rPr>
                <w:bCs/>
                <w:sz w:val="20"/>
                <w:szCs w:val="20"/>
                <w:lang w:val="pt-BR"/>
              </w:rPr>
            </w:pPr>
            <w:r w:rsidRPr="00E75DD5">
              <w:rPr>
                <w:bCs/>
                <w:sz w:val="20"/>
                <w:szCs w:val="20"/>
                <w:lang w:val="pt-BR"/>
              </w:rPr>
              <w:t>RTECRDQ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487DB1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AEC1B28" w14:textId="77777777" w:rsidR="00E75DD5" w:rsidRPr="00E75DD5" w:rsidRDefault="00E75DD5" w:rsidP="00E75DD5">
            <w:pPr>
              <w:spacing w:after="60"/>
              <w:rPr>
                <w:bCs/>
                <w:sz w:val="20"/>
                <w:szCs w:val="20"/>
                <w:lang w:val="pt-BR"/>
              </w:rPr>
            </w:pPr>
            <w:r w:rsidRPr="00E75DD5">
              <w:rPr>
                <w:bCs/>
                <w:i/>
                <w:sz w:val="20"/>
                <w:szCs w:val="20"/>
                <w:lang w:val="pt-BR"/>
              </w:rPr>
              <w:t>Real-Time ERCOT Contingency Reserve Service Derated Quantity</w:t>
            </w:r>
            <w:r w:rsidRPr="00E75DD5">
              <w:rPr>
                <w:iCs/>
                <w:sz w:val="20"/>
                <w:szCs w:val="20"/>
              </w:rPr>
              <w:t>—</w:t>
            </w:r>
            <w:r w:rsidRPr="00E75DD5">
              <w:rPr>
                <w:bCs/>
                <w:sz w:val="20"/>
                <w:szCs w:val="20"/>
                <w:lang w:val="pt-BR"/>
              </w:rPr>
              <w:t xml:space="preserve">The ECRS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5494DD"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F86B5C" w14:textId="77777777" w:rsidR="00E75DD5" w:rsidRPr="00E75DD5" w:rsidRDefault="00E75DD5" w:rsidP="00E75DD5">
            <w:pPr>
              <w:spacing w:after="60"/>
              <w:rPr>
                <w:bCs/>
                <w:sz w:val="20"/>
                <w:szCs w:val="20"/>
                <w:lang w:val="pt-BR"/>
              </w:rPr>
            </w:pPr>
            <w:r w:rsidRPr="00E75DD5">
              <w:rPr>
                <w:bCs/>
                <w:sz w:val="20"/>
                <w:szCs w:val="20"/>
                <w:lang w:val="pt-BR"/>
              </w:rPr>
              <w:t>RTNSDQ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53B9C09"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DDE986" w14:textId="77777777" w:rsidR="00E75DD5" w:rsidRPr="00E75DD5" w:rsidRDefault="00E75DD5" w:rsidP="00E75DD5">
            <w:pPr>
              <w:spacing w:after="60"/>
              <w:rPr>
                <w:bCs/>
                <w:sz w:val="20"/>
                <w:szCs w:val="20"/>
                <w:lang w:val="pt-BR"/>
              </w:rPr>
            </w:pPr>
            <w:r w:rsidRPr="00E75DD5">
              <w:rPr>
                <w:bCs/>
                <w:i/>
                <w:sz w:val="20"/>
                <w:szCs w:val="20"/>
                <w:lang w:val="pt-BR"/>
              </w:rPr>
              <w:t>Real-Time Non-Spin Derated Quantity</w:t>
            </w:r>
            <w:r w:rsidRPr="00E75DD5">
              <w:rPr>
                <w:iCs/>
                <w:sz w:val="20"/>
                <w:szCs w:val="20"/>
              </w:rPr>
              <w:t>—</w:t>
            </w:r>
            <w:r w:rsidRPr="00E75DD5">
              <w:rPr>
                <w:bCs/>
                <w:sz w:val="20"/>
                <w:szCs w:val="20"/>
                <w:lang w:val="pt-BR"/>
              </w:rPr>
              <w:t xml:space="preserve">The Non-Spin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D2A65EC" w14:textId="77777777" w:rsidTr="006D1BA8">
        <w:trPr>
          <w:ins w:id="1631"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DDFE4A9" w14:textId="77777777" w:rsidR="00E75DD5" w:rsidRPr="00E75DD5" w:rsidRDefault="00E75DD5" w:rsidP="00E75DD5">
            <w:pPr>
              <w:spacing w:after="60"/>
              <w:rPr>
                <w:ins w:id="1632" w:author="ERCOT" w:date="2025-12-09T12:01:00Z"/>
                <w:i/>
                <w:sz w:val="20"/>
                <w:szCs w:val="20"/>
              </w:rPr>
            </w:pPr>
            <w:ins w:id="1633" w:author="ERCOT" w:date="2025-12-09T12:01:00Z">
              <w:r w:rsidRPr="00E75DD5">
                <w:rPr>
                  <w:bCs/>
                  <w:sz w:val="20"/>
                  <w:szCs w:val="20"/>
                  <w:lang w:val="pt-BR"/>
                </w:rPr>
                <w:t>RTDRRDQ</w:t>
              </w:r>
              <w:r w:rsidRPr="00E75DD5">
                <w:rPr>
                  <w:i/>
                  <w:iCs/>
                  <w:sz w:val="20"/>
                  <w:szCs w:val="20"/>
                  <w:vertAlign w:val="subscript"/>
                </w:rPr>
                <w:t xml:space="preserve"> q, </w:t>
              </w:r>
              <w:r w:rsidRPr="00E75DD5">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1540355" w14:textId="77777777" w:rsidR="00E75DD5" w:rsidRPr="00E75DD5" w:rsidRDefault="00E75DD5" w:rsidP="00E75DD5">
            <w:pPr>
              <w:spacing w:after="60"/>
              <w:rPr>
                <w:ins w:id="1634" w:author="ERCOT" w:date="2025-12-09T12:01:00Z"/>
                <w:sz w:val="20"/>
                <w:szCs w:val="20"/>
              </w:rPr>
            </w:pPr>
            <w:ins w:id="1635" w:author="ERCOT" w:date="2025-12-09T12:01: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1F10A8DA" w14:textId="77777777" w:rsidR="00E75DD5" w:rsidRPr="00E75DD5" w:rsidRDefault="00E75DD5" w:rsidP="00E75DD5">
            <w:pPr>
              <w:spacing w:after="60"/>
              <w:rPr>
                <w:ins w:id="1636" w:author="ERCOT" w:date="2025-12-09T12:01:00Z"/>
                <w:sz w:val="20"/>
                <w:szCs w:val="20"/>
              </w:rPr>
            </w:pPr>
            <w:ins w:id="1637" w:author="ERCOT" w:date="2025-12-09T12:01:00Z">
              <w:r w:rsidRPr="00E75DD5">
                <w:rPr>
                  <w:bCs/>
                  <w:i/>
                  <w:sz w:val="20"/>
                  <w:szCs w:val="20"/>
                  <w:lang w:val="pt-BR"/>
                </w:rPr>
                <w:t>Real-Time Dispatchable Reliability Reserve Service Derated Quantity</w:t>
              </w:r>
              <w:r w:rsidRPr="00E75DD5">
                <w:rPr>
                  <w:iCs/>
                  <w:sz w:val="20"/>
                  <w:szCs w:val="20"/>
                </w:rPr>
                <w:t>—</w:t>
              </w:r>
              <w:r w:rsidRPr="00E75DD5">
                <w:rPr>
                  <w:bCs/>
                  <w:sz w:val="20"/>
                  <w:szCs w:val="20"/>
                  <w:lang w:val="pt-BR"/>
                </w:rPr>
                <w:t xml:space="preserve">The DRRS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4878EB9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3E94E773" w14:textId="77777777" w:rsidR="00E75DD5" w:rsidRPr="00E75DD5" w:rsidRDefault="00E75DD5" w:rsidP="00E75DD5">
            <w:pPr>
              <w:spacing w:after="60"/>
              <w:rPr>
                <w:bCs/>
                <w:sz w:val="20"/>
                <w:szCs w:val="20"/>
                <w:lang w:val="pt-BR"/>
              </w:rPr>
            </w:pPr>
            <w:r w:rsidRPr="00E75DD5">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1800303" w14:textId="77777777" w:rsidR="00E75DD5" w:rsidRPr="00E75DD5" w:rsidRDefault="00E75DD5" w:rsidP="00E75DD5">
            <w:pPr>
              <w:spacing w:after="60"/>
              <w:rPr>
                <w:bCs/>
                <w:sz w:val="20"/>
                <w:szCs w:val="20"/>
                <w:lang w:val="pt-BR"/>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7007AEE" w14:textId="77777777" w:rsidR="00E75DD5" w:rsidRPr="00E75DD5" w:rsidRDefault="00E75DD5" w:rsidP="00E75DD5">
            <w:pPr>
              <w:spacing w:after="60"/>
              <w:rPr>
                <w:bCs/>
                <w:i/>
                <w:sz w:val="20"/>
                <w:szCs w:val="20"/>
                <w:lang w:val="pt-BR"/>
              </w:rPr>
            </w:pPr>
            <w:r w:rsidRPr="00E75DD5">
              <w:rPr>
                <w:sz w:val="20"/>
                <w:szCs w:val="20"/>
              </w:rPr>
              <w:t>A QSE.</w:t>
            </w:r>
          </w:p>
        </w:tc>
      </w:tr>
      <w:tr w:rsidR="00E75DD5" w:rsidRPr="00E75DD5" w14:paraId="6BC32B5B" w14:textId="77777777" w:rsidTr="006D1BA8">
        <w:trPr>
          <w:trHeight w:val="89"/>
        </w:trPr>
        <w:tc>
          <w:tcPr>
            <w:tcW w:w="1157" w:type="pct"/>
            <w:tcBorders>
              <w:top w:val="single" w:sz="4" w:space="0" w:color="auto"/>
              <w:left w:val="single" w:sz="4" w:space="0" w:color="auto"/>
              <w:bottom w:val="single" w:sz="4" w:space="0" w:color="auto"/>
              <w:right w:val="single" w:sz="4" w:space="0" w:color="auto"/>
            </w:tcBorders>
            <w:hideMark/>
          </w:tcPr>
          <w:p w14:paraId="61F274EA" w14:textId="77777777" w:rsidR="00E75DD5" w:rsidRPr="00E75DD5" w:rsidRDefault="00E75DD5" w:rsidP="00E75DD5">
            <w:pPr>
              <w:spacing w:after="60"/>
              <w:rPr>
                <w:i/>
                <w:sz w:val="20"/>
              </w:rPr>
            </w:pPr>
            <w:r w:rsidRPr="00E75DD5">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D7C2148" w14:textId="77777777" w:rsidR="00E75DD5" w:rsidRPr="00E75DD5" w:rsidRDefault="00E75DD5" w:rsidP="00E75DD5">
            <w:pPr>
              <w:spacing w:after="60"/>
              <w:rPr>
                <w:sz w:val="20"/>
                <w:szCs w:val="20"/>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E158CB1" w14:textId="77777777" w:rsidR="00E75DD5" w:rsidRPr="00E75DD5" w:rsidRDefault="00E75DD5" w:rsidP="00E75DD5">
            <w:pPr>
              <w:spacing w:after="60"/>
              <w:rPr>
                <w:sz w:val="20"/>
                <w:szCs w:val="20"/>
              </w:rPr>
            </w:pPr>
            <w:r w:rsidRPr="00E75DD5">
              <w:rPr>
                <w:sz w:val="20"/>
                <w:szCs w:val="20"/>
              </w:rPr>
              <w:t xml:space="preserve">A Resource. </w:t>
            </w:r>
          </w:p>
        </w:tc>
      </w:tr>
    </w:tbl>
    <w:p w14:paraId="39631FB8"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38" w:name="_Toc214879038"/>
      <w:r w:rsidRPr="00E75DD5">
        <w:rPr>
          <w:b/>
          <w:snapToGrid w:val="0"/>
          <w:szCs w:val="20"/>
        </w:rPr>
        <w:t>6.7.2.</w:t>
      </w:r>
      <w:ins w:id="1639" w:author="ERCOT" w:date="2025-12-09T12:01:00Z">
        <w:r w:rsidRPr="00E75DD5">
          <w:rPr>
            <w:b/>
            <w:snapToGrid w:val="0"/>
            <w:szCs w:val="20"/>
          </w:rPr>
          <w:t>9</w:t>
        </w:r>
      </w:ins>
      <w:del w:id="1640" w:author="ERCOT" w:date="2025-12-09T12:01:00Z">
        <w:r w:rsidRPr="00E75DD5" w:rsidDel="00A85AD1">
          <w:rPr>
            <w:b/>
            <w:snapToGrid w:val="0"/>
            <w:szCs w:val="20"/>
          </w:rPr>
          <w:delText>8</w:delText>
        </w:r>
      </w:del>
      <w:r w:rsidRPr="00E75DD5">
        <w:rPr>
          <w:b/>
          <w:snapToGrid w:val="0"/>
          <w:szCs w:val="20"/>
        </w:rPr>
        <w:tab/>
        <w:t>Real-Time Derated Ancillary Service Capability Charge</w:t>
      </w:r>
      <w:bookmarkEnd w:id="1638"/>
    </w:p>
    <w:p w14:paraId="2AC4B1C8"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6E51AA0" w14:textId="77777777" w:rsidR="00E75DD5" w:rsidRPr="00E75DD5" w:rsidRDefault="00E75DD5" w:rsidP="00E75DD5">
      <w:pPr>
        <w:spacing w:after="240"/>
        <w:ind w:left="1440"/>
        <w:rPr>
          <w:iCs/>
          <w:szCs w:val="20"/>
        </w:rPr>
      </w:pPr>
      <w:r w:rsidRPr="00E75DD5">
        <w:rPr>
          <w:iCs/>
          <w:szCs w:val="20"/>
        </w:rPr>
        <w:t xml:space="preserve">LARTDASAMT </w:t>
      </w:r>
      <w:r w:rsidRPr="00E75DD5">
        <w:rPr>
          <w:i/>
          <w:iCs/>
          <w:szCs w:val="20"/>
          <w:vertAlign w:val="subscript"/>
        </w:rPr>
        <w:t>q</w:t>
      </w:r>
      <w:r w:rsidRPr="00E75DD5">
        <w:rPr>
          <w:iCs/>
          <w:szCs w:val="20"/>
        </w:rPr>
        <w:t xml:space="preserve"> =</w:t>
      </w:r>
      <w:r w:rsidRPr="00E75DD5">
        <w:rPr>
          <w:iCs/>
          <w:szCs w:val="20"/>
        </w:rPr>
        <w:tab/>
        <w:t xml:space="preserve">(-1) * RTDASAMTTOT * LRS </w:t>
      </w:r>
      <w:r w:rsidRPr="00E75DD5">
        <w:rPr>
          <w:i/>
          <w:iCs/>
          <w:szCs w:val="20"/>
          <w:vertAlign w:val="subscript"/>
        </w:rPr>
        <w:t>q</w:t>
      </w:r>
    </w:p>
    <w:p w14:paraId="2E3B4537" w14:textId="77777777" w:rsidR="00E75DD5" w:rsidRPr="00E75DD5" w:rsidRDefault="00E75DD5" w:rsidP="00E75DD5">
      <w:pPr>
        <w:spacing w:after="240"/>
        <w:ind w:left="720" w:hanging="720"/>
        <w:rPr>
          <w:iCs/>
          <w:szCs w:val="20"/>
        </w:rPr>
      </w:pPr>
      <w:r w:rsidRPr="00E75DD5">
        <w:rPr>
          <w:iCs/>
          <w:szCs w:val="20"/>
        </w:rPr>
        <w:tab/>
        <w:t>Where:</w:t>
      </w:r>
    </w:p>
    <w:p w14:paraId="32DB27B2" w14:textId="77777777" w:rsidR="00E75DD5" w:rsidRPr="00E75DD5" w:rsidRDefault="00E75DD5" w:rsidP="00E75DD5">
      <w:pPr>
        <w:spacing w:after="240"/>
        <w:ind w:left="720" w:firstLine="720"/>
        <w:rPr>
          <w:bCs/>
          <w:i/>
          <w:iCs/>
          <w:szCs w:val="20"/>
          <w:vertAlign w:val="subscript"/>
          <w:lang w:val="es-ES"/>
        </w:rPr>
      </w:pPr>
      <w:r w:rsidRPr="00E75DD5">
        <w:rPr>
          <w:iCs/>
          <w:szCs w:val="20"/>
        </w:rPr>
        <w:t xml:space="preserve">RTDASAMTTOT = </w:t>
      </w:r>
      <w:r w:rsidRPr="00E75DD5">
        <w:rPr>
          <w:iCs/>
          <w:position w:val="-22"/>
        </w:rPr>
        <w:object w:dxaOrig="150" w:dyaOrig="285" w14:anchorId="6534D7B8">
          <v:shape id="_x0000_i1132" type="#_x0000_t75" style="width:13.8pt;height:21.6pt" o:ole="">
            <v:imagedata r:id="rId159" o:title=""/>
          </v:shape>
          <o:OLEObject Type="Embed" ProgID="Equation.3" ShapeID="_x0000_i1132" DrawAspect="Content" ObjectID="_1838555840" r:id="rId160"/>
        </w:object>
      </w:r>
      <w:r w:rsidRPr="00E75DD5">
        <w:rPr>
          <w:iCs/>
          <w:szCs w:val="20"/>
        </w:rPr>
        <w:t xml:space="preserve"> </w:t>
      </w:r>
      <w:r w:rsidRPr="00E75DD5">
        <w:rPr>
          <w:bCs/>
          <w:iCs/>
          <w:szCs w:val="20"/>
          <w:lang w:val="pt-BR"/>
        </w:rPr>
        <w:t xml:space="preserve">RTDASAMT </w:t>
      </w:r>
      <w:r w:rsidRPr="00E75DD5">
        <w:rPr>
          <w:bCs/>
          <w:i/>
          <w:iCs/>
          <w:szCs w:val="20"/>
          <w:vertAlign w:val="subscript"/>
          <w:lang w:val="es-ES"/>
        </w:rPr>
        <w:t>q</w:t>
      </w:r>
    </w:p>
    <w:p w14:paraId="1C8EB3E7" w14:textId="77777777" w:rsidR="00E75DD5" w:rsidRPr="00E75DD5" w:rsidRDefault="00E75DD5" w:rsidP="00E75DD5">
      <w:pPr>
        <w:ind w:left="720" w:hanging="720"/>
        <w:rPr>
          <w:iCs/>
        </w:rPr>
      </w:pPr>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E75DD5" w:rsidRPr="00E75DD5" w14:paraId="36F90BD3"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9986F66" w14:textId="77777777" w:rsidR="00E75DD5" w:rsidRPr="00E75DD5" w:rsidRDefault="00E75DD5" w:rsidP="00E75DD5">
            <w:pPr>
              <w:spacing w:after="240"/>
              <w:rPr>
                <w:b/>
                <w:iCs/>
                <w:sz w:val="20"/>
                <w:szCs w:val="20"/>
              </w:rPr>
            </w:pPr>
            <w:r w:rsidRPr="00E75DD5">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7F664A9" w14:textId="77777777" w:rsidR="00E75DD5" w:rsidRPr="00E75DD5" w:rsidRDefault="00E75DD5" w:rsidP="00E75DD5">
            <w:pPr>
              <w:spacing w:after="240"/>
              <w:rPr>
                <w:b/>
                <w:iCs/>
                <w:sz w:val="20"/>
                <w:szCs w:val="20"/>
              </w:rPr>
            </w:pPr>
            <w:r w:rsidRPr="00E75DD5">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280819C"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2A02F816"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0B476271" w14:textId="77777777" w:rsidR="00E75DD5" w:rsidRPr="00E75DD5" w:rsidRDefault="00E75DD5" w:rsidP="00E75DD5">
            <w:pPr>
              <w:spacing w:after="60"/>
              <w:rPr>
                <w:iCs/>
                <w:sz w:val="20"/>
                <w:szCs w:val="20"/>
              </w:rPr>
            </w:pPr>
            <w:r w:rsidRPr="00E75DD5">
              <w:rPr>
                <w:bCs/>
                <w:sz w:val="20"/>
                <w:szCs w:val="20"/>
                <w:lang w:val="pt-BR"/>
              </w:rPr>
              <w:t>LARTDASAMT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C9832C9"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5E12988" w14:textId="77777777" w:rsidR="00E75DD5" w:rsidRPr="00E75DD5" w:rsidRDefault="00E75DD5" w:rsidP="00E75DD5">
            <w:pPr>
              <w:spacing w:after="60"/>
              <w:rPr>
                <w:iCs/>
                <w:sz w:val="20"/>
                <w:szCs w:val="20"/>
              </w:rPr>
            </w:pPr>
            <w:r w:rsidRPr="00E75DD5">
              <w:rPr>
                <w:i/>
                <w:iCs/>
                <w:sz w:val="20"/>
                <w:szCs w:val="20"/>
              </w:rPr>
              <w:t>Load Allocated Real-Time Derated Ancillary Service Amount per QSE</w:t>
            </w:r>
            <w:r w:rsidRPr="00E75DD5">
              <w:rPr>
                <w:iCs/>
                <w:sz w:val="20"/>
                <w:szCs w:val="20"/>
              </w:rPr>
              <w:t xml:space="preserve">—The charge to QSE </w:t>
            </w:r>
            <w:r w:rsidRPr="00E75DD5">
              <w:rPr>
                <w:i/>
                <w:iCs/>
                <w:sz w:val="20"/>
                <w:szCs w:val="20"/>
              </w:rPr>
              <w:t>q</w:t>
            </w:r>
            <w:r w:rsidRPr="00E75DD5">
              <w:rPr>
                <w:iCs/>
                <w:sz w:val="20"/>
                <w:szCs w:val="20"/>
              </w:rPr>
              <w:t xml:space="preserve"> due to a manual reduction of Ancillary Services to be awarded for the 15-minute Settlement Interval.</w:t>
            </w:r>
          </w:p>
        </w:tc>
      </w:tr>
      <w:tr w:rsidR="00E75DD5" w:rsidRPr="00E75DD5" w14:paraId="5D780D5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4EF427E0" w14:textId="77777777" w:rsidR="00E75DD5" w:rsidRPr="00E75DD5" w:rsidRDefault="00E75DD5" w:rsidP="00E75DD5">
            <w:pPr>
              <w:spacing w:after="60"/>
              <w:rPr>
                <w:iCs/>
                <w:sz w:val="20"/>
                <w:szCs w:val="20"/>
              </w:rPr>
            </w:pPr>
            <w:r w:rsidRPr="00E75DD5">
              <w:rPr>
                <w:bCs/>
                <w:sz w:val="20"/>
                <w:szCs w:val="20"/>
                <w:lang w:val="pt-BR"/>
              </w:rPr>
              <w:lastRenderedPageBreak/>
              <w:t>RTDASAMTTOT</w:t>
            </w:r>
          </w:p>
        </w:tc>
        <w:tc>
          <w:tcPr>
            <w:tcW w:w="386" w:type="pct"/>
            <w:tcBorders>
              <w:top w:val="single" w:sz="4" w:space="0" w:color="auto"/>
              <w:left w:val="single" w:sz="4" w:space="0" w:color="auto"/>
              <w:bottom w:val="single" w:sz="4" w:space="0" w:color="auto"/>
              <w:right w:val="single" w:sz="4" w:space="0" w:color="auto"/>
            </w:tcBorders>
            <w:hideMark/>
          </w:tcPr>
          <w:p w14:paraId="07AAABF2"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9932826" w14:textId="77777777" w:rsidR="00E75DD5" w:rsidRPr="00E75DD5" w:rsidRDefault="00E75DD5" w:rsidP="00E75DD5">
            <w:pPr>
              <w:spacing w:after="60"/>
              <w:rPr>
                <w:i/>
                <w:iCs/>
                <w:sz w:val="20"/>
                <w:szCs w:val="20"/>
              </w:rPr>
            </w:pPr>
            <w:r w:rsidRPr="00E75DD5">
              <w:rPr>
                <w:i/>
                <w:iCs/>
                <w:sz w:val="20"/>
                <w:szCs w:val="20"/>
              </w:rPr>
              <w:t>Real-Time Derated Ancillary Service Amount Total</w:t>
            </w:r>
            <w:r w:rsidRPr="00E75DD5">
              <w:rPr>
                <w:iCs/>
                <w:sz w:val="20"/>
                <w:szCs w:val="20"/>
              </w:rPr>
              <w:t>—The total of all payments to all QSEs for amounts recoverable due to an ERCOT issued manual reduction of Ancillary Services to be awarded for the 15-minute Settlement Interval.</w:t>
            </w:r>
          </w:p>
        </w:tc>
      </w:tr>
      <w:tr w:rsidR="00E75DD5" w:rsidRPr="00E75DD5" w14:paraId="519D106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61A4FD7A" w14:textId="77777777" w:rsidR="00E75DD5" w:rsidRPr="00E75DD5" w:rsidRDefault="00E75DD5" w:rsidP="00E75DD5">
            <w:pPr>
              <w:spacing w:after="60"/>
              <w:rPr>
                <w:bCs/>
                <w:sz w:val="20"/>
                <w:szCs w:val="20"/>
                <w:lang w:val="pt-BR"/>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19D0B9D" w14:textId="77777777" w:rsidR="00E75DD5" w:rsidRPr="00E75DD5" w:rsidRDefault="00E75DD5" w:rsidP="00E75DD5">
            <w:pPr>
              <w:spacing w:after="60"/>
              <w:rPr>
                <w:iCs/>
                <w:sz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0D334CA" w14:textId="77777777" w:rsidR="00E75DD5" w:rsidRPr="00E75DD5" w:rsidRDefault="00E75DD5" w:rsidP="00E75DD5">
            <w:pPr>
              <w:spacing w:after="60"/>
              <w:rPr>
                <w:i/>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w:t>
            </w:r>
            <w:proofErr w:type="gramStart"/>
            <w:r w:rsidRPr="00E75DD5">
              <w:rPr>
                <w:iCs/>
                <w:sz w:val="20"/>
                <w:szCs w:val="20"/>
              </w:rPr>
              <w:t>amounts recoverable</w:t>
            </w:r>
            <w:proofErr w:type="gramEnd"/>
            <w:r w:rsidRPr="00E75DD5">
              <w:rPr>
                <w:iCs/>
                <w:sz w:val="20"/>
                <w:szCs w:val="20"/>
              </w:rPr>
              <w:t xml:space="preserve"> due to an ERCOT issued manual reduction of Ancillary Services to be awarded for the 15-minute Settlement Interval.</w:t>
            </w:r>
          </w:p>
        </w:tc>
      </w:tr>
      <w:tr w:rsidR="00E75DD5" w:rsidRPr="00E75DD5" w14:paraId="5803F02D"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118B5C9F" w14:textId="77777777" w:rsidR="00E75DD5" w:rsidRPr="00E75DD5" w:rsidRDefault="00E75DD5" w:rsidP="00E75DD5">
            <w:pPr>
              <w:spacing w:after="60"/>
              <w:rPr>
                <w:bCs/>
                <w:sz w:val="20"/>
                <w:szCs w:val="20"/>
                <w:lang w:val="pt-BR"/>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A6CF663" w14:textId="77777777" w:rsidR="00E75DD5" w:rsidRPr="00E75DD5" w:rsidRDefault="00E75DD5" w:rsidP="00E75DD5">
            <w:pPr>
              <w:spacing w:after="60"/>
              <w:rPr>
                <w:iCs/>
                <w:sz w:val="20"/>
                <w:szCs w:val="20"/>
              </w:rPr>
            </w:pPr>
            <w:r w:rsidRPr="00E75DD5">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134F767" w14:textId="77777777" w:rsidR="00E75DD5" w:rsidRPr="00E75DD5" w:rsidRDefault="00E75DD5" w:rsidP="00E75DD5">
            <w:pPr>
              <w:spacing w:after="60"/>
              <w:rPr>
                <w:i/>
                <w:iCs/>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0230DFB2"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A21CC4F" w14:textId="77777777" w:rsidR="00E75DD5" w:rsidRPr="00E75DD5" w:rsidRDefault="00E75DD5" w:rsidP="00E75DD5">
            <w:pPr>
              <w:spacing w:after="60"/>
              <w:rPr>
                <w:bCs/>
                <w:i/>
                <w:sz w:val="20"/>
                <w:szCs w:val="20"/>
                <w:lang w:val="pt-BR"/>
              </w:rPr>
            </w:pPr>
            <w:r w:rsidRPr="00E75DD5">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6DA7C3FE" w14:textId="77777777" w:rsidR="00E75DD5" w:rsidRPr="00E75DD5" w:rsidRDefault="00E75DD5" w:rsidP="00E75DD5">
            <w:pPr>
              <w:spacing w:after="60"/>
              <w:rPr>
                <w:iCs/>
                <w:sz w:val="20"/>
              </w:rPr>
            </w:pPr>
            <w:r w:rsidRPr="00E75DD5">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816EA8C" w14:textId="77777777" w:rsidR="00E75DD5" w:rsidRPr="00E75DD5" w:rsidRDefault="00E75DD5" w:rsidP="00E75DD5">
            <w:pPr>
              <w:spacing w:after="60"/>
              <w:rPr>
                <w:iCs/>
                <w:sz w:val="20"/>
                <w:szCs w:val="20"/>
              </w:rPr>
            </w:pPr>
            <w:r w:rsidRPr="00E75DD5">
              <w:rPr>
                <w:iCs/>
                <w:sz w:val="20"/>
                <w:szCs w:val="20"/>
              </w:rPr>
              <w:t>A QSE.</w:t>
            </w:r>
          </w:p>
        </w:tc>
      </w:tr>
    </w:tbl>
    <w:p w14:paraId="2802532F" w14:textId="77777777" w:rsidR="00E75DD5" w:rsidRPr="00E75DD5" w:rsidRDefault="00E75DD5" w:rsidP="00E75DD5">
      <w:pPr>
        <w:keepNext/>
        <w:tabs>
          <w:tab w:val="left" w:pos="1080"/>
        </w:tabs>
        <w:spacing w:before="480" w:after="240"/>
        <w:outlineLvl w:val="2"/>
        <w:rPr>
          <w:b/>
          <w:bCs/>
          <w:i/>
          <w:szCs w:val="20"/>
        </w:rPr>
      </w:pPr>
      <w:bookmarkStart w:id="1641" w:name="_Toc214879039"/>
      <w:r w:rsidRPr="00E75DD5">
        <w:rPr>
          <w:b/>
          <w:bCs/>
          <w:i/>
          <w:szCs w:val="20"/>
        </w:rPr>
        <w:t>6.7.3</w:t>
      </w:r>
      <w:r w:rsidRPr="00E75DD5">
        <w:rPr>
          <w:b/>
          <w:bCs/>
          <w:i/>
          <w:szCs w:val="20"/>
        </w:rPr>
        <w:tab/>
        <w:t>Real-Time Ancillary Service Revenue Neutrality Allocation</w:t>
      </w:r>
      <w:bookmarkEnd w:id="1641"/>
    </w:p>
    <w:p w14:paraId="7C3DE94C" w14:textId="77777777" w:rsidR="00E75DD5" w:rsidRPr="00E75DD5" w:rsidRDefault="00E75DD5" w:rsidP="00E75DD5">
      <w:pPr>
        <w:spacing w:after="240"/>
        <w:ind w:left="720" w:hanging="720"/>
        <w:rPr>
          <w:iCs/>
        </w:rPr>
      </w:pPr>
      <w:r w:rsidRPr="00E75DD5">
        <w:rPr>
          <w:iCs/>
          <w:szCs w:val="20"/>
        </w:rPr>
        <w:t>(1)</w:t>
      </w:r>
      <w:r w:rsidRPr="00E75DD5">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E2BF46E" w14:textId="77777777" w:rsidR="00E75DD5" w:rsidRPr="00E75DD5" w:rsidRDefault="00E75DD5" w:rsidP="00E75DD5">
      <w:pPr>
        <w:spacing w:after="240"/>
        <w:ind w:left="1440" w:hanging="720"/>
        <w:rPr>
          <w:iCs/>
          <w:szCs w:val="20"/>
        </w:rPr>
      </w:pPr>
      <w:r w:rsidRPr="00E75DD5">
        <w:rPr>
          <w:iCs/>
          <w:szCs w:val="20"/>
        </w:rPr>
        <w:t>(a)         For Reg-Up:</w:t>
      </w:r>
    </w:p>
    <w:p w14:paraId="274D087D" w14:textId="77777777" w:rsidR="00E75DD5" w:rsidRPr="00E75DD5" w:rsidRDefault="00E75DD5" w:rsidP="00E75DD5">
      <w:pPr>
        <w:ind w:left="1440" w:hanging="720"/>
        <w:rPr>
          <w:iCs/>
          <w:szCs w:val="20"/>
        </w:rPr>
      </w:pPr>
      <w:r w:rsidRPr="00E75DD5">
        <w:rPr>
          <w:iCs/>
          <w:szCs w:val="20"/>
        </w:rPr>
        <w:t xml:space="preserve">LARTRUAMT </w:t>
      </w:r>
      <w:r w:rsidRPr="00E75DD5">
        <w:rPr>
          <w:i/>
          <w:iCs/>
          <w:szCs w:val="20"/>
          <w:vertAlign w:val="subscript"/>
        </w:rPr>
        <w:t>q</w:t>
      </w:r>
      <w:r w:rsidRPr="00E75DD5">
        <w:rPr>
          <w:iCs/>
          <w:szCs w:val="20"/>
        </w:rPr>
        <w:t xml:space="preserve"> =</w:t>
      </w:r>
      <w:r w:rsidRPr="00E75DD5">
        <w:rPr>
          <w:iCs/>
          <w:szCs w:val="20"/>
        </w:rPr>
        <w:tab/>
        <w:t xml:space="preserve">(-1) * (RTRUIMBAMTTOT + RTRUOAMTTOT + </w:t>
      </w:r>
    </w:p>
    <w:p w14:paraId="514B65DF" w14:textId="77777777" w:rsidR="00E75DD5" w:rsidRPr="00E75DD5" w:rsidRDefault="00E75DD5" w:rsidP="00E75DD5">
      <w:pPr>
        <w:spacing w:after="240"/>
        <w:ind w:left="2160" w:firstLine="720"/>
        <w:rPr>
          <w:iCs/>
          <w:szCs w:val="20"/>
        </w:rPr>
      </w:pPr>
      <w:r w:rsidRPr="00E75DD5">
        <w:rPr>
          <w:iCs/>
          <w:szCs w:val="20"/>
        </w:rPr>
        <w:t xml:space="preserve">RTRUTOAMTTOT) * LRS </w:t>
      </w:r>
      <w:r w:rsidRPr="00E75DD5">
        <w:rPr>
          <w:i/>
          <w:iCs/>
          <w:szCs w:val="20"/>
          <w:vertAlign w:val="subscript"/>
        </w:rPr>
        <w:t>q</w:t>
      </w:r>
    </w:p>
    <w:p w14:paraId="548FFA45" w14:textId="77777777" w:rsidR="00E75DD5" w:rsidRPr="00E75DD5" w:rsidRDefault="00E75DD5" w:rsidP="00E75DD5">
      <w:pPr>
        <w:spacing w:after="240"/>
        <w:ind w:left="1440" w:hanging="720"/>
        <w:rPr>
          <w:iCs/>
          <w:szCs w:val="20"/>
        </w:rPr>
      </w:pPr>
      <w:r w:rsidRPr="00E75DD5">
        <w:rPr>
          <w:iCs/>
          <w:szCs w:val="20"/>
        </w:rPr>
        <w:t>Where:</w:t>
      </w:r>
    </w:p>
    <w:p w14:paraId="3281163D" w14:textId="77777777" w:rsidR="00E75DD5" w:rsidRPr="00E75DD5" w:rsidRDefault="00E75DD5" w:rsidP="00E75DD5">
      <w:pPr>
        <w:spacing w:after="240"/>
        <w:ind w:left="1440" w:hanging="720"/>
        <w:rPr>
          <w:iCs/>
          <w:szCs w:val="20"/>
        </w:rPr>
      </w:pPr>
      <w:r w:rsidRPr="00E75DD5">
        <w:rPr>
          <w:iCs/>
          <w:szCs w:val="20"/>
        </w:rPr>
        <w:t xml:space="preserve">RTRUIMBAMTTOT = </w:t>
      </w:r>
      <w:r w:rsidRPr="00E75DD5">
        <w:rPr>
          <w:iCs/>
          <w:noProof/>
          <w:szCs w:val="20"/>
        </w:rPr>
        <w:drawing>
          <wp:inline distT="0" distB="0" distL="0" distR="0" wp14:anchorId="599E97AF" wp14:editId="342E0C03">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(RTRUIMBAMT </w:t>
      </w:r>
      <w:r w:rsidRPr="00E75DD5">
        <w:rPr>
          <w:i/>
          <w:iCs/>
          <w:szCs w:val="20"/>
          <w:vertAlign w:val="subscript"/>
        </w:rPr>
        <w:t>q</w:t>
      </w:r>
      <w:r w:rsidRPr="00E75DD5">
        <w:rPr>
          <w:iCs/>
          <w:szCs w:val="20"/>
        </w:rPr>
        <w:t>)</w:t>
      </w:r>
    </w:p>
    <w:p w14:paraId="1D3EEE97" w14:textId="77777777" w:rsidR="00E75DD5" w:rsidRPr="00E75DD5" w:rsidRDefault="00E75DD5" w:rsidP="00E75DD5">
      <w:pPr>
        <w:spacing w:after="240"/>
        <w:ind w:left="1440" w:hanging="720"/>
        <w:rPr>
          <w:iCs/>
          <w:szCs w:val="20"/>
        </w:rPr>
      </w:pPr>
      <w:r w:rsidRPr="00E75DD5">
        <w:rPr>
          <w:iCs/>
          <w:szCs w:val="20"/>
        </w:rPr>
        <w:t xml:space="preserve">RTRUOAMTTOT = </w:t>
      </w:r>
      <w:r w:rsidRPr="00E75DD5">
        <w:rPr>
          <w:iCs/>
          <w:noProof/>
          <w:szCs w:val="20"/>
        </w:rPr>
        <w:drawing>
          <wp:inline distT="0" distB="0" distL="0" distR="0" wp14:anchorId="658F9718" wp14:editId="50A462E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(RTRUOAMT </w:t>
      </w:r>
      <w:r w:rsidRPr="00E75DD5">
        <w:rPr>
          <w:i/>
          <w:iCs/>
          <w:szCs w:val="20"/>
          <w:vertAlign w:val="subscript"/>
        </w:rPr>
        <w:t>q</w:t>
      </w:r>
      <w:r w:rsidRPr="00E75DD5">
        <w:rPr>
          <w:iCs/>
          <w:szCs w:val="20"/>
        </w:rPr>
        <w:t>)</w:t>
      </w:r>
    </w:p>
    <w:p w14:paraId="1253D4D3" w14:textId="77777777" w:rsidR="00E75DD5" w:rsidRPr="00E75DD5" w:rsidRDefault="00E75DD5" w:rsidP="00E75DD5">
      <w:pPr>
        <w:spacing w:after="240"/>
        <w:ind w:left="1440" w:hanging="720"/>
        <w:rPr>
          <w:iCs/>
          <w:szCs w:val="20"/>
        </w:rPr>
      </w:pPr>
      <w:r w:rsidRPr="00E75DD5">
        <w:rPr>
          <w:iCs/>
          <w:szCs w:val="20"/>
        </w:rPr>
        <w:t xml:space="preserve">RTRUTOAMTTOT = </w:t>
      </w:r>
      <w:r w:rsidRPr="00E75DD5">
        <w:rPr>
          <w:iCs/>
          <w:noProof/>
          <w:szCs w:val="20"/>
        </w:rPr>
        <w:drawing>
          <wp:inline distT="0" distB="0" distL="0" distR="0" wp14:anchorId="4D7373C3" wp14:editId="612CE7FD">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(RTRUTOAMT </w:t>
      </w:r>
      <w:r w:rsidRPr="00E75DD5">
        <w:rPr>
          <w:i/>
          <w:iCs/>
          <w:szCs w:val="20"/>
          <w:vertAlign w:val="subscript"/>
        </w:rPr>
        <w:t>q</w:t>
      </w:r>
      <w:r w:rsidRPr="00E75DD5">
        <w:rPr>
          <w:iCs/>
          <w:szCs w:val="20"/>
        </w:rPr>
        <w:t>)</w:t>
      </w:r>
    </w:p>
    <w:p w14:paraId="35185E72"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10375F9B"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2EC134F"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5AD73A6"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A3A78C1"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A7B10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75B6878" w14:textId="77777777" w:rsidR="00E75DD5" w:rsidRPr="00E75DD5" w:rsidRDefault="00E75DD5" w:rsidP="00E75DD5">
            <w:pPr>
              <w:spacing w:after="60"/>
              <w:rPr>
                <w:sz w:val="20"/>
                <w:szCs w:val="20"/>
              </w:rPr>
            </w:pPr>
            <w:r w:rsidRPr="00E75DD5">
              <w:rPr>
                <w:sz w:val="20"/>
                <w:szCs w:val="20"/>
              </w:rPr>
              <w:t xml:space="preserve">LARTRUAMT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C38F0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5395D4" w14:textId="77777777" w:rsidR="00E75DD5" w:rsidRPr="00E75DD5" w:rsidRDefault="00E75DD5" w:rsidP="00E75DD5">
            <w:pPr>
              <w:spacing w:after="60"/>
              <w:rPr>
                <w:i/>
                <w:sz w:val="20"/>
                <w:szCs w:val="20"/>
              </w:rPr>
            </w:pPr>
            <w:r w:rsidRPr="00E75DD5">
              <w:rPr>
                <w:i/>
                <w:sz w:val="20"/>
                <w:szCs w:val="20"/>
              </w:rPr>
              <w:t>Load-Allocated Real-Time Reg-Up Amount for the QSE</w:t>
            </w:r>
            <w:r w:rsidRPr="00E75DD5">
              <w:rPr>
                <w:sz w:val="20"/>
                <w:szCs w:val="20"/>
              </w:rPr>
              <w:t xml:space="preserve">— The QSE </w:t>
            </w:r>
            <w:proofErr w:type="gramStart"/>
            <w:r w:rsidRPr="00E75DD5">
              <w:rPr>
                <w:i/>
                <w:sz w:val="20"/>
                <w:szCs w:val="20"/>
              </w:rPr>
              <w:t>q</w:t>
            </w:r>
            <w:r w:rsidRPr="00E75DD5">
              <w:rPr>
                <w:sz w:val="20"/>
                <w:szCs w:val="20"/>
              </w:rPr>
              <w:softHyphen/>
              <w:t>’s</w:t>
            </w:r>
            <w:proofErr w:type="gramEnd"/>
            <w:r w:rsidRPr="00E75DD5">
              <w:rPr>
                <w:sz w:val="20"/>
                <w:szCs w:val="20"/>
              </w:rPr>
              <w:t xml:space="preserve"> share of the total Real-Time Reg-Up amount for the 15-minute Settlement Interval.</w:t>
            </w:r>
          </w:p>
        </w:tc>
      </w:tr>
      <w:tr w:rsidR="00E75DD5" w:rsidRPr="00E75DD5" w14:paraId="25F27A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3EDFD7" w14:textId="77777777" w:rsidR="00E75DD5" w:rsidRPr="00E75DD5" w:rsidRDefault="00E75DD5" w:rsidP="00E75DD5">
            <w:pPr>
              <w:spacing w:after="60"/>
              <w:rPr>
                <w:sz w:val="20"/>
                <w:szCs w:val="20"/>
              </w:rPr>
            </w:pPr>
            <w:r w:rsidRPr="00E75DD5">
              <w:rPr>
                <w:sz w:val="20"/>
                <w:szCs w:val="20"/>
              </w:rPr>
              <w:t xml:space="preserve">RTRUIMBAMT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11DF8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5D20ABB" w14:textId="77777777" w:rsidR="00E75DD5" w:rsidRPr="00E75DD5" w:rsidRDefault="00E75DD5" w:rsidP="00E75DD5">
            <w:pPr>
              <w:spacing w:after="60"/>
              <w:rPr>
                <w:i/>
                <w:sz w:val="20"/>
                <w:szCs w:val="20"/>
              </w:rPr>
            </w:pPr>
            <w:r w:rsidRPr="00E75DD5">
              <w:rPr>
                <w:i/>
                <w:sz w:val="20"/>
                <w:szCs w:val="20"/>
              </w:rPr>
              <w:t xml:space="preserve">Real-Time Reg-Up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Reg-Up imbalance for each 15-minute Settlement Interval.</w:t>
            </w:r>
          </w:p>
        </w:tc>
      </w:tr>
      <w:tr w:rsidR="00E75DD5" w:rsidRPr="00E75DD5" w14:paraId="4FB4792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24FA746" w14:textId="77777777" w:rsidR="00E75DD5" w:rsidRPr="00E75DD5" w:rsidRDefault="00E75DD5" w:rsidP="00E75DD5">
            <w:pPr>
              <w:spacing w:after="60"/>
              <w:rPr>
                <w:sz w:val="20"/>
                <w:szCs w:val="20"/>
              </w:rPr>
            </w:pPr>
            <w:r w:rsidRPr="00E75DD5">
              <w:rPr>
                <w:sz w:val="20"/>
                <w:szCs w:val="20"/>
              </w:rPr>
              <w:t xml:space="preserve">RTRUOAMT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D1160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47C09A" w14:textId="77777777" w:rsidR="00E75DD5" w:rsidRPr="00E75DD5" w:rsidRDefault="00E75DD5" w:rsidP="00E75DD5">
            <w:pPr>
              <w:spacing w:after="60"/>
              <w:rPr>
                <w:i/>
                <w:sz w:val="20"/>
                <w:szCs w:val="20"/>
              </w:rPr>
            </w:pPr>
            <w:r w:rsidRPr="00E75DD5">
              <w:rPr>
                <w:i/>
                <w:sz w:val="20"/>
                <w:szCs w:val="20"/>
              </w:rPr>
              <w:t>Real-Time Reg-Up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only awards for each 15-minute Settlement Interval.</w:t>
            </w:r>
          </w:p>
        </w:tc>
      </w:tr>
      <w:tr w:rsidR="00E75DD5" w:rsidRPr="00E75DD5" w14:paraId="2D5379E9"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999E47A" w14:textId="77777777" w:rsidR="00E75DD5" w:rsidRPr="00E75DD5" w:rsidRDefault="00E75DD5" w:rsidP="00E75DD5">
            <w:pPr>
              <w:spacing w:after="60"/>
              <w:rPr>
                <w:sz w:val="20"/>
                <w:szCs w:val="20"/>
              </w:rPr>
            </w:pPr>
            <w:r w:rsidRPr="00E75DD5">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7FDF057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E0BA30" w14:textId="77777777" w:rsidR="00E75DD5" w:rsidRPr="00E75DD5" w:rsidRDefault="00E75DD5" w:rsidP="00E75DD5">
            <w:pPr>
              <w:spacing w:after="60"/>
              <w:rPr>
                <w:i/>
                <w:sz w:val="20"/>
                <w:szCs w:val="20"/>
              </w:rPr>
            </w:pPr>
            <w:r w:rsidRPr="00E75DD5">
              <w:rPr>
                <w:i/>
                <w:sz w:val="20"/>
                <w:szCs w:val="20"/>
              </w:rPr>
              <w:t xml:space="preserve">Real-Time Reg-Up Imbalance Market Total Amount - </w:t>
            </w:r>
            <w:r w:rsidRPr="00E75DD5">
              <w:rPr>
                <w:sz w:val="20"/>
                <w:szCs w:val="20"/>
              </w:rPr>
              <w:t>The total payment or charge to all QSEs for the Real-Time Reg-Up imbalance for each 15-minute Settlement Interval.</w:t>
            </w:r>
          </w:p>
        </w:tc>
      </w:tr>
      <w:tr w:rsidR="00E75DD5" w:rsidRPr="00E75DD5" w14:paraId="01B510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78BB81" w14:textId="77777777" w:rsidR="00E75DD5" w:rsidRPr="00E75DD5" w:rsidRDefault="00E75DD5" w:rsidP="00E75DD5">
            <w:pPr>
              <w:spacing w:after="60"/>
              <w:rPr>
                <w:sz w:val="20"/>
                <w:szCs w:val="20"/>
              </w:rPr>
            </w:pPr>
            <w:r w:rsidRPr="00E75DD5">
              <w:rPr>
                <w:sz w:val="20"/>
                <w:szCs w:val="20"/>
              </w:rPr>
              <w:lastRenderedPageBreak/>
              <w:t>RTRUOAMTTOT</w:t>
            </w:r>
          </w:p>
        </w:tc>
        <w:tc>
          <w:tcPr>
            <w:tcW w:w="675" w:type="pct"/>
            <w:tcBorders>
              <w:top w:val="single" w:sz="4" w:space="0" w:color="auto"/>
              <w:left w:val="single" w:sz="4" w:space="0" w:color="auto"/>
              <w:bottom w:val="single" w:sz="4" w:space="0" w:color="auto"/>
              <w:right w:val="single" w:sz="4" w:space="0" w:color="auto"/>
            </w:tcBorders>
            <w:hideMark/>
          </w:tcPr>
          <w:p w14:paraId="10BE38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7FE65B" w14:textId="77777777" w:rsidR="00E75DD5" w:rsidRPr="00E75DD5" w:rsidRDefault="00E75DD5" w:rsidP="00E75DD5">
            <w:pPr>
              <w:spacing w:after="60"/>
              <w:rPr>
                <w:i/>
                <w:sz w:val="20"/>
                <w:szCs w:val="20"/>
              </w:rPr>
            </w:pPr>
            <w:r w:rsidRPr="00E75DD5">
              <w:rPr>
                <w:i/>
                <w:sz w:val="20"/>
                <w:szCs w:val="20"/>
              </w:rPr>
              <w:t xml:space="preserve">Real-Time Reg-Up Only Market Total Amount - </w:t>
            </w:r>
            <w:r w:rsidRPr="00E75DD5">
              <w:rPr>
                <w:sz w:val="20"/>
                <w:szCs w:val="20"/>
              </w:rPr>
              <w:t>The total charge to all QSEs in Real-Time for Reg-Up only awards for each 15-minute Settlement Interval.</w:t>
            </w:r>
          </w:p>
        </w:tc>
      </w:tr>
      <w:tr w:rsidR="00E75DD5" w:rsidRPr="00E75DD5" w14:paraId="2394A0B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A41C1CA" w14:textId="77777777" w:rsidR="00E75DD5" w:rsidRPr="00E75DD5" w:rsidRDefault="00E75DD5" w:rsidP="00E75DD5">
            <w:pPr>
              <w:spacing w:after="60"/>
              <w:rPr>
                <w:sz w:val="20"/>
                <w:szCs w:val="20"/>
              </w:rPr>
            </w:pPr>
            <w:r w:rsidRPr="00E75DD5">
              <w:rPr>
                <w:sz w:val="20"/>
                <w:szCs w:val="20"/>
              </w:rPr>
              <w:t xml:space="preserve">RTRUTOAMT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B41B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8F17E7" w14:textId="77777777" w:rsidR="00E75DD5" w:rsidRPr="00E75DD5" w:rsidRDefault="00E75DD5" w:rsidP="00E75DD5">
            <w:pPr>
              <w:spacing w:after="60"/>
              <w:rPr>
                <w:i/>
                <w:sz w:val="20"/>
                <w:szCs w:val="20"/>
              </w:rPr>
            </w:pPr>
            <w:r w:rsidRPr="00E75DD5">
              <w:rPr>
                <w:i/>
                <w:sz w:val="20"/>
                <w:szCs w:val="20"/>
              </w:rPr>
              <w:t>Real-Time Reg-Up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trade overages for each 15-minute Settlement Interval.</w:t>
            </w:r>
          </w:p>
        </w:tc>
      </w:tr>
      <w:tr w:rsidR="00E75DD5" w:rsidRPr="00E75DD5" w14:paraId="2B2E7298"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7E6048A" w14:textId="77777777" w:rsidR="00E75DD5" w:rsidRPr="00E75DD5" w:rsidRDefault="00E75DD5" w:rsidP="00E75DD5">
            <w:pPr>
              <w:spacing w:after="60"/>
              <w:rPr>
                <w:sz w:val="20"/>
                <w:szCs w:val="20"/>
              </w:rPr>
            </w:pPr>
            <w:r w:rsidRPr="00E75DD5">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6E48F2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F81A1F0" w14:textId="77777777" w:rsidR="00E75DD5" w:rsidRPr="00E75DD5" w:rsidRDefault="00E75DD5" w:rsidP="00E75DD5">
            <w:pPr>
              <w:spacing w:after="60"/>
              <w:rPr>
                <w:i/>
                <w:sz w:val="20"/>
                <w:szCs w:val="20"/>
              </w:rPr>
            </w:pPr>
            <w:r w:rsidRPr="00E75DD5">
              <w:rPr>
                <w:i/>
                <w:sz w:val="20"/>
                <w:szCs w:val="20"/>
              </w:rPr>
              <w:t xml:space="preserve">Real-Time Reg-Up Trade Overage Total Amount </w:t>
            </w:r>
            <w:r w:rsidRPr="00E75DD5">
              <w:rPr>
                <w:sz w:val="20"/>
                <w:szCs w:val="20"/>
              </w:rPr>
              <w:t>— The total charge to all QSEs for Real-Time Reg-Up trade overages for each 15-minute Settlement Interval.</w:t>
            </w:r>
          </w:p>
        </w:tc>
      </w:tr>
      <w:tr w:rsidR="00E75DD5" w:rsidRPr="00E75DD5" w14:paraId="14CDAF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FEEF52E"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D40B5E1"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68E8694"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6435509B"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1DC9712"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69C4F19"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5936FCF" w14:textId="77777777" w:rsidR="00E75DD5" w:rsidRPr="00E75DD5" w:rsidRDefault="00E75DD5" w:rsidP="00E75DD5">
            <w:pPr>
              <w:spacing w:after="60"/>
              <w:rPr>
                <w:i/>
                <w:sz w:val="20"/>
                <w:szCs w:val="20"/>
              </w:rPr>
            </w:pPr>
            <w:r w:rsidRPr="00E75DD5">
              <w:rPr>
                <w:sz w:val="20"/>
                <w:szCs w:val="20"/>
              </w:rPr>
              <w:t>A QSE.</w:t>
            </w:r>
          </w:p>
        </w:tc>
      </w:tr>
    </w:tbl>
    <w:p w14:paraId="6C62468A" w14:textId="77777777" w:rsidR="00E75DD5" w:rsidRPr="00E75DD5" w:rsidRDefault="00E75DD5" w:rsidP="00E75DD5">
      <w:pPr>
        <w:spacing w:before="240" w:after="240"/>
        <w:ind w:left="1440" w:hanging="720"/>
        <w:rPr>
          <w:iCs/>
          <w:szCs w:val="20"/>
        </w:rPr>
      </w:pPr>
      <w:r w:rsidRPr="00E75DD5">
        <w:rPr>
          <w:iCs/>
          <w:szCs w:val="20"/>
        </w:rPr>
        <w:t>(b)         For Reg-Down:</w:t>
      </w:r>
    </w:p>
    <w:p w14:paraId="1138FC1F" w14:textId="77777777" w:rsidR="00E75DD5" w:rsidRPr="00E75DD5" w:rsidRDefault="00E75DD5" w:rsidP="00E75DD5">
      <w:pPr>
        <w:ind w:left="1440" w:hanging="720"/>
        <w:rPr>
          <w:szCs w:val="20"/>
        </w:rPr>
      </w:pPr>
      <w:r w:rsidRPr="00E75DD5">
        <w:rPr>
          <w:szCs w:val="20"/>
        </w:rPr>
        <w:t xml:space="preserve">LARTRDAMT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RTRDIMBAMTTOT + RTRDOAMTTOT + </w:t>
      </w:r>
    </w:p>
    <w:p w14:paraId="522CD899" w14:textId="77777777" w:rsidR="00E75DD5" w:rsidRPr="00E75DD5" w:rsidRDefault="00E75DD5" w:rsidP="00E75DD5">
      <w:pPr>
        <w:spacing w:after="240"/>
        <w:ind w:left="2160" w:firstLine="720"/>
        <w:rPr>
          <w:i/>
          <w:szCs w:val="20"/>
          <w:vertAlign w:val="subscript"/>
        </w:rPr>
      </w:pPr>
      <w:r w:rsidRPr="00E75DD5">
        <w:rPr>
          <w:szCs w:val="20"/>
        </w:rPr>
        <w:t xml:space="preserve">RTRDTOAMTTOT) * LRS </w:t>
      </w:r>
      <w:r w:rsidRPr="00E75DD5">
        <w:rPr>
          <w:i/>
          <w:szCs w:val="20"/>
          <w:vertAlign w:val="subscript"/>
        </w:rPr>
        <w:t>q</w:t>
      </w:r>
    </w:p>
    <w:p w14:paraId="1D7E4D49" w14:textId="77777777" w:rsidR="00E75DD5" w:rsidRPr="00E75DD5" w:rsidRDefault="00E75DD5" w:rsidP="00E75DD5">
      <w:pPr>
        <w:spacing w:after="240"/>
        <w:ind w:left="1440" w:hanging="720"/>
        <w:rPr>
          <w:szCs w:val="20"/>
        </w:rPr>
      </w:pPr>
      <w:r w:rsidRPr="00E75DD5">
        <w:rPr>
          <w:szCs w:val="20"/>
        </w:rPr>
        <w:t>Where:</w:t>
      </w:r>
    </w:p>
    <w:p w14:paraId="1167ABFC" w14:textId="77777777" w:rsidR="00E75DD5" w:rsidRPr="00E75DD5" w:rsidRDefault="00E75DD5" w:rsidP="00E75DD5">
      <w:pPr>
        <w:spacing w:after="240"/>
        <w:ind w:left="1440" w:hanging="720"/>
        <w:rPr>
          <w:iCs/>
          <w:szCs w:val="20"/>
        </w:rPr>
      </w:pPr>
      <w:r w:rsidRPr="00E75DD5">
        <w:rPr>
          <w:iCs/>
          <w:szCs w:val="20"/>
        </w:rPr>
        <w:t xml:space="preserve">RTRDIMBAMTTOT = </w:t>
      </w:r>
      <w:r w:rsidRPr="00E75DD5">
        <w:rPr>
          <w:iCs/>
          <w:noProof/>
          <w:position w:val="-22"/>
          <w:szCs w:val="20"/>
        </w:rPr>
        <w:drawing>
          <wp:inline distT="0" distB="0" distL="0" distR="0" wp14:anchorId="12CCC12F" wp14:editId="541BED9B">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(RTRDIMBAMT </w:t>
      </w:r>
      <w:r w:rsidRPr="00E75DD5">
        <w:rPr>
          <w:i/>
          <w:iCs/>
          <w:szCs w:val="20"/>
          <w:vertAlign w:val="subscript"/>
        </w:rPr>
        <w:t>q</w:t>
      </w:r>
      <w:r w:rsidRPr="00E75DD5">
        <w:rPr>
          <w:iCs/>
          <w:szCs w:val="20"/>
        </w:rPr>
        <w:t>)</w:t>
      </w:r>
    </w:p>
    <w:p w14:paraId="513D9A71" w14:textId="77777777" w:rsidR="00E75DD5" w:rsidRPr="00E75DD5" w:rsidRDefault="00E75DD5" w:rsidP="00E75DD5">
      <w:pPr>
        <w:spacing w:after="240"/>
        <w:ind w:left="1440" w:hanging="720"/>
        <w:rPr>
          <w:szCs w:val="20"/>
        </w:rPr>
      </w:pPr>
      <w:r w:rsidRPr="00E75DD5">
        <w:rPr>
          <w:szCs w:val="20"/>
        </w:rPr>
        <w:t xml:space="preserve">RTRDOAMTTOT = </w:t>
      </w:r>
      <w:r w:rsidRPr="00E75DD5">
        <w:rPr>
          <w:noProof/>
          <w:position w:val="-22"/>
          <w:szCs w:val="20"/>
        </w:rPr>
        <w:drawing>
          <wp:inline distT="0" distB="0" distL="0" distR="0" wp14:anchorId="4E7742BA" wp14:editId="5047B73B">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(RTRDOAMT </w:t>
      </w:r>
      <w:r w:rsidRPr="00E75DD5">
        <w:rPr>
          <w:i/>
          <w:szCs w:val="20"/>
          <w:vertAlign w:val="subscript"/>
        </w:rPr>
        <w:t>q</w:t>
      </w:r>
      <w:r w:rsidRPr="00E75DD5">
        <w:rPr>
          <w:szCs w:val="20"/>
        </w:rPr>
        <w:t>)</w:t>
      </w:r>
    </w:p>
    <w:p w14:paraId="435ACE39" w14:textId="77777777" w:rsidR="00E75DD5" w:rsidRPr="00E75DD5" w:rsidRDefault="00E75DD5" w:rsidP="00E75DD5">
      <w:pPr>
        <w:spacing w:after="240"/>
        <w:ind w:left="1440" w:hanging="720"/>
        <w:rPr>
          <w:szCs w:val="20"/>
        </w:rPr>
      </w:pPr>
      <w:r w:rsidRPr="00E75DD5">
        <w:rPr>
          <w:szCs w:val="20"/>
        </w:rPr>
        <w:t xml:space="preserve">RTRDTOAMTTOT = </w:t>
      </w:r>
      <w:r w:rsidRPr="00E75DD5">
        <w:rPr>
          <w:noProof/>
          <w:position w:val="-22"/>
          <w:szCs w:val="20"/>
        </w:rPr>
        <w:drawing>
          <wp:inline distT="0" distB="0" distL="0" distR="0" wp14:anchorId="6A4D2E38" wp14:editId="2DF307BE">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(RTRDTOAMT </w:t>
      </w:r>
      <w:r w:rsidRPr="00E75DD5">
        <w:rPr>
          <w:i/>
          <w:szCs w:val="20"/>
          <w:vertAlign w:val="subscript"/>
        </w:rPr>
        <w:t>q</w:t>
      </w:r>
      <w:r w:rsidRPr="00E75DD5">
        <w:rPr>
          <w:szCs w:val="20"/>
        </w:rPr>
        <w:t>)</w:t>
      </w:r>
    </w:p>
    <w:p w14:paraId="0DA62D23"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3BA1D7F2"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B1E55A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5C9D65F"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B31AC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AB308B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AE6305C" w14:textId="77777777" w:rsidR="00E75DD5" w:rsidRPr="00E75DD5" w:rsidRDefault="00E75DD5" w:rsidP="00E75DD5">
            <w:pPr>
              <w:spacing w:after="60"/>
              <w:rPr>
                <w:sz w:val="20"/>
                <w:szCs w:val="20"/>
              </w:rPr>
            </w:pPr>
            <w:r w:rsidRPr="00E75DD5">
              <w:rPr>
                <w:sz w:val="20"/>
                <w:szCs w:val="20"/>
              </w:rPr>
              <w:t xml:space="preserve">LARTRDAMT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DA244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AE45A7" w14:textId="77777777" w:rsidR="00E75DD5" w:rsidRPr="00E75DD5" w:rsidRDefault="00E75DD5" w:rsidP="00E75DD5">
            <w:pPr>
              <w:spacing w:after="60"/>
              <w:rPr>
                <w:i/>
                <w:sz w:val="20"/>
                <w:szCs w:val="20"/>
              </w:rPr>
            </w:pPr>
            <w:r w:rsidRPr="00E75DD5">
              <w:rPr>
                <w:i/>
                <w:sz w:val="20"/>
                <w:szCs w:val="20"/>
              </w:rPr>
              <w:t>Load-Allocated Real-Time Reg-Down Amount for the QSE</w:t>
            </w:r>
            <w:r w:rsidRPr="00E75DD5">
              <w:rPr>
                <w:sz w:val="20"/>
                <w:szCs w:val="20"/>
              </w:rPr>
              <w:t xml:space="preserve"> </w:t>
            </w:r>
            <w:r w:rsidRPr="00E75DD5">
              <w:rPr>
                <w:sz w:val="20"/>
                <w:szCs w:val="20"/>
              </w:rPr>
              <w:sym w:font="Symbol" w:char="F0BE"/>
            </w:r>
            <w:r w:rsidRPr="00E75DD5">
              <w:rPr>
                <w:sz w:val="20"/>
                <w:szCs w:val="20"/>
              </w:rPr>
              <w:t xml:space="preserve"> The QSE </w:t>
            </w:r>
            <w:r w:rsidRPr="00E75DD5">
              <w:rPr>
                <w:i/>
                <w:sz w:val="20"/>
                <w:szCs w:val="20"/>
              </w:rPr>
              <w:t>q</w:t>
            </w:r>
            <w:r w:rsidRPr="00E75DD5">
              <w:rPr>
                <w:sz w:val="20"/>
                <w:szCs w:val="20"/>
              </w:rPr>
              <w:t>’s share of the total Real-Time Reg-Down amount for the 15-minute Settlement Interval.</w:t>
            </w:r>
          </w:p>
        </w:tc>
      </w:tr>
      <w:tr w:rsidR="00E75DD5" w:rsidRPr="00E75DD5" w14:paraId="06E7E46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62F1E3" w14:textId="77777777" w:rsidR="00E75DD5" w:rsidRPr="00E75DD5" w:rsidRDefault="00E75DD5" w:rsidP="00E75DD5">
            <w:pPr>
              <w:spacing w:after="60"/>
              <w:rPr>
                <w:sz w:val="20"/>
                <w:szCs w:val="20"/>
              </w:rPr>
            </w:pPr>
            <w:r w:rsidRPr="00E75DD5">
              <w:rPr>
                <w:sz w:val="20"/>
                <w:szCs w:val="20"/>
              </w:rPr>
              <w:t xml:space="preserve">RTRDIMBAMT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BE63FE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2F0BE3" w14:textId="77777777" w:rsidR="00E75DD5" w:rsidRPr="00E75DD5" w:rsidRDefault="00E75DD5" w:rsidP="00E75DD5">
            <w:pPr>
              <w:spacing w:after="60"/>
              <w:rPr>
                <w:i/>
                <w:sz w:val="20"/>
                <w:szCs w:val="20"/>
              </w:rPr>
            </w:pPr>
            <w:r w:rsidRPr="00E75DD5">
              <w:rPr>
                <w:i/>
                <w:sz w:val="20"/>
                <w:szCs w:val="20"/>
              </w:rPr>
              <w:t xml:space="preserve">Real-Time Reg-Down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Reg-Down imbalance for each 15-minute Settlement Interval.</w:t>
            </w:r>
          </w:p>
        </w:tc>
      </w:tr>
      <w:tr w:rsidR="00E75DD5" w:rsidRPr="00E75DD5" w14:paraId="2AB2E9E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932DEE0" w14:textId="77777777" w:rsidR="00E75DD5" w:rsidRPr="00E75DD5" w:rsidRDefault="00E75DD5" w:rsidP="00E75DD5">
            <w:pPr>
              <w:spacing w:after="60"/>
              <w:rPr>
                <w:sz w:val="20"/>
                <w:szCs w:val="20"/>
              </w:rPr>
            </w:pPr>
            <w:r w:rsidRPr="00E75DD5">
              <w:rPr>
                <w:sz w:val="20"/>
                <w:szCs w:val="20"/>
              </w:rPr>
              <w:t xml:space="preserve">RTRDOAMT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9CF078"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C2152B" w14:textId="77777777" w:rsidR="00E75DD5" w:rsidRPr="00E75DD5" w:rsidRDefault="00E75DD5" w:rsidP="00E75DD5">
            <w:pPr>
              <w:spacing w:after="60"/>
              <w:rPr>
                <w:i/>
                <w:sz w:val="20"/>
                <w:szCs w:val="20"/>
              </w:rPr>
            </w:pPr>
            <w:r w:rsidRPr="00E75DD5">
              <w:rPr>
                <w:i/>
                <w:sz w:val="20"/>
                <w:szCs w:val="20"/>
              </w:rPr>
              <w:t>Real-Time Reg-Down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only awards for each 15-minute Settlement Interval.</w:t>
            </w:r>
          </w:p>
        </w:tc>
      </w:tr>
      <w:tr w:rsidR="00E75DD5" w:rsidRPr="00E75DD5" w14:paraId="71EE3A7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CC480F0" w14:textId="77777777" w:rsidR="00E75DD5" w:rsidRPr="00E75DD5" w:rsidRDefault="00E75DD5" w:rsidP="00E75DD5">
            <w:pPr>
              <w:spacing w:after="60"/>
              <w:rPr>
                <w:sz w:val="20"/>
                <w:szCs w:val="20"/>
              </w:rPr>
            </w:pPr>
            <w:r w:rsidRPr="00E75DD5">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0993433E"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876302" w14:textId="77777777" w:rsidR="00E75DD5" w:rsidRPr="00E75DD5" w:rsidRDefault="00E75DD5" w:rsidP="00E75DD5">
            <w:pPr>
              <w:spacing w:after="60"/>
              <w:rPr>
                <w:i/>
                <w:sz w:val="20"/>
                <w:szCs w:val="20"/>
              </w:rPr>
            </w:pPr>
            <w:r w:rsidRPr="00E75DD5">
              <w:rPr>
                <w:i/>
                <w:sz w:val="20"/>
                <w:szCs w:val="20"/>
              </w:rPr>
              <w:t xml:space="preserve">Real-Time Reg-Down Imbalance Market Total Amount - </w:t>
            </w:r>
            <w:r w:rsidRPr="00E75DD5">
              <w:rPr>
                <w:sz w:val="20"/>
                <w:szCs w:val="20"/>
              </w:rPr>
              <w:t>The total payment or charge to all QSEs for the Real-Time Reg-Down imbalance for each 15-minute Settlement Interval.</w:t>
            </w:r>
          </w:p>
        </w:tc>
      </w:tr>
      <w:tr w:rsidR="00E75DD5" w:rsidRPr="00E75DD5" w14:paraId="74573F9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B46A380"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FFB5A7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CA4F77" w14:textId="77777777" w:rsidR="00E75DD5" w:rsidRPr="00E75DD5" w:rsidRDefault="00E75DD5" w:rsidP="00E75DD5">
            <w:pPr>
              <w:spacing w:after="60"/>
              <w:rPr>
                <w:i/>
                <w:sz w:val="20"/>
                <w:szCs w:val="20"/>
              </w:rPr>
            </w:pPr>
            <w:r w:rsidRPr="00E75DD5">
              <w:rPr>
                <w:i/>
                <w:sz w:val="20"/>
                <w:szCs w:val="20"/>
              </w:rPr>
              <w:t xml:space="preserve">Real-Time Reg-Down Only Market Total Amount - </w:t>
            </w:r>
            <w:r w:rsidRPr="00E75DD5">
              <w:rPr>
                <w:sz w:val="20"/>
                <w:szCs w:val="20"/>
              </w:rPr>
              <w:t>The total charge to all QSEs in Real-Time for Reg-Down only awards for each 15-minute Settlement Interval.</w:t>
            </w:r>
          </w:p>
        </w:tc>
      </w:tr>
      <w:tr w:rsidR="00E75DD5" w:rsidRPr="00E75DD5" w14:paraId="32EA73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22FD9B3" w14:textId="77777777" w:rsidR="00E75DD5" w:rsidRPr="00E75DD5" w:rsidRDefault="00E75DD5" w:rsidP="00E75DD5">
            <w:pPr>
              <w:spacing w:after="60"/>
              <w:rPr>
                <w:sz w:val="20"/>
                <w:szCs w:val="20"/>
              </w:rPr>
            </w:pPr>
            <w:r w:rsidRPr="00E75DD5">
              <w:rPr>
                <w:sz w:val="20"/>
                <w:szCs w:val="20"/>
              </w:rPr>
              <w:lastRenderedPageBreak/>
              <w:t xml:space="preserve">RTRDTOAMT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BF917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03BD86C" w14:textId="77777777" w:rsidR="00E75DD5" w:rsidRPr="00E75DD5" w:rsidRDefault="00E75DD5" w:rsidP="00E75DD5">
            <w:pPr>
              <w:spacing w:after="60"/>
              <w:rPr>
                <w:i/>
                <w:sz w:val="20"/>
                <w:szCs w:val="20"/>
              </w:rPr>
            </w:pPr>
            <w:r w:rsidRPr="00E75DD5">
              <w:rPr>
                <w:i/>
                <w:sz w:val="20"/>
                <w:szCs w:val="20"/>
              </w:rPr>
              <w:t>Real-Time Reg-Down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trade overages for each 15-minute Settlement Interval.</w:t>
            </w:r>
          </w:p>
        </w:tc>
      </w:tr>
      <w:tr w:rsidR="00E75DD5" w:rsidRPr="00E75DD5" w14:paraId="493D370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75B5F1C"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75CA3B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009411" w14:textId="77777777" w:rsidR="00E75DD5" w:rsidRPr="00E75DD5" w:rsidRDefault="00E75DD5" w:rsidP="00E75DD5">
            <w:pPr>
              <w:spacing w:after="60"/>
              <w:rPr>
                <w:i/>
                <w:sz w:val="20"/>
                <w:szCs w:val="20"/>
              </w:rPr>
            </w:pPr>
            <w:r w:rsidRPr="00E75DD5">
              <w:rPr>
                <w:i/>
                <w:sz w:val="20"/>
                <w:szCs w:val="20"/>
              </w:rPr>
              <w:t xml:space="preserve">Real-Time Reg-Down Trade Overage Total Amount </w:t>
            </w:r>
            <w:r w:rsidRPr="00E75DD5">
              <w:rPr>
                <w:sz w:val="20"/>
                <w:szCs w:val="20"/>
              </w:rPr>
              <w:t>— The total charge to all QSEs for Real-Time Reg-Down trade overages for each 15-minute Settlement Interval.</w:t>
            </w:r>
          </w:p>
        </w:tc>
      </w:tr>
      <w:tr w:rsidR="00E75DD5" w:rsidRPr="00E75DD5" w14:paraId="2E49EA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C75D6B2"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FBA56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AA31AD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0A8D6EC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4B11BCC"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984406A"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1A82482" w14:textId="77777777" w:rsidR="00E75DD5" w:rsidRPr="00E75DD5" w:rsidRDefault="00E75DD5" w:rsidP="00E75DD5">
            <w:pPr>
              <w:spacing w:after="60"/>
              <w:rPr>
                <w:i/>
                <w:sz w:val="20"/>
                <w:szCs w:val="20"/>
              </w:rPr>
            </w:pPr>
            <w:r w:rsidRPr="00E75DD5">
              <w:rPr>
                <w:sz w:val="20"/>
                <w:szCs w:val="20"/>
              </w:rPr>
              <w:t>A QSE.</w:t>
            </w:r>
          </w:p>
        </w:tc>
      </w:tr>
    </w:tbl>
    <w:p w14:paraId="6EDEF904" w14:textId="77777777" w:rsidR="00E75DD5" w:rsidRPr="00E75DD5" w:rsidRDefault="00E75DD5" w:rsidP="00E75DD5">
      <w:pPr>
        <w:spacing w:before="240" w:after="240"/>
        <w:ind w:left="1440" w:hanging="720"/>
        <w:rPr>
          <w:iCs/>
          <w:szCs w:val="20"/>
        </w:rPr>
      </w:pPr>
      <w:r w:rsidRPr="00E75DD5">
        <w:rPr>
          <w:iCs/>
          <w:szCs w:val="20"/>
        </w:rPr>
        <w:t xml:space="preserve"> (c)         For Responsive Reserve (RRS):</w:t>
      </w:r>
    </w:p>
    <w:p w14:paraId="7B0407E9" w14:textId="77777777" w:rsidR="00E75DD5" w:rsidRPr="00E75DD5" w:rsidRDefault="00E75DD5" w:rsidP="00E75DD5">
      <w:pPr>
        <w:spacing w:before="240"/>
        <w:ind w:left="1440" w:hanging="720"/>
        <w:rPr>
          <w:szCs w:val="20"/>
        </w:rPr>
      </w:pPr>
      <w:r w:rsidRPr="00E75DD5">
        <w:rPr>
          <w:szCs w:val="20"/>
        </w:rPr>
        <w:t xml:space="preserve">LARTRRAMT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RTRRIMBAMTTOT + RTRROAMTTOT + </w:t>
      </w:r>
    </w:p>
    <w:p w14:paraId="64B0606A" w14:textId="77777777" w:rsidR="00E75DD5" w:rsidRPr="00E75DD5" w:rsidRDefault="00E75DD5" w:rsidP="00E75DD5">
      <w:pPr>
        <w:spacing w:after="240"/>
        <w:ind w:left="2160" w:firstLine="720"/>
        <w:rPr>
          <w:i/>
          <w:szCs w:val="20"/>
          <w:vertAlign w:val="subscript"/>
        </w:rPr>
      </w:pPr>
      <w:r w:rsidRPr="00E75DD5">
        <w:rPr>
          <w:szCs w:val="20"/>
        </w:rPr>
        <w:t xml:space="preserve">RTRRTOAMTTOT) * LRS </w:t>
      </w:r>
      <w:r w:rsidRPr="00E75DD5">
        <w:rPr>
          <w:i/>
          <w:szCs w:val="20"/>
          <w:vertAlign w:val="subscript"/>
        </w:rPr>
        <w:t>q</w:t>
      </w:r>
    </w:p>
    <w:p w14:paraId="5D6FBC91" w14:textId="77777777" w:rsidR="00E75DD5" w:rsidRPr="00E75DD5" w:rsidRDefault="00E75DD5" w:rsidP="00E75DD5">
      <w:pPr>
        <w:spacing w:before="240"/>
        <w:ind w:left="1440" w:hanging="720"/>
        <w:rPr>
          <w:szCs w:val="20"/>
        </w:rPr>
      </w:pPr>
      <w:r w:rsidRPr="00E75DD5">
        <w:rPr>
          <w:szCs w:val="20"/>
        </w:rPr>
        <w:t>Where:</w:t>
      </w:r>
    </w:p>
    <w:p w14:paraId="22A1DC65" w14:textId="77777777" w:rsidR="00E75DD5" w:rsidRPr="00E75DD5" w:rsidRDefault="00E75DD5" w:rsidP="00E75DD5">
      <w:pPr>
        <w:spacing w:after="240"/>
        <w:ind w:left="1440" w:hanging="720"/>
        <w:rPr>
          <w:szCs w:val="20"/>
        </w:rPr>
      </w:pPr>
      <w:r w:rsidRPr="00E75DD5">
        <w:rPr>
          <w:szCs w:val="20"/>
        </w:rPr>
        <w:t xml:space="preserve">RTRRIMBAMTTOT = </w:t>
      </w:r>
      <w:r w:rsidRPr="00E75DD5">
        <w:rPr>
          <w:noProof/>
          <w:szCs w:val="20"/>
        </w:rPr>
        <w:drawing>
          <wp:inline distT="0" distB="0" distL="0" distR="0" wp14:anchorId="5F7CBEFE" wp14:editId="4FB7EE3D">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(RTRRIMBAMT </w:t>
      </w:r>
      <w:r w:rsidRPr="00E75DD5">
        <w:rPr>
          <w:i/>
          <w:szCs w:val="20"/>
          <w:vertAlign w:val="subscript"/>
        </w:rPr>
        <w:t>q</w:t>
      </w:r>
      <w:r w:rsidRPr="00E75DD5">
        <w:rPr>
          <w:szCs w:val="20"/>
        </w:rPr>
        <w:t>)</w:t>
      </w:r>
    </w:p>
    <w:p w14:paraId="3690E0BD" w14:textId="77777777" w:rsidR="00E75DD5" w:rsidRPr="00E75DD5" w:rsidRDefault="00E75DD5" w:rsidP="00E75DD5">
      <w:pPr>
        <w:spacing w:after="240"/>
        <w:ind w:left="1440" w:hanging="720"/>
        <w:rPr>
          <w:szCs w:val="20"/>
        </w:rPr>
      </w:pPr>
      <w:r w:rsidRPr="00E75DD5">
        <w:rPr>
          <w:szCs w:val="20"/>
        </w:rPr>
        <w:t xml:space="preserve">RTRROAMTTOT = </w:t>
      </w:r>
      <w:r w:rsidRPr="00E75DD5">
        <w:rPr>
          <w:noProof/>
          <w:szCs w:val="20"/>
        </w:rPr>
        <w:drawing>
          <wp:inline distT="0" distB="0" distL="0" distR="0" wp14:anchorId="5E3B7D70" wp14:editId="2B482561">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(RTRROAMT </w:t>
      </w:r>
      <w:r w:rsidRPr="00E75DD5">
        <w:rPr>
          <w:i/>
          <w:szCs w:val="20"/>
          <w:vertAlign w:val="subscript"/>
        </w:rPr>
        <w:t>q</w:t>
      </w:r>
      <w:r w:rsidRPr="00E75DD5">
        <w:rPr>
          <w:szCs w:val="20"/>
        </w:rPr>
        <w:t>)</w:t>
      </w:r>
    </w:p>
    <w:p w14:paraId="6F0A8887" w14:textId="77777777" w:rsidR="00E75DD5" w:rsidRPr="00E75DD5" w:rsidRDefault="00E75DD5" w:rsidP="00E75DD5">
      <w:pPr>
        <w:spacing w:after="240"/>
        <w:ind w:left="1440" w:hanging="720"/>
        <w:rPr>
          <w:szCs w:val="20"/>
        </w:rPr>
      </w:pPr>
      <w:r w:rsidRPr="00E75DD5">
        <w:rPr>
          <w:szCs w:val="20"/>
        </w:rPr>
        <w:t xml:space="preserve">RTRRTOAMTTOT = </w:t>
      </w:r>
      <w:r w:rsidRPr="00E75DD5">
        <w:rPr>
          <w:noProof/>
          <w:szCs w:val="20"/>
        </w:rPr>
        <w:drawing>
          <wp:inline distT="0" distB="0" distL="0" distR="0" wp14:anchorId="09CEBF1A" wp14:editId="5B85F926">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(RTRRTOAMT </w:t>
      </w:r>
      <w:r w:rsidRPr="00E75DD5">
        <w:rPr>
          <w:i/>
          <w:szCs w:val="20"/>
          <w:vertAlign w:val="subscript"/>
        </w:rPr>
        <w:t>q</w:t>
      </w:r>
      <w:r w:rsidRPr="00E75DD5">
        <w:rPr>
          <w:szCs w:val="20"/>
        </w:rPr>
        <w:t>)</w:t>
      </w:r>
    </w:p>
    <w:p w14:paraId="0224830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71E0F5F6"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C3713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DDC3F3A"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5726D88"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461832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E48CC5C" w14:textId="77777777" w:rsidR="00E75DD5" w:rsidRPr="00E75DD5" w:rsidRDefault="00E75DD5" w:rsidP="00E75DD5">
            <w:pPr>
              <w:spacing w:after="60"/>
              <w:rPr>
                <w:sz w:val="20"/>
                <w:szCs w:val="20"/>
              </w:rPr>
            </w:pPr>
            <w:r w:rsidRPr="00E75DD5">
              <w:rPr>
                <w:sz w:val="20"/>
                <w:szCs w:val="20"/>
              </w:rPr>
              <w:t xml:space="preserve">LARTRRAMT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9D4D82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5749413" w14:textId="77777777" w:rsidR="00E75DD5" w:rsidRPr="00E75DD5" w:rsidRDefault="00E75DD5" w:rsidP="00E75DD5">
            <w:pPr>
              <w:spacing w:after="60"/>
              <w:rPr>
                <w:i/>
                <w:sz w:val="20"/>
                <w:szCs w:val="20"/>
              </w:rPr>
            </w:pPr>
            <w:r w:rsidRPr="00E75DD5">
              <w:rPr>
                <w:i/>
                <w:sz w:val="20"/>
                <w:szCs w:val="20"/>
              </w:rPr>
              <w:t>Load-Allocated Real-Time Responsive Reserve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RRS amount for the 15-minute Settlement Interval.</w:t>
            </w:r>
          </w:p>
        </w:tc>
      </w:tr>
      <w:tr w:rsidR="00E75DD5" w:rsidRPr="00E75DD5" w14:paraId="7DBB38E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BF2533A" w14:textId="77777777" w:rsidR="00E75DD5" w:rsidRPr="00E75DD5" w:rsidRDefault="00E75DD5" w:rsidP="00E75DD5">
            <w:pPr>
              <w:spacing w:after="60"/>
              <w:rPr>
                <w:sz w:val="20"/>
                <w:szCs w:val="20"/>
              </w:rPr>
            </w:pPr>
            <w:r w:rsidRPr="00E75DD5">
              <w:rPr>
                <w:sz w:val="20"/>
                <w:szCs w:val="20"/>
              </w:rPr>
              <w:t xml:space="preserve">RTRRIMBAMT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A6FB7E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EEFF0C" w14:textId="77777777" w:rsidR="00E75DD5" w:rsidRPr="00E75DD5" w:rsidRDefault="00E75DD5" w:rsidP="00E75DD5">
            <w:pPr>
              <w:spacing w:after="60"/>
              <w:rPr>
                <w:i/>
                <w:sz w:val="20"/>
                <w:szCs w:val="20"/>
              </w:rPr>
            </w:pPr>
            <w:r w:rsidRPr="00E75DD5">
              <w:rPr>
                <w:i/>
                <w:sz w:val="20"/>
                <w:szCs w:val="20"/>
              </w:rPr>
              <w:t xml:space="preserve">Real-Time Responsive Reserve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RRS imbalance for each 15-minute Settlement Interval.</w:t>
            </w:r>
          </w:p>
        </w:tc>
      </w:tr>
      <w:tr w:rsidR="00E75DD5" w:rsidRPr="00E75DD5" w14:paraId="787E7126"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843744" w14:textId="77777777" w:rsidR="00E75DD5" w:rsidRPr="00E75DD5" w:rsidRDefault="00E75DD5" w:rsidP="00E75DD5">
            <w:pPr>
              <w:spacing w:after="60"/>
              <w:rPr>
                <w:sz w:val="20"/>
                <w:szCs w:val="20"/>
              </w:rPr>
            </w:pPr>
            <w:r w:rsidRPr="00E75DD5">
              <w:rPr>
                <w:sz w:val="20"/>
                <w:szCs w:val="20"/>
              </w:rPr>
              <w:t xml:space="preserve">RTRROAMT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8EAB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9616578" w14:textId="77777777" w:rsidR="00E75DD5" w:rsidRPr="00E75DD5" w:rsidRDefault="00E75DD5" w:rsidP="00E75DD5">
            <w:pPr>
              <w:spacing w:after="60"/>
              <w:rPr>
                <w:i/>
                <w:sz w:val="20"/>
                <w:szCs w:val="20"/>
              </w:rPr>
            </w:pPr>
            <w:r w:rsidRPr="00E75DD5">
              <w:rPr>
                <w:i/>
                <w:sz w:val="20"/>
                <w:szCs w:val="20"/>
              </w:rPr>
              <w:t>Real-Time Responsive Reserve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only awards for each 15-minute Settlement Interval.</w:t>
            </w:r>
          </w:p>
        </w:tc>
      </w:tr>
      <w:tr w:rsidR="00E75DD5" w:rsidRPr="00E75DD5" w14:paraId="57349F7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5C7C6BA" w14:textId="77777777" w:rsidR="00E75DD5" w:rsidRPr="00E75DD5" w:rsidRDefault="00E75DD5" w:rsidP="00E75DD5">
            <w:pPr>
              <w:spacing w:after="60"/>
              <w:rPr>
                <w:sz w:val="20"/>
                <w:szCs w:val="20"/>
              </w:rPr>
            </w:pPr>
            <w:r w:rsidRPr="00E75DD5">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7C1F9439"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8659EC" w14:textId="77777777" w:rsidR="00E75DD5" w:rsidRPr="00E75DD5" w:rsidRDefault="00E75DD5" w:rsidP="00E75DD5">
            <w:pPr>
              <w:spacing w:after="60"/>
              <w:rPr>
                <w:i/>
                <w:sz w:val="20"/>
                <w:szCs w:val="20"/>
              </w:rPr>
            </w:pPr>
            <w:r w:rsidRPr="00E75DD5">
              <w:rPr>
                <w:i/>
                <w:sz w:val="20"/>
                <w:szCs w:val="20"/>
              </w:rPr>
              <w:t xml:space="preserve">Real-Time Responsive Reserve Imbalance Market Total Amount - </w:t>
            </w:r>
            <w:r w:rsidRPr="00E75DD5">
              <w:rPr>
                <w:sz w:val="20"/>
                <w:szCs w:val="20"/>
              </w:rPr>
              <w:t>The total payment or charge to all QSEs for the Real-Time RRS imbalance for each 15-minute Settlement Interval.</w:t>
            </w:r>
          </w:p>
        </w:tc>
      </w:tr>
      <w:tr w:rsidR="00E75DD5" w:rsidRPr="00E75DD5" w14:paraId="20FE38B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8D6147D" w14:textId="77777777" w:rsidR="00E75DD5" w:rsidRPr="00E75DD5" w:rsidRDefault="00E75DD5" w:rsidP="00E75DD5">
            <w:pPr>
              <w:spacing w:after="60"/>
              <w:rPr>
                <w:sz w:val="20"/>
                <w:szCs w:val="20"/>
              </w:rPr>
            </w:pPr>
            <w:r w:rsidRPr="00E75DD5">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67DCAFB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4EC592" w14:textId="77777777" w:rsidR="00E75DD5" w:rsidRPr="00E75DD5" w:rsidRDefault="00E75DD5" w:rsidP="00E75DD5">
            <w:pPr>
              <w:spacing w:after="60"/>
              <w:rPr>
                <w:i/>
                <w:sz w:val="20"/>
                <w:szCs w:val="20"/>
              </w:rPr>
            </w:pPr>
            <w:r w:rsidRPr="00E75DD5">
              <w:rPr>
                <w:i/>
                <w:sz w:val="20"/>
                <w:szCs w:val="20"/>
              </w:rPr>
              <w:t xml:space="preserve">Real-Time Responsive Reserve Only Market Total Amount - </w:t>
            </w:r>
            <w:r w:rsidRPr="00E75DD5">
              <w:rPr>
                <w:sz w:val="20"/>
                <w:szCs w:val="20"/>
              </w:rPr>
              <w:t>The total charge to all QSEs in Real-Time for RRS only awards for each 15-minute Settlement Interval.</w:t>
            </w:r>
          </w:p>
        </w:tc>
      </w:tr>
      <w:tr w:rsidR="00E75DD5" w:rsidRPr="00E75DD5" w14:paraId="444069E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D1E984" w14:textId="77777777" w:rsidR="00E75DD5" w:rsidRPr="00E75DD5" w:rsidRDefault="00E75DD5" w:rsidP="00E75DD5">
            <w:pPr>
              <w:spacing w:after="60"/>
              <w:rPr>
                <w:sz w:val="20"/>
                <w:szCs w:val="20"/>
              </w:rPr>
            </w:pPr>
            <w:r w:rsidRPr="00E75DD5">
              <w:rPr>
                <w:sz w:val="20"/>
                <w:szCs w:val="20"/>
              </w:rPr>
              <w:t xml:space="preserve">RTRRTOAMT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F85986"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8F4B15" w14:textId="77777777" w:rsidR="00E75DD5" w:rsidRPr="00E75DD5" w:rsidRDefault="00E75DD5" w:rsidP="00E75DD5">
            <w:pPr>
              <w:spacing w:after="60"/>
              <w:rPr>
                <w:i/>
                <w:sz w:val="20"/>
                <w:szCs w:val="20"/>
              </w:rPr>
            </w:pPr>
            <w:r w:rsidRPr="00E75DD5">
              <w:rPr>
                <w:i/>
                <w:sz w:val="20"/>
                <w:szCs w:val="20"/>
              </w:rPr>
              <w:t>Real-Time Responsive Reserve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trade overages for each 15-minute Settlement Interval.</w:t>
            </w:r>
          </w:p>
        </w:tc>
      </w:tr>
      <w:tr w:rsidR="00E75DD5" w:rsidRPr="00E75DD5" w14:paraId="04A398A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2C8854" w14:textId="77777777" w:rsidR="00E75DD5" w:rsidRPr="00E75DD5" w:rsidRDefault="00E75DD5" w:rsidP="00E75DD5">
            <w:pPr>
              <w:spacing w:after="60"/>
              <w:rPr>
                <w:sz w:val="20"/>
                <w:szCs w:val="20"/>
              </w:rPr>
            </w:pPr>
            <w:r w:rsidRPr="00E75DD5">
              <w:rPr>
                <w:sz w:val="20"/>
                <w:szCs w:val="20"/>
              </w:rPr>
              <w:lastRenderedPageBreak/>
              <w:t>RTRROAMTTOT</w:t>
            </w:r>
          </w:p>
        </w:tc>
        <w:tc>
          <w:tcPr>
            <w:tcW w:w="675" w:type="pct"/>
            <w:tcBorders>
              <w:top w:val="single" w:sz="4" w:space="0" w:color="auto"/>
              <w:left w:val="single" w:sz="4" w:space="0" w:color="auto"/>
              <w:bottom w:val="single" w:sz="4" w:space="0" w:color="auto"/>
              <w:right w:val="single" w:sz="4" w:space="0" w:color="auto"/>
            </w:tcBorders>
            <w:hideMark/>
          </w:tcPr>
          <w:p w14:paraId="2576F98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0505396" w14:textId="77777777" w:rsidR="00E75DD5" w:rsidRPr="00E75DD5" w:rsidRDefault="00E75DD5" w:rsidP="00E75DD5">
            <w:pPr>
              <w:spacing w:after="60"/>
              <w:rPr>
                <w:i/>
                <w:sz w:val="20"/>
                <w:szCs w:val="20"/>
              </w:rPr>
            </w:pPr>
            <w:r w:rsidRPr="00E75DD5">
              <w:rPr>
                <w:i/>
                <w:sz w:val="20"/>
                <w:szCs w:val="20"/>
              </w:rPr>
              <w:t xml:space="preserve">Real-Time Responsive Reserve Trade Overage Total Amount </w:t>
            </w:r>
            <w:r w:rsidRPr="00E75DD5">
              <w:rPr>
                <w:sz w:val="20"/>
                <w:szCs w:val="20"/>
              </w:rPr>
              <w:t>— The total charge to all QSEs for Real-Time RRS trade overages for each 15-minute Settlement Interval.</w:t>
            </w:r>
          </w:p>
        </w:tc>
      </w:tr>
      <w:tr w:rsidR="00E75DD5" w:rsidRPr="00E75DD5" w14:paraId="5D34235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3232AFD"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4DE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2568B8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2A5B07D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43DBF1E"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FD99FF0"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AD9A351" w14:textId="77777777" w:rsidR="00E75DD5" w:rsidRPr="00E75DD5" w:rsidRDefault="00E75DD5" w:rsidP="00E75DD5">
            <w:pPr>
              <w:spacing w:after="60"/>
              <w:rPr>
                <w:i/>
                <w:sz w:val="20"/>
                <w:szCs w:val="20"/>
              </w:rPr>
            </w:pPr>
            <w:r w:rsidRPr="00E75DD5">
              <w:rPr>
                <w:sz w:val="20"/>
                <w:szCs w:val="20"/>
              </w:rPr>
              <w:t>A QSE.</w:t>
            </w:r>
          </w:p>
        </w:tc>
      </w:tr>
    </w:tbl>
    <w:p w14:paraId="01485312" w14:textId="77777777" w:rsidR="00E75DD5" w:rsidRPr="00E75DD5" w:rsidRDefault="00E75DD5" w:rsidP="00E75DD5">
      <w:pPr>
        <w:spacing w:before="240" w:after="240"/>
        <w:ind w:left="1440" w:hanging="720"/>
        <w:rPr>
          <w:iCs/>
          <w:szCs w:val="20"/>
        </w:rPr>
      </w:pPr>
      <w:r w:rsidRPr="00E75DD5">
        <w:rPr>
          <w:iCs/>
          <w:szCs w:val="20"/>
        </w:rPr>
        <w:t>(d)         For Non-Spin:</w:t>
      </w:r>
    </w:p>
    <w:p w14:paraId="4EA7811A" w14:textId="77777777" w:rsidR="00E75DD5" w:rsidRPr="00E75DD5" w:rsidRDefault="00E75DD5" w:rsidP="00E75DD5">
      <w:pPr>
        <w:spacing w:before="240"/>
        <w:ind w:left="1440" w:hanging="720"/>
        <w:rPr>
          <w:iCs/>
          <w:szCs w:val="20"/>
        </w:rPr>
      </w:pPr>
      <w:r w:rsidRPr="00E75DD5">
        <w:rPr>
          <w:iCs/>
          <w:szCs w:val="20"/>
        </w:rPr>
        <w:t xml:space="preserve">LARTNSAMT </w:t>
      </w:r>
      <w:r w:rsidRPr="00E75DD5">
        <w:rPr>
          <w:i/>
          <w:iCs/>
          <w:szCs w:val="20"/>
          <w:vertAlign w:val="subscript"/>
        </w:rPr>
        <w:t>q</w:t>
      </w:r>
      <w:r w:rsidRPr="00E75DD5">
        <w:rPr>
          <w:iCs/>
          <w:szCs w:val="20"/>
        </w:rPr>
        <w:t xml:space="preserve"> =</w:t>
      </w:r>
      <w:r w:rsidRPr="00E75DD5">
        <w:rPr>
          <w:iCs/>
          <w:szCs w:val="20"/>
        </w:rPr>
        <w:tab/>
        <w:t xml:space="preserve">(-1) * (RTNSIMBAMTTOT + RTNSOAMTTOT + </w:t>
      </w:r>
    </w:p>
    <w:p w14:paraId="0B1098B1" w14:textId="77777777" w:rsidR="00E75DD5" w:rsidRPr="00E75DD5" w:rsidRDefault="00E75DD5" w:rsidP="00E75DD5">
      <w:pPr>
        <w:spacing w:after="240"/>
        <w:ind w:left="2160" w:firstLine="720"/>
        <w:rPr>
          <w:iCs/>
          <w:szCs w:val="20"/>
        </w:rPr>
      </w:pPr>
      <w:r w:rsidRPr="00E75DD5">
        <w:rPr>
          <w:iCs/>
          <w:szCs w:val="20"/>
        </w:rPr>
        <w:t xml:space="preserve">RTNSTOAMTTOT) * LRS </w:t>
      </w:r>
      <w:r w:rsidRPr="00E75DD5">
        <w:rPr>
          <w:i/>
          <w:iCs/>
          <w:szCs w:val="20"/>
          <w:vertAlign w:val="subscript"/>
        </w:rPr>
        <w:t>q</w:t>
      </w:r>
    </w:p>
    <w:p w14:paraId="16BE7FDE" w14:textId="77777777" w:rsidR="00E75DD5" w:rsidRPr="00E75DD5" w:rsidRDefault="00E75DD5" w:rsidP="00E75DD5">
      <w:pPr>
        <w:spacing w:after="240"/>
        <w:ind w:left="1440" w:hanging="720"/>
        <w:rPr>
          <w:iCs/>
          <w:szCs w:val="20"/>
        </w:rPr>
      </w:pPr>
      <w:r w:rsidRPr="00E75DD5">
        <w:rPr>
          <w:iCs/>
          <w:szCs w:val="20"/>
        </w:rPr>
        <w:t>Where:</w:t>
      </w:r>
    </w:p>
    <w:p w14:paraId="253C18A7" w14:textId="77777777" w:rsidR="00E75DD5" w:rsidRPr="00E75DD5" w:rsidRDefault="00E75DD5" w:rsidP="00E75DD5">
      <w:pPr>
        <w:spacing w:after="240"/>
        <w:ind w:left="1440" w:hanging="720"/>
        <w:rPr>
          <w:iCs/>
          <w:szCs w:val="20"/>
        </w:rPr>
      </w:pPr>
      <w:r w:rsidRPr="00E75DD5">
        <w:rPr>
          <w:iCs/>
          <w:szCs w:val="20"/>
        </w:rPr>
        <w:t xml:space="preserve">RTNSIMBAMTTOT = </w:t>
      </w:r>
      <w:r w:rsidRPr="00E75DD5">
        <w:rPr>
          <w:iCs/>
          <w:noProof/>
          <w:szCs w:val="20"/>
        </w:rPr>
        <w:drawing>
          <wp:inline distT="0" distB="0" distL="0" distR="0" wp14:anchorId="3DB40331" wp14:editId="3DEB4737">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(RTNSIMBAMT </w:t>
      </w:r>
      <w:r w:rsidRPr="00E75DD5">
        <w:rPr>
          <w:i/>
          <w:iCs/>
          <w:szCs w:val="20"/>
          <w:vertAlign w:val="subscript"/>
        </w:rPr>
        <w:t>q</w:t>
      </w:r>
      <w:r w:rsidRPr="00E75DD5">
        <w:rPr>
          <w:iCs/>
          <w:szCs w:val="20"/>
        </w:rPr>
        <w:t>)</w:t>
      </w:r>
    </w:p>
    <w:p w14:paraId="0D8A9091" w14:textId="77777777" w:rsidR="00E75DD5" w:rsidRPr="00E75DD5" w:rsidRDefault="00E75DD5" w:rsidP="00E75DD5">
      <w:pPr>
        <w:spacing w:after="240"/>
        <w:ind w:left="1440" w:hanging="720"/>
        <w:rPr>
          <w:iCs/>
          <w:szCs w:val="20"/>
        </w:rPr>
      </w:pPr>
      <w:r w:rsidRPr="00E75DD5">
        <w:rPr>
          <w:iCs/>
          <w:szCs w:val="20"/>
        </w:rPr>
        <w:t xml:space="preserve">RTNSOAMTTOT = </w:t>
      </w:r>
      <w:r w:rsidRPr="00E75DD5">
        <w:rPr>
          <w:iCs/>
          <w:noProof/>
          <w:szCs w:val="20"/>
        </w:rPr>
        <w:drawing>
          <wp:inline distT="0" distB="0" distL="0" distR="0" wp14:anchorId="0617EFB6" wp14:editId="5F53CDB7">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(RTNSOAMT </w:t>
      </w:r>
      <w:r w:rsidRPr="00E75DD5">
        <w:rPr>
          <w:i/>
          <w:iCs/>
          <w:szCs w:val="20"/>
          <w:vertAlign w:val="subscript"/>
        </w:rPr>
        <w:t>q</w:t>
      </w:r>
      <w:r w:rsidRPr="00E75DD5">
        <w:rPr>
          <w:iCs/>
          <w:szCs w:val="20"/>
        </w:rPr>
        <w:t>)</w:t>
      </w:r>
    </w:p>
    <w:p w14:paraId="17D8D29C" w14:textId="77777777" w:rsidR="00E75DD5" w:rsidRPr="00E75DD5" w:rsidRDefault="00E75DD5" w:rsidP="00E75DD5">
      <w:pPr>
        <w:spacing w:after="240"/>
        <w:ind w:left="1440" w:hanging="720"/>
        <w:rPr>
          <w:iCs/>
          <w:szCs w:val="20"/>
        </w:rPr>
      </w:pPr>
      <w:r w:rsidRPr="00E75DD5">
        <w:rPr>
          <w:iCs/>
          <w:szCs w:val="20"/>
        </w:rPr>
        <w:t xml:space="preserve">RTNSTOAMTTOT = </w:t>
      </w:r>
      <w:r w:rsidRPr="00E75DD5">
        <w:rPr>
          <w:iCs/>
          <w:noProof/>
          <w:szCs w:val="20"/>
        </w:rPr>
        <w:drawing>
          <wp:inline distT="0" distB="0" distL="0" distR="0" wp14:anchorId="2D07D2F4" wp14:editId="20349C94">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(RTNSTOAMT </w:t>
      </w:r>
      <w:r w:rsidRPr="00E75DD5">
        <w:rPr>
          <w:i/>
          <w:iCs/>
          <w:szCs w:val="20"/>
          <w:vertAlign w:val="subscript"/>
        </w:rPr>
        <w:t>q</w:t>
      </w:r>
      <w:r w:rsidRPr="00E75DD5">
        <w:rPr>
          <w:iCs/>
          <w:szCs w:val="20"/>
        </w:rPr>
        <w:t>)</w:t>
      </w:r>
    </w:p>
    <w:p w14:paraId="74146C8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53C4D059"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E9490A5"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47DF1DE"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4A903"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55E3D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079D4A0" w14:textId="77777777" w:rsidR="00E75DD5" w:rsidRPr="00E75DD5" w:rsidRDefault="00E75DD5" w:rsidP="00E75DD5">
            <w:pPr>
              <w:spacing w:after="60"/>
              <w:rPr>
                <w:sz w:val="20"/>
                <w:szCs w:val="20"/>
              </w:rPr>
            </w:pPr>
            <w:r w:rsidRPr="00E75DD5">
              <w:rPr>
                <w:sz w:val="20"/>
                <w:szCs w:val="20"/>
              </w:rPr>
              <w:t xml:space="preserve">LARTNSAMT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DEE65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37D793" w14:textId="77777777" w:rsidR="00E75DD5" w:rsidRPr="00E75DD5" w:rsidRDefault="00E75DD5" w:rsidP="00E75DD5">
            <w:pPr>
              <w:spacing w:after="60"/>
              <w:rPr>
                <w:i/>
                <w:sz w:val="20"/>
                <w:szCs w:val="20"/>
              </w:rPr>
            </w:pPr>
            <w:r w:rsidRPr="00E75DD5">
              <w:rPr>
                <w:i/>
                <w:sz w:val="20"/>
                <w:szCs w:val="20"/>
              </w:rPr>
              <w:t>Load-Allocated Real-Time Non-Spin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Non-Spin amount for the 15-minute Settlement Interval.</w:t>
            </w:r>
          </w:p>
        </w:tc>
      </w:tr>
      <w:tr w:rsidR="00E75DD5" w:rsidRPr="00E75DD5" w14:paraId="63F1ED2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D11925C" w14:textId="77777777" w:rsidR="00E75DD5" w:rsidRPr="00E75DD5" w:rsidRDefault="00E75DD5" w:rsidP="00E75DD5">
            <w:pPr>
              <w:spacing w:after="60"/>
              <w:rPr>
                <w:sz w:val="20"/>
                <w:szCs w:val="20"/>
              </w:rPr>
            </w:pPr>
            <w:r w:rsidRPr="00E75DD5">
              <w:rPr>
                <w:sz w:val="20"/>
                <w:szCs w:val="20"/>
              </w:rPr>
              <w:t xml:space="preserve">RTNSIMBAMT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288732"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BD776B6" w14:textId="77777777" w:rsidR="00E75DD5" w:rsidRPr="00E75DD5" w:rsidRDefault="00E75DD5" w:rsidP="00E75DD5">
            <w:pPr>
              <w:spacing w:after="60"/>
              <w:rPr>
                <w:i/>
                <w:sz w:val="20"/>
                <w:szCs w:val="20"/>
              </w:rPr>
            </w:pPr>
            <w:r w:rsidRPr="00E75DD5">
              <w:rPr>
                <w:i/>
                <w:sz w:val="20"/>
                <w:szCs w:val="20"/>
              </w:rPr>
              <w:t xml:space="preserve">Real-Time Non-Spin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Non-Spin imbalance for each 15-minute Settlement Interval.</w:t>
            </w:r>
          </w:p>
        </w:tc>
      </w:tr>
      <w:tr w:rsidR="00E75DD5" w:rsidRPr="00E75DD5" w14:paraId="7A75C40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248EA5" w14:textId="77777777" w:rsidR="00E75DD5" w:rsidRPr="00E75DD5" w:rsidRDefault="00E75DD5" w:rsidP="00E75DD5">
            <w:pPr>
              <w:spacing w:after="60"/>
              <w:rPr>
                <w:sz w:val="20"/>
                <w:szCs w:val="20"/>
              </w:rPr>
            </w:pPr>
            <w:r w:rsidRPr="00E75DD5">
              <w:rPr>
                <w:sz w:val="20"/>
                <w:szCs w:val="20"/>
              </w:rPr>
              <w:t xml:space="preserve">RTNSOAMT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812BB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776BF7" w14:textId="77777777" w:rsidR="00E75DD5" w:rsidRPr="00E75DD5" w:rsidRDefault="00E75DD5" w:rsidP="00E75DD5">
            <w:pPr>
              <w:spacing w:after="60"/>
              <w:rPr>
                <w:i/>
                <w:sz w:val="20"/>
                <w:szCs w:val="20"/>
              </w:rPr>
            </w:pPr>
            <w:r w:rsidRPr="00E75DD5">
              <w:rPr>
                <w:i/>
                <w:sz w:val="20"/>
                <w:szCs w:val="20"/>
              </w:rPr>
              <w:t>Real-Time Non-Spin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only awards for each 15-minute Settlement Interval.</w:t>
            </w:r>
          </w:p>
        </w:tc>
      </w:tr>
      <w:tr w:rsidR="00E75DD5" w:rsidRPr="00E75DD5" w14:paraId="77F2F49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EF71C8" w14:textId="77777777" w:rsidR="00E75DD5" w:rsidRPr="00E75DD5" w:rsidRDefault="00E75DD5" w:rsidP="00E75DD5">
            <w:pPr>
              <w:spacing w:after="60"/>
              <w:rPr>
                <w:sz w:val="20"/>
                <w:szCs w:val="20"/>
              </w:rPr>
            </w:pPr>
            <w:r w:rsidRPr="00E75DD5">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06ECC2B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F70E78" w14:textId="77777777" w:rsidR="00E75DD5" w:rsidRPr="00E75DD5" w:rsidRDefault="00E75DD5" w:rsidP="00E75DD5">
            <w:pPr>
              <w:spacing w:after="60"/>
              <w:rPr>
                <w:i/>
                <w:sz w:val="20"/>
                <w:szCs w:val="20"/>
              </w:rPr>
            </w:pPr>
            <w:r w:rsidRPr="00E75DD5">
              <w:rPr>
                <w:i/>
                <w:sz w:val="20"/>
                <w:szCs w:val="20"/>
              </w:rPr>
              <w:t xml:space="preserve">Real-Time Non-Spin Imbalance Market Total Amount - </w:t>
            </w:r>
            <w:r w:rsidRPr="00E75DD5">
              <w:rPr>
                <w:sz w:val="20"/>
                <w:szCs w:val="20"/>
              </w:rPr>
              <w:t>The total payment or charge to all QSEs for the Real-Time Non-Spin imbalance for each 15-minute Settlement Interval.</w:t>
            </w:r>
          </w:p>
        </w:tc>
      </w:tr>
      <w:tr w:rsidR="00E75DD5" w:rsidRPr="00E75DD5" w14:paraId="0066D057"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E9D8338"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BBFD0B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8B5C581" w14:textId="77777777" w:rsidR="00E75DD5" w:rsidRPr="00E75DD5" w:rsidRDefault="00E75DD5" w:rsidP="00E75DD5">
            <w:pPr>
              <w:spacing w:after="60"/>
              <w:rPr>
                <w:i/>
                <w:sz w:val="20"/>
                <w:szCs w:val="20"/>
              </w:rPr>
            </w:pPr>
            <w:r w:rsidRPr="00E75DD5">
              <w:rPr>
                <w:i/>
                <w:sz w:val="20"/>
                <w:szCs w:val="20"/>
              </w:rPr>
              <w:t xml:space="preserve">Real-Time Non-Spin Only Market Total Amount - </w:t>
            </w:r>
            <w:r w:rsidRPr="00E75DD5">
              <w:rPr>
                <w:sz w:val="20"/>
                <w:szCs w:val="20"/>
              </w:rPr>
              <w:t>The total charge to all QSEs in Real-Time for Non-Spin only awards for each 15-minute Settlement Interval.</w:t>
            </w:r>
          </w:p>
        </w:tc>
      </w:tr>
      <w:tr w:rsidR="00E75DD5" w:rsidRPr="00E75DD5" w14:paraId="3D7A74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353515B" w14:textId="77777777" w:rsidR="00E75DD5" w:rsidRPr="00E75DD5" w:rsidRDefault="00E75DD5" w:rsidP="00E75DD5">
            <w:pPr>
              <w:spacing w:after="60"/>
              <w:rPr>
                <w:sz w:val="20"/>
                <w:szCs w:val="20"/>
              </w:rPr>
            </w:pPr>
            <w:r w:rsidRPr="00E75DD5">
              <w:rPr>
                <w:sz w:val="20"/>
                <w:szCs w:val="20"/>
              </w:rPr>
              <w:t xml:space="preserve">RTNSTOAMT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E64C8EF"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7D3581" w14:textId="77777777" w:rsidR="00E75DD5" w:rsidRPr="00E75DD5" w:rsidRDefault="00E75DD5" w:rsidP="00E75DD5">
            <w:pPr>
              <w:spacing w:after="60"/>
              <w:rPr>
                <w:i/>
                <w:sz w:val="20"/>
                <w:szCs w:val="20"/>
              </w:rPr>
            </w:pPr>
            <w:r w:rsidRPr="00E75DD5">
              <w:rPr>
                <w:i/>
                <w:sz w:val="20"/>
                <w:szCs w:val="20"/>
              </w:rPr>
              <w:t>Real-Time Non-Spin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trade overages for each 15-minute Settlement Interval.</w:t>
            </w:r>
          </w:p>
        </w:tc>
      </w:tr>
      <w:tr w:rsidR="00E75DD5" w:rsidRPr="00E75DD5" w14:paraId="49162E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DDE2573"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E4F60A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63ACEA3" w14:textId="77777777" w:rsidR="00E75DD5" w:rsidRPr="00E75DD5" w:rsidRDefault="00E75DD5" w:rsidP="00E75DD5">
            <w:pPr>
              <w:spacing w:after="60"/>
              <w:rPr>
                <w:i/>
                <w:sz w:val="20"/>
                <w:szCs w:val="20"/>
              </w:rPr>
            </w:pPr>
            <w:r w:rsidRPr="00E75DD5">
              <w:rPr>
                <w:i/>
                <w:sz w:val="20"/>
                <w:szCs w:val="20"/>
              </w:rPr>
              <w:t xml:space="preserve">Real-Time Non-Spin Trade Overage Total Amount </w:t>
            </w:r>
            <w:r w:rsidRPr="00E75DD5">
              <w:rPr>
                <w:sz w:val="20"/>
                <w:szCs w:val="20"/>
              </w:rPr>
              <w:t>— The total charge to all QSEs for Real-Time Non-Spin trade overages for each 15-minute Settlement Interval.</w:t>
            </w:r>
          </w:p>
        </w:tc>
      </w:tr>
      <w:tr w:rsidR="00E75DD5" w:rsidRPr="00E75DD5" w14:paraId="2EE7E6C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30055D4" w14:textId="77777777" w:rsidR="00E75DD5" w:rsidRPr="00E75DD5" w:rsidRDefault="00E75DD5" w:rsidP="00E75DD5">
            <w:pPr>
              <w:spacing w:after="60"/>
              <w:rPr>
                <w:sz w:val="20"/>
                <w:szCs w:val="20"/>
              </w:rPr>
            </w:pPr>
            <w:r w:rsidRPr="00E75DD5">
              <w:rPr>
                <w:sz w:val="20"/>
                <w:szCs w:val="20"/>
              </w:rPr>
              <w:lastRenderedPageBreak/>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EE9895E"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047D5F6"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500225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8C5049"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EF0AFA6"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28F56D0" w14:textId="77777777" w:rsidR="00E75DD5" w:rsidRPr="00E75DD5" w:rsidRDefault="00E75DD5" w:rsidP="00E75DD5">
            <w:pPr>
              <w:spacing w:after="60"/>
              <w:rPr>
                <w:i/>
                <w:sz w:val="20"/>
                <w:szCs w:val="20"/>
              </w:rPr>
            </w:pPr>
            <w:r w:rsidRPr="00E75DD5">
              <w:rPr>
                <w:sz w:val="20"/>
                <w:szCs w:val="20"/>
              </w:rPr>
              <w:t>A QSE.</w:t>
            </w:r>
          </w:p>
        </w:tc>
      </w:tr>
    </w:tbl>
    <w:p w14:paraId="7D62CBD2" w14:textId="77777777" w:rsidR="00E75DD5" w:rsidRPr="00E75DD5" w:rsidRDefault="00E75DD5" w:rsidP="00E75DD5">
      <w:pPr>
        <w:spacing w:before="240" w:after="240"/>
        <w:ind w:left="1440" w:hanging="720"/>
        <w:rPr>
          <w:iCs/>
          <w:szCs w:val="20"/>
        </w:rPr>
      </w:pPr>
      <w:r w:rsidRPr="00E75DD5">
        <w:rPr>
          <w:iCs/>
          <w:szCs w:val="20"/>
        </w:rPr>
        <w:t xml:space="preserve"> (e)         For ERCOT Contingency Reserve Service (ECRS):</w:t>
      </w:r>
    </w:p>
    <w:p w14:paraId="5232267B" w14:textId="77777777" w:rsidR="00E75DD5" w:rsidRPr="00E75DD5" w:rsidRDefault="00E75DD5" w:rsidP="00E75DD5">
      <w:pPr>
        <w:ind w:left="1440" w:hanging="720"/>
        <w:rPr>
          <w:iCs/>
          <w:szCs w:val="20"/>
        </w:rPr>
      </w:pPr>
      <w:r w:rsidRPr="00E75DD5">
        <w:rPr>
          <w:iCs/>
          <w:szCs w:val="20"/>
        </w:rPr>
        <w:t xml:space="preserve">LARTECRAMT </w:t>
      </w:r>
      <w:r w:rsidRPr="00E75DD5">
        <w:rPr>
          <w:i/>
          <w:iCs/>
          <w:szCs w:val="20"/>
          <w:vertAlign w:val="subscript"/>
        </w:rPr>
        <w:t>q</w:t>
      </w:r>
      <w:r w:rsidRPr="00E75DD5">
        <w:rPr>
          <w:iCs/>
          <w:szCs w:val="20"/>
        </w:rPr>
        <w:t xml:space="preserve"> = (-1) * (RTECRIMBAMTTOT + RTECROAMTTOT + </w:t>
      </w:r>
    </w:p>
    <w:p w14:paraId="68FB2BCD" w14:textId="77777777" w:rsidR="00E75DD5" w:rsidRPr="00E75DD5" w:rsidRDefault="00E75DD5" w:rsidP="00E75DD5">
      <w:pPr>
        <w:spacing w:after="240"/>
        <w:ind w:left="1440" w:hanging="720"/>
        <w:rPr>
          <w:iCs/>
          <w:szCs w:val="20"/>
        </w:rPr>
      </w:pPr>
      <w:r w:rsidRPr="00E75DD5">
        <w:rPr>
          <w:iCs/>
          <w:szCs w:val="20"/>
        </w:rPr>
        <w:t xml:space="preserve"> </w:t>
      </w:r>
      <w:r w:rsidRPr="00E75DD5">
        <w:rPr>
          <w:iCs/>
          <w:szCs w:val="20"/>
        </w:rPr>
        <w:tab/>
      </w:r>
      <w:r w:rsidRPr="00E75DD5">
        <w:rPr>
          <w:iCs/>
          <w:szCs w:val="20"/>
        </w:rPr>
        <w:tab/>
      </w:r>
      <w:r w:rsidRPr="00E75DD5">
        <w:rPr>
          <w:iCs/>
          <w:szCs w:val="20"/>
        </w:rPr>
        <w:tab/>
        <w:t xml:space="preserve">RTECRTOAMTTOT) * LRS </w:t>
      </w:r>
      <w:r w:rsidRPr="00E75DD5">
        <w:rPr>
          <w:i/>
          <w:iCs/>
          <w:szCs w:val="20"/>
          <w:vertAlign w:val="subscript"/>
        </w:rPr>
        <w:t>q</w:t>
      </w:r>
    </w:p>
    <w:p w14:paraId="06CC3FA0" w14:textId="77777777" w:rsidR="00E75DD5" w:rsidRPr="00E75DD5" w:rsidRDefault="00E75DD5" w:rsidP="00E75DD5">
      <w:pPr>
        <w:spacing w:after="240"/>
        <w:ind w:left="1440" w:hanging="720"/>
        <w:rPr>
          <w:iCs/>
          <w:szCs w:val="20"/>
        </w:rPr>
      </w:pPr>
      <w:r w:rsidRPr="00E75DD5">
        <w:rPr>
          <w:iCs/>
          <w:szCs w:val="20"/>
        </w:rPr>
        <w:t>Where:</w:t>
      </w:r>
    </w:p>
    <w:p w14:paraId="64B1A308" w14:textId="77777777" w:rsidR="00E75DD5" w:rsidRPr="00E75DD5" w:rsidRDefault="00E75DD5" w:rsidP="00E75DD5">
      <w:pPr>
        <w:spacing w:after="240"/>
        <w:ind w:left="1440" w:hanging="720"/>
        <w:rPr>
          <w:iCs/>
          <w:szCs w:val="20"/>
        </w:rPr>
      </w:pPr>
      <w:r w:rsidRPr="00E75DD5">
        <w:rPr>
          <w:iCs/>
          <w:szCs w:val="20"/>
        </w:rPr>
        <w:t xml:space="preserve">RTECRIMBAMTTOT = </w:t>
      </w:r>
      <w:r w:rsidRPr="00E75DD5">
        <w:rPr>
          <w:iCs/>
          <w:noProof/>
          <w:szCs w:val="20"/>
        </w:rPr>
        <w:drawing>
          <wp:inline distT="0" distB="0" distL="0" distR="0" wp14:anchorId="1D67AD9D" wp14:editId="2D7C1D54">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(RTECRIMBAMT </w:t>
      </w:r>
      <w:r w:rsidRPr="00E75DD5">
        <w:rPr>
          <w:i/>
          <w:iCs/>
          <w:szCs w:val="20"/>
          <w:vertAlign w:val="subscript"/>
        </w:rPr>
        <w:t>q</w:t>
      </w:r>
      <w:r w:rsidRPr="00E75DD5">
        <w:rPr>
          <w:iCs/>
          <w:szCs w:val="20"/>
        </w:rPr>
        <w:t>)</w:t>
      </w:r>
    </w:p>
    <w:p w14:paraId="0DC855CE" w14:textId="77777777" w:rsidR="00E75DD5" w:rsidRPr="00E75DD5" w:rsidRDefault="00E75DD5" w:rsidP="00E75DD5">
      <w:pPr>
        <w:spacing w:after="240"/>
        <w:ind w:left="1440" w:hanging="720"/>
        <w:rPr>
          <w:iCs/>
          <w:szCs w:val="20"/>
        </w:rPr>
      </w:pPr>
      <w:r w:rsidRPr="00E75DD5">
        <w:rPr>
          <w:iCs/>
          <w:szCs w:val="20"/>
        </w:rPr>
        <w:t xml:space="preserve">RTECROAMTTOT = </w:t>
      </w:r>
      <w:r w:rsidRPr="00E75DD5">
        <w:rPr>
          <w:iCs/>
          <w:noProof/>
          <w:position w:val="-22"/>
          <w:szCs w:val="20"/>
        </w:rPr>
        <w:drawing>
          <wp:inline distT="0" distB="0" distL="0" distR="0" wp14:anchorId="0D7DE953" wp14:editId="326CC568">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(RTECROAMT </w:t>
      </w:r>
      <w:r w:rsidRPr="00E75DD5">
        <w:rPr>
          <w:i/>
          <w:iCs/>
          <w:szCs w:val="20"/>
          <w:vertAlign w:val="subscript"/>
        </w:rPr>
        <w:t>q</w:t>
      </w:r>
      <w:r w:rsidRPr="00E75DD5">
        <w:rPr>
          <w:iCs/>
          <w:szCs w:val="20"/>
        </w:rPr>
        <w:t>)</w:t>
      </w:r>
    </w:p>
    <w:p w14:paraId="599088E4" w14:textId="77777777" w:rsidR="00E75DD5" w:rsidRPr="00E75DD5" w:rsidRDefault="00E75DD5" w:rsidP="00E75DD5">
      <w:pPr>
        <w:spacing w:after="240"/>
        <w:ind w:left="1440" w:hanging="720"/>
        <w:rPr>
          <w:iCs/>
          <w:szCs w:val="20"/>
        </w:rPr>
      </w:pPr>
      <w:r w:rsidRPr="00E75DD5">
        <w:rPr>
          <w:iCs/>
          <w:szCs w:val="20"/>
        </w:rPr>
        <w:t xml:space="preserve">RTECRTOAMTTOT = </w:t>
      </w:r>
      <w:r w:rsidRPr="00E75DD5">
        <w:rPr>
          <w:iCs/>
          <w:noProof/>
          <w:position w:val="-22"/>
          <w:szCs w:val="20"/>
        </w:rPr>
        <w:drawing>
          <wp:inline distT="0" distB="0" distL="0" distR="0" wp14:anchorId="11DDFFB9" wp14:editId="0CA826FD">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(RTECRTOAMT </w:t>
      </w:r>
      <w:r w:rsidRPr="00E75DD5">
        <w:rPr>
          <w:i/>
          <w:iCs/>
          <w:szCs w:val="20"/>
          <w:vertAlign w:val="subscript"/>
        </w:rPr>
        <w:t>q</w:t>
      </w:r>
      <w:r w:rsidRPr="00E75DD5">
        <w:rPr>
          <w:iCs/>
          <w:szCs w:val="20"/>
        </w:rPr>
        <w:t>)</w:t>
      </w:r>
    </w:p>
    <w:p w14:paraId="18E0707E"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0030BB34" w14:textId="77777777" w:rsidTr="006D1BA8">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75484732" w14:textId="77777777" w:rsidR="00E75DD5" w:rsidRPr="00E75DD5" w:rsidRDefault="00E75DD5" w:rsidP="00E75DD5">
            <w:pPr>
              <w:spacing w:after="120"/>
              <w:rPr>
                <w:b/>
                <w:iCs/>
                <w:sz w:val="20"/>
                <w:szCs w:val="20"/>
              </w:rPr>
            </w:pPr>
            <w:r w:rsidRPr="00E75DD5">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70E0368F" w14:textId="77777777" w:rsidR="00E75DD5" w:rsidRPr="00E75DD5" w:rsidRDefault="00E75DD5" w:rsidP="00E75DD5">
            <w:pPr>
              <w:spacing w:after="120"/>
              <w:rPr>
                <w:b/>
                <w:iCs/>
                <w:sz w:val="20"/>
                <w:szCs w:val="20"/>
              </w:rPr>
            </w:pPr>
            <w:r w:rsidRPr="00E75DD5">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6499ED4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9CEA3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88A5769" w14:textId="77777777" w:rsidR="00E75DD5" w:rsidRPr="00E75DD5" w:rsidRDefault="00E75DD5" w:rsidP="00E75DD5">
            <w:pPr>
              <w:spacing w:after="60"/>
              <w:rPr>
                <w:sz w:val="20"/>
                <w:szCs w:val="20"/>
              </w:rPr>
            </w:pPr>
            <w:r w:rsidRPr="00E75DD5">
              <w:rPr>
                <w:sz w:val="20"/>
                <w:szCs w:val="20"/>
              </w:rPr>
              <w:t xml:space="preserve">LARTECRAMT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E4846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5CDAE19" w14:textId="77777777" w:rsidR="00E75DD5" w:rsidRPr="00E75DD5" w:rsidRDefault="00E75DD5" w:rsidP="00E75DD5">
            <w:pPr>
              <w:spacing w:after="60"/>
              <w:rPr>
                <w:i/>
                <w:sz w:val="20"/>
                <w:szCs w:val="20"/>
              </w:rPr>
            </w:pPr>
            <w:r w:rsidRPr="00E75DD5">
              <w:rPr>
                <w:i/>
                <w:sz w:val="20"/>
                <w:szCs w:val="20"/>
              </w:rPr>
              <w:t xml:space="preserve">Load-Allocated Real-Time ERCOT Contingency Reserve Service Amount for the QSE - </w:t>
            </w:r>
            <w:r w:rsidRPr="00E75DD5">
              <w:rPr>
                <w:sz w:val="20"/>
                <w:szCs w:val="20"/>
              </w:rPr>
              <w:t xml:space="preserve">The QSE </w:t>
            </w:r>
            <w:r w:rsidRPr="00E75DD5">
              <w:rPr>
                <w:i/>
                <w:sz w:val="20"/>
                <w:szCs w:val="20"/>
              </w:rPr>
              <w:t>q</w:t>
            </w:r>
            <w:r w:rsidRPr="00E75DD5">
              <w:rPr>
                <w:sz w:val="20"/>
                <w:szCs w:val="20"/>
              </w:rPr>
              <w:t>’s share of the total Real-Time ECRS amount for the 15-minute Settlement Interval.</w:t>
            </w:r>
          </w:p>
        </w:tc>
      </w:tr>
      <w:tr w:rsidR="00E75DD5" w:rsidRPr="00E75DD5" w14:paraId="45CF4B8E"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4D15654" w14:textId="77777777" w:rsidR="00E75DD5" w:rsidRPr="00E75DD5" w:rsidRDefault="00E75DD5" w:rsidP="00E75DD5">
            <w:pPr>
              <w:spacing w:after="60"/>
              <w:rPr>
                <w:sz w:val="20"/>
                <w:szCs w:val="20"/>
              </w:rPr>
            </w:pPr>
            <w:r w:rsidRPr="00E75DD5">
              <w:rPr>
                <w:sz w:val="20"/>
                <w:szCs w:val="20"/>
              </w:rPr>
              <w:t xml:space="preserve">RTECRIMBAMT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DE9D060"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DEBB018"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ECRS imbalance for each 15-minute Settlement Interval.</w:t>
            </w:r>
          </w:p>
        </w:tc>
      </w:tr>
      <w:tr w:rsidR="00E75DD5" w:rsidRPr="00E75DD5" w14:paraId="1DC9082A"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3C926153" w14:textId="77777777" w:rsidR="00E75DD5" w:rsidRPr="00E75DD5" w:rsidRDefault="00E75DD5" w:rsidP="00E75DD5">
            <w:pPr>
              <w:spacing w:after="60"/>
              <w:rPr>
                <w:sz w:val="20"/>
                <w:szCs w:val="20"/>
              </w:rPr>
            </w:pPr>
            <w:r w:rsidRPr="00E75DD5">
              <w:rPr>
                <w:sz w:val="20"/>
                <w:szCs w:val="20"/>
              </w:rPr>
              <w:t xml:space="preserve">RTECROAMT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6AC85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392B225" w14:textId="77777777" w:rsidR="00E75DD5" w:rsidRPr="00E75DD5" w:rsidRDefault="00E75DD5" w:rsidP="00E75DD5">
            <w:pPr>
              <w:spacing w:after="60"/>
              <w:rPr>
                <w:i/>
                <w:sz w:val="20"/>
                <w:szCs w:val="20"/>
              </w:rPr>
            </w:pPr>
            <w:r w:rsidRPr="00E75DD5">
              <w:rPr>
                <w:i/>
                <w:sz w:val="20"/>
                <w:szCs w:val="20"/>
              </w:rPr>
              <w:t xml:space="preserve">Real-Time ERCOT Contingency Reserve Service Only Amount for the QSE— </w:t>
            </w:r>
            <w:r w:rsidRPr="00E75DD5">
              <w:rPr>
                <w:sz w:val="20"/>
                <w:szCs w:val="20"/>
              </w:rPr>
              <w:t xml:space="preserve">The total charge to QSE </w:t>
            </w:r>
            <w:r w:rsidRPr="00E75DD5">
              <w:rPr>
                <w:i/>
                <w:sz w:val="20"/>
                <w:szCs w:val="20"/>
              </w:rPr>
              <w:t>q</w:t>
            </w:r>
            <w:r w:rsidRPr="00E75DD5">
              <w:rPr>
                <w:sz w:val="20"/>
                <w:szCs w:val="20"/>
              </w:rPr>
              <w:t xml:space="preserve"> in Real-Time for ECRS only awards for each 15-minute Settlement Interval.</w:t>
            </w:r>
          </w:p>
        </w:tc>
      </w:tr>
      <w:tr w:rsidR="00E75DD5" w:rsidRPr="00E75DD5" w14:paraId="2DEFD46D"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444AFB1D" w14:textId="77777777" w:rsidR="00E75DD5" w:rsidRPr="00E75DD5" w:rsidRDefault="00E75DD5" w:rsidP="00E75DD5">
            <w:pPr>
              <w:spacing w:after="60"/>
              <w:rPr>
                <w:sz w:val="20"/>
                <w:szCs w:val="20"/>
              </w:rPr>
            </w:pPr>
            <w:r w:rsidRPr="00E75DD5">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0B9068CC"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E1104BE"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Market Total Amount - </w:t>
            </w:r>
            <w:r w:rsidRPr="00E75DD5">
              <w:rPr>
                <w:sz w:val="20"/>
                <w:szCs w:val="20"/>
              </w:rPr>
              <w:t>The total payment or charge to all QSEs for the Real-Time ECRS imbalance for each 15-minute Settlement Interval.</w:t>
            </w:r>
          </w:p>
        </w:tc>
      </w:tr>
      <w:tr w:rsidR="00E75DD5" w:rsidRPr="00E75DD5" w14:paraId="4BF0D9E9"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4B5268C"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494B79B"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547A9E" w14:textId="77777777" w:rsidR="00E75DD5" w:rsidRPr="00E75DD5" w:rsidRDefault="00E75DD5" w:rsidP="00E75DD5">
            <w:pPr>
              <w:spacing w:after="60"/>
              <w:rPr>
                <w:i/>
                <w:sz w:val="20"/>
                <w:szCs w:val="20"/>
              </w:rPr>
            </w:pPr>
            <w:r w:rsidRPr="00E75DD5">
              <w:rPr>
                <w:i/>
                <w:sz w:val="20"/>
                <w:szCs w:val="20"/>
              </w:rPr>
              <w:t xml:space="preserve">Real-Time ERCOT Contingency Reserve Service Only Market Total Amount - </w:t>
            </w:r>
            <w:r w:rsidRPr="00E75DD5">
              <w:rPr>
                <w:sz w:val="20"/>
                <w:szCs w:val="20"/>
              </w:rPr>
              <w:t>The total charge to all QSEs in Real-Time for ECRS only awards for each 15-minute Settlement Interval.</w:t>
            </w:r>
          </w:p>
        </w:tc>
      </w:tr>
      <w:tr w:rsidR="00E75DD5" w:rsidRPr="00E75DD5" w14:paraId="412A86A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1E4A9AA" w14:textId="77777777" w:rsidR="00E75DD5" w:rsidRPr="00E75DD5" w:rsidRDefault="00E75DD5" w:rsidP="00E75DD5">
            <w:pPr>
              <w:spacing w:after="60"/>
              <w:rPr>
                <w:sz w:val="20"/>
                <w:szCs w:val="20"/>
              </w:rPr>
            </w:pPr>
            <w:r w:rsidRPr="00E75DD5">
              <w:rPr>
                <w:sz w:val="20"/>
                <w:szCs w:val="20"/>
              </w:rPr>
              <w:t xml:space="preserve">RTECRTOAMT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C4DDFC8"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8EF3C5" w14:textId="77777777" w:rsidR="00E75DD5" w:rsidRPr="00E75DD5" w:rsidRDefault="00E75DD5" w:rsidP="00E75DD5">
            <w:pPr>
              <w:spacing w:after="60"/>
              <w:rPr>
                <w:i/>
                <w:sz w:val="20"/>
                <w:szCs w:val="20"/>
              </w:rPr>
            </w:pPr>
            <w:r w:rsidRPr="00E75DD5">
              <w:rPr>
                <w:i/>
                <w:sz w:val="20"/>
                <w:szCs w:val="20"/>
              </w:rPr>
              <w:t>Real-Time ERCOT Contingency Reserve Service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ECRS trade overages for each 15-minute Settlement Interval.</w:t>
            </w:r>
          </w:p>
        </w:tc>
      </w:tr>
      <w:tr w:rsidR="00E75DD5" w:rsidRPr="00E75DD5" w14:paraId="02264996"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77BEC4B"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0824B1E5"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C95DF6" w14:textId="77777777" w:rsidR="00E75DD5" w:rsidRPr="00E75DD5" w:rsidRDefault="00E75DD5" w:rsidP="00E75DD5">
            <w:pPr>
              <w:spacing w:after="60"/>
              <w:rPr>
                <w:i/>
                <w:sz w:val="20"/>
                <w:szCs w:val="20"/>
              </w:rPr>
            </w:pPr>
            <w:r w:rsidRPr="00E75DD5">
              <w:rPr>
                <w:i/>
                <w:sz w:val="20"/>
                <w:szCs w:val="20"/>
              </w:rPr>
              <w:t xml:space="preserve">Real-Time ERCOT Contingency Reserve Service Trade Overage Total Amount </w:t>
            </w:r>
            <w:r w:rsidRPr="00E75DD5">
              <w:rPr>
                <w:sz w:val="20"/>
                <w:szCs w:val="20"/>
              </w:rPr>
              <w:t>— The total charge to all QSEs for Real-Time ECRS trade overages for each 15-minute Settlement Interval.</w:t>
            </w:r>
          </w:p>
        </w:tc>
      </w:tr>
      <w:tr w:rsidR="00E75DD5" w:rsidRPr="00E75DD5" w14:paraId="4FFFC4C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1E1C136" w14:textId="77777777" w:rsidR="00E75DD5" w:rsidRPr="00E75DD5" w:rsidRDefault="00E75DD5" w:rsidP="00E75DD5">
            <w:pPr>
              <w:spacing w:after="60"/>
              <w:rPr>
                <w:b/>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CBDE432"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E80B21"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66600CE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222C232A" w14:textId="77777777" w:rsidR="00E75DD5" w:rsidRPr="00E75DD5" w:rsidRDefault="00E75DD5" w:rsidP="00E75DD5">
            <w:pPr>
              <w:spacing w:after="60"/>
              <w:rPr>
                <w:sz w:val="20"/>
                <w:szCs w:val="20"/>
              </w:rPr>
            </w:pPr>
            <w:r w:rsidRPr="00E75DD5">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124DD030"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E387151" w14:textId="77777777" w:rsidR="00E75DD5" w:rsidRPr="00E75DD5" w:rsidRDefault="00E75DD5" w:rsidP="00E75DD5">
            <w:pPr>
              <w:spacing w:after="60"/>
              <w:rPr>
                <w:i/>
                <w:sz w:val="20"/>
                <w:szCs w:val="20"/>
              </w:rPr>
            </w:pPr>
            <w:r w:rsidRPr="00E75DD5">
              <w:rPr>
                <w:sz w:val="20"/>
                <w:szCs w:val="20"/>
              </w:rPr>
              <w:t>A QSE.</w:t>
            </w:r>
          </w:p>
        </w:tc>
      </w:tr>
    </w:tbl>
    <w:p w14:paraId="0DDB3FDA" w14:textId="77777777" w:rsidR="00E75DD5" w:rsidRPr="00E75DD5" w:rsidRDefault="00E75DD5" w:rsidP="00E75DD5">
      <w:pPr>
        <w:spacing w:before="240" w:after="240"/>
        <w:ind w:left="1440" w:hanging="720"/>
        <w:rPr>
          <w:ins w:id="1642" w:author="ERCOT" w:date="2025-07-28T10:39:00Z"/>
          <w:rFonts w:eastAsia="SimSun"/>
        </w:rPr>
      </w:pPr>
      <w:ins w:id="1643" w:author="ERCOT" w:date="2025-07-28T10:39:00Z">
        <w:r w:rsidRPr="00E75DD5">
          <w:rPr>
            <w:rFonts w:eastAsia="SimSun"/>
          </w:rPr>
          <w:t>(f)         For Dispatchable Reliability Reserve Service (DRRS):</w:t>
        </w:r>
      </w:ins>
    </w:p>
    <w:p w14:paraId="2F2D4A70" w14:textId="77777777" w:rsidR="00E75DD5" w:rsidRPr="00E75DD5" w:rsidRDefault="00E75DD5" w:rsidP="00E75DD5">
      <w:pPr>
        <w:ind w:left="1440" w:hanging="720"/>
        <w:rPr>
          <w:ins w:id="1644" w:author="ERCOT" w:date="2025-07-28T10:39:00Z"/>
          <w:rFonts w:eastAsia="SimSun"/>
        </w:rPr>
      </w:pPr>
      <w:ins w:id="1645" w:author="ERCOT" w:date="2025-07-28T10:39:00Z">
        <w:r w:rsidRPr="00E75DD5">
          <w:rPr>
            <w:rFonts w:eastAsia="SimSun"/>
          </w:rPr>
          <w:lastRenderedPageBreak/>
          <w:t xml:space="preserve">LARTDRRAMT </w:t>
        </w:r>
        <w:r w:rsidRPr="00E75DD5">
          <w:rPr>
            <w:rFonts w:eastAsia="SimSun"/>
            <w:i/>
            <w:vertAlign w:val="subscript"/>
          </w:rPr>
          <w:t>q</w:t>
        </w:r>
        <w:r w:rsidRPr="00E75DD5">
          <w:rPr>
            <w:rFonts w:eastAsia="SimSun"/>
          </w:rPr>
          <w:t xml:space="preserve"> = (-1) * (RTDRRIMBAMTTOT + RTDRROAMTTOT + </w:t>
        </w:r>
      </w:ins>
    </w:p>
    <w:p w14:paraId="778D8606" w14:textId="77777777" w:rsidR="00E75DD5" w:rsidRPr="00E75DD5" w:rsidRDefault="00E75DD5" w:rsidP="00E75DD5">
      <w:pPr>
        <w:spacing w:after="240"/>
        <w:ind w:left="1440" w:hanging="720"/>
        <w:rPr>
          <w:ins w:id="1646" w:author="ERCOT" w:date="2025-07-28T10:39:00Z"/>
          <w:rFonts w:eastAsia="SimSun"/>
        </w:rPr>
      </w:pPr>
      <w:ins w:id="1647" w:author="ERCOT" w:date="2025-07-28T10:39:00Z">
        <w:r w:rsidRPr="00E75DD5">
          <w:rPr>
            <w:rFonts w:eastAsia="SimSun"/>
          </w:rPr>
          <w:t xml:space="preserve"> </w:t>
        </w:r>
        <w:r w:rsidRPr="00E75DD5">
          <w:rPr>
            <w:rFonts w:eastAsia="SimSun"/>
          </w:rPr>
          <w:tab/>
        </w:r>
        <w:r w:rsidRPr="00E75DD5">
          <w:rPr>
            <w:rFonts w:eastAsia="SimSun"/>
          </w:rPr>
          <w:tab/>
        </w:r>
        <w:r w:rsidRPr="00E75DD5">
          <w:rPr>
            <w:rFonts w:eastAsia="SimSun"/>
          </w:rPr>
          <w:tab/>
          <w:t xml:space="preserve">RTDRRTOAMTTOT) * LRS </w:t>
        </w:r>
        <w:r w:rsidRPr="00E75DD5">
          <w:rPr>
            <w:rFonts w:eastAsia="SimSun"/>
            <w:i/>
            <w:vertAlign w:val="subscript"/>
          </w:rPr>
          <w:t>q</w:t>
        </w:r>
      </w:ins>
    </w:p>
    <w:p w14:paraId="0B5B7E22" w14:textId="77777777" w:rsidR="00E75DD5" w:rsidRPr="00E75DD5" w:rsidRDefault="00E75DD5" w:rsidP="00E75DD5">
      <w:pPr>
        <w:spacing w:after="240"/>
        <w:ind w:left="1440" w:hanging="720"/>
        <w:rPr>
          <w:ins w:id="1648" w:author="ERCOT" w:date="2025-07-28T10:39:00Z"/>
          <w:rFonts w:eastAsia="SimSun"/>
        </w:rPr>
      </w:pPr>
      <w:ins w:id="1649" w:author="ERCOT" w:date="2025-07-28T10:39:00Z">
        <w:r w:rsidRPr="00E75DD5">
          <w:rPr>
            <w:rFonts w:eastAsia="SimSun"/>
          </w:rPr>
          <w:t>Where:</w:t>
        </w:r>
      </w:ins>
    </w:p>
    <w:p w14:paraId="50028BD5" w14:textId="77777777" w:rsidR="00E75DD5" w:rsidRPr="00E75DD5" w:rsidRDefault="00E75DD5" w:rsidP="00E75DD5">
      <w:pPr>
        <w:spacing w:after="240"/>
        <w:ind w:left="1440" w:hanging="720"/>
        <w:rPr>
          <w:ins w:id="1650" w:author="ERCOT" w:date="2025-07-28T10:39:00Z"/>
          <w:rFonts w:eastAsia="SimSun"/>
        </w:rPr>
      </w:pPr>
      <w:ins w:id="1651" w:author="ERCOT" w:date="2025-07-28T10:39:00Z">
        <w:r w:rsidRPr="00E75DD5">
          <w:rPr>
            <w:rFonts w:eastAsia="SimSun"/>
          </w:rPr>
          <w:t xml:space="preserve">RTDRRIMBAMTTOT = </w:t>
        </w:r>
        <w:r w:rsidRPr="00E75DD5">
          <w:rPr>
            <w:rFonts w:eastAsia="SimSun"/>
            <w:noProof/>
          </w:rPr>
          <w:drawing>
            <wp:inline distT="0" distB="0" distL="0" distR="0" wp14:anchorId="29EC7607" wp14:editId="6F78B445">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rPr>
          <w:t xml:space="preserve"> (RT</w:t>
        </w:r>
      </w:ins>
      <w:ins w:id="1652" w:author="ERCOT" w:date="2025-07-28T10:40:00Z">
        <w:r w:rsidRPr="00E75DD5">
          <w:rPr>
            <w:rFonts w:eastAsia="SimSun"/>
          </w:rPr>
          <w:t>DR</w:t>
        </w:r>
      </w:ins>
      <w:ins w:id="1653" w:author="ERCOT" w:date="2025-07-28T10:39:00Z">
        <w:r w:rsidRPr="00E75DD5">
          <w:rPr>
            <w:rFonts w:eastAsia="SimSun"/>
          </w:rPr>
          <w:t xml:space="preserve">RIMBAMT </w:t>
        </w:r>
        <w:r w:rsidRPr="00E75DD5">
          <w:rPr>
            <w:rFonts w:eastAsia="SimSun"/>
            <w:i/>
            <w:iCs/>
            <w:vertAlign w:val="subscript"/>
          </w:rPr>
          <w:t>q</w:t>
        </w:r>
        <w:r w:rsidRPr="00E75DD5">
          <w:rPr>
            <w:rFonts w:eastAsia="SimSun"/>
          </w:rPr>
          <w:t>)</w:t>
        </w:r>
      </w:ins>
    </w:p>
    <w:p w14:paraId="0CBB4E09" w14:textId="77777777" w:rsidR="00E75DD5" w:rsidRPr="00E75DD5" w:rsidRDefault="00E75DD5" w:rsidP="00E75DD5">
      <w:pPr>
        <w:spacing w:after="240"/>
        <w:ind w:left="1440" w:hanging="720"/>
        <w:rPr>
          <w:ins w:id="1654" w:author="ERCOT" w:date="2025-07-28T10:39:00Z"/>
          <w:rFonts w:eastAsia="SimSun"/>
        </w:rPr>
      </w:pPr>
      <w:ins w:id="1655" w:author="ERCOT" w:date="2025-07-28T10:39:00Z">
        <w:r w:rsidRPr="00E75DD5">
          <w:rPr>
            <w:rFonts w:eastAsia="SimSun"/>
          </w:rPr>
          <w:t>RT</w:t>
        </w:r>
      </w:ins>
      <w:ins w:id="1656" w:author="ERCOT" w:date="2025-07-28T10:40:00Z">
        <w:r w:rsidRPr="00E75DD5">
          <w:rPr>
            <w:rFonts w:eastAsia="SimSun"/>
          </w:rPr>
          <w:t>DR</w:t>
        </w:r>
      </w:ins>
      <w:ins w:id="1657" w:author="ERCOT" w:date="2025-07-28T10:39:00Z">
        <w:r w:rsidRPr="00E75DD5">
          <w:rPr>
            <w:rFonts w:eastAsia="SimSun"/>
          </w:rPr>
          <w:t xml:space="preserve">ROAMTTOT = </w:t>
        </w:r>
        <w:r w:rsidRPr="00E75DD5">
          <w:rPr>
            <w:rFonts w:eastAsia="SimSun"/>
            <w:noProof/>
          </w:rPr>
          <w:drawing>
            <wp:inline distT="0" distB="0" distL="0" distR="0" wp14:anchorId="04A8B115" wp14:editId="569E2967">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58" w:author="ERCOT" w:date="2025-07-28T10:40:00Z">
        <w:r w:rsidRPr="00E75DD5">
          <w:rPr>
            <w:rFonts w:eastAsia="SimSun"/>
          </w:rPr>
          <w:t>DR</w:t>
        </w:r>
      </w:ins>
      <w:ins w:id="1659" w:author="ERCOT" w:date="2025-07-28T10:39:00Z">
        <w:r w:rsidRPr="00E75DD5">
          <w:rPr>
            <w:rFonts w:eastAsia="SimSun"/>
          </w:rPr>
          <w:t xml:space="preserve">ROAMT </w:t>
        </w:r>
        <w:r w:rsidRPr="00E75DD5">
          <w:rPr>
            <w:rFonts w:eastAsia="SimSun"/>
            <w:i/>
            <w:iCs/>
            <w:vertAlign w:val="subscript"/>
          </w:rPr>
          <w:t>q</w:t>
        </w:r>
        <w:r w:rsidRPr="00E75DD5">
          <w:rPr>
            <w:rFonts w:eastAsia="SimSun"/>
          </w:rPr>
          <w:t>)</w:t>
        </w:r>
      </w:ins>
    </w:p>
    <w:p w14:paraId="08AD7914" w14:textId="77777777" w:rsidR="00E75DD5" w:rsidRPr="00E75DD5" w:rsidRDefault="00E75DD5" w:rsidP="00E75DD5">
      <w:pPr>
        <w:spacing w:after="240"/>
        <w:ind w:left="1440" w:hanging="720"/>
        <w:rPr>
          <w:ins w:id="1660" w:author="ERCOT" w:date="2025-07-28T10:39:00Z"/>
          <w:rFonts w:eastAsia="SimSun"/>
        </w:rPr>
      </w:pPr>
      <w:ins w:id="1661" w:author="ERCOT" w:date="2025-07-28T10:39:00Z">
        <w:r w:rsidRPr="00E75DD5">
          <w:rPr>
            <w:rFonts w:eastAsia="SimSun"/>
          </w:rPr>
          <w:t>RT</w:t>
        </w:r>
      </w:ins>
      <w:ins w:id="1662" w:author="ERCOT" w:date="2025-07-28T10:40:00Z">
        <w:r w:rsidRPr="00E75DD5">
          <w:rPr>
            <w:rFonts w:eastAsia="SimSun"/>
          </w:rPr>
          <w:t>DR</w:t>
        </w:r>
      </w:ins>
      <w:ins w:id="1663" w:author="ERCOT" w:date="2025-07-28T10:39:00Z">
        <w:r w:rsidRPr="00E75DD5">
          <w:rPr>
            <w:rFonts w:eastAsia="SimSun"/>
          </w:rPr>
          <w:t xml:space="preserve">RTOAMTTOT = </w:t>
        </w:r>
        <w:r w:rsidRPr="00E75DD5">
          <w:rPr>
            <w:rFonts w:eastAsia="SimSun"/>
            <w:noProof/>
          </w:rPr>
          <w:drawing>
            <wp:inline distT="0" distB="0" distL="0" distR="0" wp14:anchorId="0CA725CB" wp14:editId="03619A44">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64" w:author="ERCOT" w:date="2025-07-28T10:40:00Z">
        <w:r w:rsidRPr="00E75DD5">
          <w:rPr>
            <w:rFonts w:eastAsia="SimSun"/>
          </w:rPr>
          <w:t>DR</w:t>
        </w:r>
      </w:ins>
      <w:ins w:id="1665" w:author="ERCOT" w:date="2025-07-28T10:39:00Z">
        <w:r w:rsidRPr="00E75DD5">
          <w:rPr>
            <w:rFonts w:eastAsia="SimSun"/>
          </w:rPr>
          <w:t xml:space="preserve">RTOAMT </w:t>
        </w:r>
        <w:r w:rsidRPr="00E75DD5">
          <w:rPr>
            <w:rFonts w:eastAsia="SimSun"/>
            <w:i/>
            <w:iCs/>
            <w:vertAlign w:val="subscript"/>
          </w:rPr>
          <w:t>q</w:t>
        </w:r>
        <w:r w:rsidRPr="00E75DD5">
          <w:rPr>
            <w:rFonts w:eastAsia="SimSun"/>
          </w:rPr>
          <w:t>)</w:t>
        </w:r>
      </w:ins>
    </w:p>
    <w:p w14:paraId="020AA486" w14:textId="77777777" w:rsidR="00E75DD5" w:rsidRPr="00E75DD5" w:rsidRDefault="00E75DD5" w:rsidP="00E75DD5">
      <w:pPr>
        <w:rPr>
          <w:ins w:id="1666" w:author="ERCOT" w:date="2025-07-28T10:39:00Z"/>
          <w:rFonts w:eastAsia="SimSun"/>
        </w:rPr>
      </w:pPr>
      <w:ins w:id="1667" w:author="ERCOT" w:date="2025-07-28T10:39:00Z">
        <w:r w:rsidRPr="00E75DD5">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21B5DE1E" w14:textId="77777777" w:rsidTr="006D1BA8">
        <w:trPr>
          <w:cantSplit/>
          <w:tblHeader/>
          <w:ins w:id="166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565B41" w14:textId="77777777" w:rsidR="00E75DD5" w:rsidRPr="00E75DD5" w:rsidRDefault="00E75DD5" w:rsidP="00E75DD5">
            <w:pPr>
              <w:spacing w:after="240"/>
              <w:rPr>
                <w:ins w:id="1669" w:author="ERCOT" w:date="2025-07-28T10:39:00Z"/>
                <w:rFonts w:eastAsia="SimSun"/>
                <w:b/>
                <w:iCs/>
                <w:sz w:val="20"/>
                <w:szCs w:val="20"/>
              </w:rPr>
            </w:pPr>
            <w:ins w:id="1670" w:author="ERCOT" w:date="2025-07-28T10:39:00Z">
              <w:r w:rsidRPr="00E75DD5">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24F7BDC2" w14:textId="77777777" w:rsidR="00E75DD5" w:rsidRPr="00E75DD5" w:rsidRDefault="00E75DD5" w:rsidP="00E75DD5">
            <w:pPr>
              <w:spacing w:after="240"/>
              <w:rPr>
                <w:ins w:id="1671" w:author="ERCOT" w:date="2025-07-28T10:39:00Z"/>
                <w:rFonts w:eastAsia="SimSun"/>
                <w:b/>
                <w:iCs/>
                <w:sz w:val="20"/>
                <w:szCs w:val="20"/>
              </w:rPr>
            </w:pPr>
            <w:ins w:id="1672" w:author="ERCOT" w:date="2025-07-28T10:39:00Z">
              <w:r w:rsidRPr="00E75DD5">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4F3790AB" w14:textId="77777777" w:rsidR="00E75DD5" w:rsidRPr="00E75DD5" w:rsidRDefault="00E75DD5" w:rsidP="00E75DD5">
            <w:pPr>
              <w:spacing w:after="240"/>
              <w:rPr>
                <w:ins w:id="1673" w:author="ERCOT" w:date="2025-07-28T10:39:00Z"/>
                <w:rFonts w:eastAsia="SimSun"/>
                <w:b/>
                <w:iCs/>
                <w:sz w:val="20"/>
                <w:szCs w:val="20"/>
              </w:rPr>
            </w:pPr>
            <w:ins w:id="1674" w:author="ERCOT" w:date="2025-07-28T10:39:00Z">
              <w:r w:rsidRPr="00E75DD5">
                <w:rPr>
                  <w:rFonts w:eastAsia="SimSun"/>
                  <w:b/>
                  <w:iCs/>
                  <w:sz w:val="20"/>
                  <w:szCs w:val="20"/>
                </w:rPr>
                <w:t>Description</w:t>
              </w:r>
            </w:ins>
          </w:p>
        </w:tc>
      </w:tr>
      <w:tr w:rsidR="00E75DD5" w:rsidRPr="00E75DD5" w14:paraId="0AC278CC" w14:textId="77777777" w:rsidTr="006D1BA8">
        <w:trPr>
          <w:cantSplit/>
          <w:ins w:id="167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16F140" w14:textId="77777777" w:rsidR="00E75DD5" w:rsidRPr="00E75DD5" w:rsidRDefault="00E75DD5" w:rsidP="00E75DD5">
            <w:pPr>
              <w:spacing w:after="60"/>
              <w:rPr>
                <w:ins w:id="1676" w:author="ERCOT" w:date="2025-07-28T10:39:00Z"/>
                <w:rFonts w:eastAsia="SimSun"/>
                <w:sz w:val="20"/>
                <w:szCs w:val="20"/>
              </w:rPr>
            </w:pPr>
            <w:ins w:id="1677" w:author="ERCOT" w:date="2025-07-28T10:39:00Z">
              <w:r w:rsidRPr="00E75DD5">
                <w:rPr>
                  <w:rFonts w:eastAsia="SimSun"/>
                  <w:sz w:val="20"/>
                  <w:szCs w:val="20"/>
                </w:rPr>
                <w:t>LART</w:t>
              </w:r>
            </w:ins>
            <w:ins w:id="1678" w:author="ERCOT" w:date="2025-07-28T10:40:00Z">
              <w:r w:rsidRPr="00E75DD5">
                <w:rPr>
                  <w:rFonts w:eastAsia="SimSun"/>
                  <w:sz w:val="20"/>
                  <w:szCs w:val="20"/>
                </w:rPr>
                <w:t>DR</w:t>
              </w:r>
            </w:ins>
            <w:ins w:id="1679" w:author="ERCOT" w:date="2025-07-28T10:39:00Z">
              <w:r w:rsidRPr="00E75DD5">
                <w:rPr>
                  <w:rFonts w:eastAsia="SimSun"/>
                  <w:sz w:val="20"/>
                  <w:szCs w:val="20"/>
                </w:rPr>
                <w:t xml:space="preserve">RAMT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032019C" w14:textId="77777777" w:rsidR="00E75DD5" w:rsidRPr="00E75DD5" w:rsidRDefault="00E75DD5" w:rsidP="00E75DD5">
            <w:pPr>
              <w:spacing w:after="60"/>
              <w:rPr>
                <w:ins w:id="1680" w:author="ERCOT" w:date="2025-07-28T10:39:00Z"/>
                <w:rFonts w:eastAsia="SimSun"/>
                <w:sz w:val="20"/>
                <w:szCs w:val="20"/>
              </w:rPr>
            </w:pPr>
            <w:ins w:id="1681"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974A3F2" w14:textId="77777777" w:rsidR="00E75DD5" w:rsidRPr="00E75DD5" w:rsidRDefault="00E75DD5" w:rsidP="00E75DD5">
            <w:pPr>
              <w:spacing w:after="60"/>
              <w:rPr>
                <w:ins w:id="1682" w:author="ERCOT" w:date="2025-07-28T10:39:00Z"/>
                <w:rFonts w:eastAsia="SimSun"/>
                <w:i/>
                <w:sz w:val="20"/>
                <w:szCs w:val="20"/>
              </w:rPr>
            </w:pPr>
            <w:ins w:id="1683" w:author="ERCOT" w:date="2025-07-28T10:39:00Z">
              <w:r w:rsidRPr="00E75DD5">
                <w:rPr>
                  <w:rFonts w:eastAsia="SimSun"/>
                  <w:i/>
                  <w:sz w:val="20"/>
                  <w:szCs w:val="20"/>
                </w:rPr>
                <w:t xml:space="preserve">Load-Allocated Real-Time </w:t>
              </w:r>
            </w:ins>
            <w:ins w:id="1684" w:author="ERCOT" w:date="2025-07-28T10:40:00Z">
              <w:r w:rsidRPr="00E75DD5">
                <w:rPr>
                  <w:rFonts w:eastAsia="SimSun"/>
                  <w:i/>
                  <w:sz w:val="20"/>
                  <w:szCs w:val="20"/>
                </w:rPr>
                <w:t>Dispatchable Reliability</w:t>
              </w:r>
            </w:ins>
            <w:ins w:id="1685" w:author="ERCOT" w:date="2025-07-28T10:39:00Z">
              <w:r w:rsidRPr="00E75DD5">
                <w:rPr>
                  <w:rFonts w:eastAsia="SimSun"/>
                  <w:i/>
                  <w:sz w:val="20"/>
                  <w:szCs w:val="20"/>
                </w:rPr>
                <w:t xml:space="preserve"> Reserve Service Amount for the QSE - </w:t>
              </w:r>
              <w:r w:rsidRPr="00E75DD5">
                <w:rPr>
                  <w:rFonts w:eastAsia="SimSun"/>
                  <w:sz w:val="20"/>
                  <w:szCs w:val="20"/>
                </w:rPr>
                <w:t xml:space="preserve">The QSE </w:t>
              </w:r>
              <w:r w:rsidRPr="00E75DD5">
                <w:rPr>
                  <w:rFonts w:eastAsia="SimSun"/>
                  <w:i/>
                  <w:sz w:val="20"/>
                  <w:szCs w:val="20"/>
                </w:rPr>
                <w:t>q</w:t>
              </w:r>
              <w:r w:rsidRPr="00E75DD5">
                <w:rPr>
                  <w:rFonts w:eastAsia="SimSun"/>
                  <w:sz w:val="20"/>
                  <w:szCs w:val="20"/>
                </w:rPr>
                <w:t xml:space="preserve">’s share of the total Real-Time </w:t>
              </w:r>
            </w:ins>
            <w:ins w:id="1686" w:author="ERCOT" w:date="2025-07-28T10:40:00Z">
              <w:r w:rsidRPr="00E75DD5">
                <w:rPr>
                  <w:rFonts w:eastAsia="SimSun"/>
                  <w:sz w:val="20"/>
                  <w:szCs w:val="20"/>
                </w:rPr>
                <w:t>DRRS</w:t>
              </w:r>
            </w:ins>
            <w:ins w:id="1687" w:author="ERCOT" w:date="2025-07-28T10:39:00Z">
              <w:r w:rsidRPr="00E75DD5">
                <w:rPr>
                  <w:rFonts w:eastAsia="SimSun"/>
                  <w:sz w:val="20"/>
                  <w:szCs w:val="20"/>
                </w:rPr>
                <w:t xml:space="preserve"> amount for the 15-minute Settlement Interval.</w:t>
              </w:r>
            </w:ins>
          </w:p>
        </w:tc>
      </w:tr>
      <w:tr w:rsidR="00E75DD5" w:rsidRPr="00E75DD5" w14:paraId="1DE9CFD4" w14:textId="77777777" w:rsidTr="006D1BA8">
        <w:trPr>
          <w:cantSplit/>
          <w:ins w:id="168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A0E394" w14:textId="77777777" w:rsidR="00E75DD5" w:rsidRPr="00E75DD5" w:rsidRDefault="00E75DD5" w:rsidP="00E75DD5">
            <w:pPr>
              <w:spacing w:after="60"/>
              <w:rPr>
                <w:ins w:id="1689" w:author="ERCOT" w:date="2025-07-28T10:39:00Z"/>
                <w:rFonts w:eastAsia="SimSun"/>
                <w:sz w:val="20"/>
                <w:szCs w:val="20"/>
              </w:rPr>
            </w:pPr>
            <w:ins w:id="1690" w:author="ERCOT" w:date="2025-07-28T10:39:00Z">
              <w:r w:rsidRPr="00E75DD5">
                <w:rPr>
                  <w:rFonts w:eastAsia="SimSun"/>
                  <w:sz w:val="20"/>
                  <w:szCs w:val="20"/>
                </w:rPr>
                <w:t>RT</w:t>
              </w:r>
            </w:ins>
            <w:ins w:id="1691" w:author="ERCOT" w:date="2025-07-28T10:40:00Z">
              <w:r w:rsidRPr="00E75DD5">
                <w:rPr>
                  <w:rFonts w:eastAsia="SimSun"/>
                  <w:sz w:val="20"/>
                  <w:szCs w:val="20"/>
                </w:rPr>
                <w:t>DR</w:t>
              </w:r>
            </w:ins>
            <w:ins w:id="1692" w:author="ERCOT" w:date="2025-07-28T10:39:00Z">
              <w:r w:rsidRPr="00E75DD5">
                <w:rPr>
                  <w:rFonts w:eastAsia="SimSun"/>
                  <w:sz w:val="20"/>
                  <w:szCs w:val="20"/>
                </w:rPr>
                <w:t xml:space="preserve">RIMBAMT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4478AD1" w14:textId="77777777" w:rsidR="00E75DD5" w:rsidRPr="00E75DD5" w:rsidRDefault="00E75DD5" w:rsidP="00E75DD5">
            <w:pPr>
              <w:spacing w:after="60"/>
              <w:rPr>
                <w:ins w:id="1693" w:author="ERCOT" w:date="2025-07-28T10:39:00Z"/>
                <w:rFonts w:eastAsia="SimSun"/>
                <w:sz w:val="20"/>
                <w:szCs w:val="20"/>
              </w:rPr>
            </w:pPr>
            <w:ins w:id="1694"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A55CE6" w14:textId="77777777" w:rsidR="00E75DD5" w:rsidRPr="00E75DD5" w:rsidRDefault="00E75DD5" w:rsidP="00E75DD5">
            <w:pPr>
              <w:spacing w:after="60"/>
              <w:rPr>
                <w:ins w:id="1695" w:author="ERCOT" w:date="2025-07-28T10:39:00Z"/>
                <w:rFonts w:eastAsia="SimSun"/>
                <w:i/>
                <w:sz w:val="20"/>
                <w:szCs w:val="20"/>
              </w:rPr>
            </w:pPr>
            <w:ins w:id="1696" w:author="ERCOT" w:date="2025-07-28T10:39:00Z">
              <w:r w:rsidRPr="00E75DD5">
                <w:rPr>
                  <w:rFonts w:eastAsia="SimSun"/>
                  <w:i/>
                  <w:sz w:val="20"/>
                  <w:szCs w:val="20"/>
                </w:rPr>
                <w:t xml:space="preserve">Real-Time </w:t>
              </w:r>
            </w:ins>
            <w:ins w:id="1697" w:author="ERCOT" w:date="2025-07-28T10:40:00Z">
              <w:r w:rsidRPr="00E75DD5">
                <w:rPr>
                  <w:rFonts w:eastAsia="SimSun"/>
                  <w:i/>
                  <w:sz w:val="20"/>
                  <w:szCs w:val="20"/>
                </w:rPr>
                <w:t xml:space="preserve">Dispatchable Reliability </w:t>
              </w:r>
            </w:ins>
            <w:ins w:id="1698" w:author="ERCOT" w:date="2025-07-28T10:39:00Z">
              <w:r w:rsidRPr="00E75DD5">
                <w:rPr>
                  <w:rFonts w:eastAsia="SimSun"/>
                  <w:i/>
                  <w:sz w:val="20"/>
                  <w:szCs w:val="20"/>
                </w:rPr>
                <w:t xml:space="preserve">Reserve Service Imbalance Amount for the QSE - </w:t>
              </w:r>
              <w:r w:rsidRPr="00E75DD5">
                <w:rPr>
                  <w:rFonts w:eastAsia="SimSun"/>
                  <w:sz w:val="20"/>
                  <w:szCs w:val="20"/>
                </w:rPr>
                <w:t xml:space="preserve">The total payment or charge to QSE </w:t>
              </w:r>
              <w:r w:rsidRPr="00E75DD5">
                <w:rPr>
                  <w:rFonts w:eastAsia="SimSun"/>
                  <w:i/>
                  <w:sz w:val="20"/>
                  <w:szCs w:val="20"/>
                </w:rPr>
                <w:t>q</w:t>
              </w:r>
              <w:r w:rsidRPr="00E75DD5">
                <w:rPr>
                  <w:rFonts w:eastAsia="SimSun"/>
                  <w:sz w:val="20"/>
                  <w:szCs w:val="20"/>
                </w:rPr>
                <w:t xml:space="preserve"> for the Real-Time </w:t>
              </w:r>
            </w:ins>
            <w:ins w:id="1699" w:author="ERCOT" w:date="2025-07-28T10:40:00Z">
              <w:r w:rsidRPr="00E75DD5">
                <w:rPr>
                  <w:rFonts w:eastAsia="SimSun"/>
                  <w:sz w:val="20"/>
                  <w:szCs w:val="20"/>
                </w:rPr>
                <w:t>DRRS</w:t>
              </w:r>
            </w:ins>
            <w:ins w:id="1700" w:author="ERCOT" w:date="2025-07-28T10:39:00Z">
              <w:r w:rsidRPr="00E75DD5">
                <w:rPr>
                  <w:rFonts w:eastAsia="SimSun"/>
                  <w:sz w:val="20"/>
                  <w:szCs w:val="20"/>
                </w:rPr>
                <w:t xml:space="preserve"> imbalance for each 15-minute Settlement Interval.</w:t>
              </w:r>
            </w:ins>
          </w:p>
        </w:tc>
      </w:tr>
      <w:tr w:rsidR="00E75DD5" w:rsidRPr="00E75DD5" w14:paraId="5056D621" w14:textId="77777777" w:rsidTr="006D1BA8">
        <w:trPr>
          <w:cantSplit/>
          <w:ins w:id="170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DD6BDA0" w14:textId="77777777" w:rsidR="00E75DD5" w:rsidRPr="00E75DD5" w:rsidRDefault="00E75DD5" w:rsidP="00E75DD5">
            <w:pPr>
              <w:spacing w:after="60"/>
              <w:rPr>
                <w:ins w:id="1702" w:author="ERCOT" w:date="2025-07-28T10:39:00Z"/>
                <w:rFonts w:eastAsia="SimSun"/>
                <w:sz w:val="20"/>
                <w:szCs w:val="20"/>
              </w:rPr>
            </w:pPr>
            <w:ins w:id="1703" w:author="ERCOT" w:date="2025-07-28T10:39:00Z">
              <w:r w:rsidRPr="00E75DD5">
                <w:rPr>
                  <w:rFonts w:eastAsia="SimSun"/>
                  <w:sz w:val="20"/>
                  <w:szCs w:val="20"/>
                </w:rPr>
                <w:t>RT</w:t>
              </w:r>
            </w:ins>
            <w:ins w:id="1704" w:author="ERCOT" w:date="2025-07-28T10:40:00Z">
              <w:r w:rsidRPr="00E75DD5">
                <w:rPr>
                  <w:rFonts w:eastAsia="SimSun"/>
                  <w:sz w:val="20"/>
                  <w:szCs w:val="20"/>
                </w:rPr>
                <w:t>DR</w:t>
              </w:r>
            </w:ins>
            <w:ins w:id="1705" w:author="ERCOT" w:date="2025-07-28T10:39:00Z">
              <w:r w:rsidRPr="00E75DD5">
                <w:rPr>
                  <w:rFonts w:eastAsia="SimSun"/>
                  <w:sz w:val="20"/>
                  <w:szCs w:val="20"/>
                </w:rPr>
                <w:t xml:space="preserve">ROAMT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2357327" w14:textId="77777777" w:rsidR="00E75DD5" w:rsidRPr="00E75DD5" w:rsidRDefault="00E75DD5" w:rsidP="00E75DD5">
            <w:pPr>
              <w:spacing w:after="60"/>
              <w:rPr>
                <w:ins w:id="1706" w:author="ERCOT" w:date="2025-07-28T10:39:00Z"/>
                <w:rFonts w:eastAsia="SimSun"/>
                <w:sz w:val="20"/>
                <w:szCs w:val="20"/>
              </w:rPr>
            </w:pPr>
            <w:ins w:id="1707"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8F5257" w14:textId="77777777" w:rsidR="00E75DD5" w:rsidRPr="00E75DD5" w:rsidRDefault="00E75DD5" w:rsidP="00E75DD5">
            <w:pPr>
              <w:spacing w:after="60"/>
              <w:rPr>
                <w:ins w:id="1708" w:author="ERCOT" w:date="2025-07-28T10:39:00Z"/>
                <w:rFonts w:eastAsia="SimSun"/>
                <w:i/>
                <w:sz w:val="20"/>
                <w:szCs w:val="20"/>
              </w:rPr>
            </w:pPr>
            <w:ins w:id="1709" w:author="ERCOT" w:date="2025-07-28T10:39:00Z">
              <w:r w:rsidRPr="00E75DD5">
                <w:rPr>
                  <w:rFonts w:eastAsia="SimSun"/>
                  <w:i/>
                  <w:sz w:val="20"/>
                  <w:szCs w:val="20"/>
                </w:rPr>
                <w:t xml:space="preserve">Real-Time </w:t>
              </w:r>
            </w:ins>
            <w:ins w:id="1710" w:author="ERCOT" w:date="2025-07-28T10:40:00Z">
              <w:r w:rsidRPr="00E75DD5">
                <w:rPr>
                  <w:rFonts w:eastAsia="SimSun"/>
                  <w:i/>
                  <w:sz w:val="20"/>
                  <w:szCs w:val="20"/>
                </w:rPr>
                <w:t xml:space="preserve">Dispatchable Reliability </w:t>
              </w:r>
            </w:ins>
            <w:ins w:id="1711" w:author="ERCOT" w:date="2025-07-28T10:39:00Z">
              <w:r w:rsidRPr="00E75DD5">
                <w:rPr>
                  <w:rFonts w:eastAsia="SimSun"/>
                  <w:i/>
                  <w:sz w:val="20"/>
                  <w:szCs w:val="20"/>
                </w:rPr>
                <w:t xml:space="preserve">Reserve Service Only Amount for the QSE— </w:t>
              </w:r>
              <w:r w:rsidRPr="00E75DD5">
                <w:rPr>
                  <w:rFonts w:eastAsia="SimSun"/>
                  <w:sz w:val="20"/>
                  <w:szCs w:val="20"/>
                </w:rPr>
                <w:t xml:space="preserve">The total charge to QSE </w:t>
              </w:r>
              <w:r w:rsidRPr="00E75DD5">
                <w:rPr>
                  <w:rFonts w:eastAsia="SimSun"/>
                  <w:i/>
                  <w:sz w:val="20"/>
                  <w:szCs w:val="20"/>
                </w:rPr>
                <w:t>q</w:t>
              </w:r>
              <w:r w:rsidRPr="00E75DD5">
                <w:rPr>
                  <w:rFonts w:eastAsia="SimSun"/>
                  <w:sz w:val="20"/>
                  <w:szCs w:val="20"/>
                </w:rPr>
                <w:t xml:space="preserve"> in Real-Time for </w:t>
              </w:r>
            </w:ins>
            <w:ins w:id="1712" w:author="ERCOT" w:date="2025-07-28T10:40:00Z">
              <w:r w:rsidRPr="00E75DD5">
                <w:rPr>
                  <w:rFonts w:eastAsia="SimSun"/>
                  <w:sz w:val="20"/>
                  <w:szCs w:val="20"/>
                </w:rPr>
                <w:t>DR</w:t>
              </w:r>
            </w:ins>
            <w:ins w:id="1713" w:author="ERCOT" w:date="2025-07-28T10:41:00Z">
              <w:r w:rsidRPr="00E75DD5">
                <w:rPr>
                  <w:rFonts w:eastAsia="SimSun"/>
                  <w:sz w:val="20"/>
                  <w:szCs w:val="20"/>
                </w:rPr>
                <w:t>RS</w:t>
              </w:r>
            </w:ins>
            <w:ins w:id="1714" w:author="ERCOT" w:date="2025-07-28T10:39:00Z">
              <w:r w:rsidRPr="00E75DD5">
                <w:rPr>
                  <w:rFonts w:eastAsia="SimSun"/>
                  <w:sz w:val="20"/>
                  <w:szCs w:val="20"/>
                </w:rPr>
                <w:t xml:space="preserve"> only awards for each 15-minute Settlement Interval.</w:t>
              </w:r>
            </w:ins>
          </w:p>
        </w:tc>
      </w:tr>
      <w:tr w:rsidR="00E75DD5" w:rsidRPr="00E75DD5" w14:paraId="43E2389D" w14:textId="77777777" w:rsidTr="006D1BA8">
        <w:trPr>
          <w:cantSplit/>
          <w:ins w:id="171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E619A03" w14:textId="77777777" w:rsidR="00E75DD5" w:rsidRPr="00E75DD5" w:rsidRDefault="00E75DD5" w:rsidP="00E75DD5">
            <w:pPr>
              <w:spacing w:after="60"/>
              <w:rPr>
                <w:ins w:id="1716" w:author="ERCOT" w:date="2025-07-28T10:39:00Z"/>
                <w:rFonts w:eastAsia="SimSun"/>
                <w:sz w:val="20"/>
                <w:szCs w:val="20"/>
              </w:rPr>
            </w:pPr>
            <w:ins w:id="1717" w:author="ERCOT" w:date="2025-07-28T10:39:00Z">
              <w:r w:rsidRPr="00E75DD5">
                <w:rPr>
                  <w:rFonts w:eastAsia="SimSun"/>
                  <w:sz w:val="20"/>
                  <w:szCs w:val="20"/>
                </w:rPr>
                <w:t>RT</w:t>
              </w:r>
            </w:ins>
            <w:ins w:id="1718" w:author="ERCOT" w:date="2025-07-28T10:40:00Z">
              <w:r w:rsidRPr="00E75DD5">
                <w:rPr>
                  <w:rFonts w:eastAsia="SimSun"/>
                  <w:sz w:val="20"/>
                  <w:szCs w:val="20"/>
                </w:rPr>
                <w:t>DR</w:t>
              </w:r>
            </w:ins>
            <w:ins w:id="1719" w:author="ERCOT" w:date="2025-07-28T10:39:00Z">
              <w:r w:rsidRPr="00E75DD5">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715E3FC0" w14:textId="77777777" w:rsidR="00E75DD5" w:rsidRPr="00E75DD5" w:rsidRDefault="00E75DD5" w:rsidP="00E75DD5">
            <w:pPr>
              <w:spacing w:after="60"/>
              <w:rPr>
                <w:ins w:id="1720" w:author="ERCOT" w:date="2025-07-28T10:39:00Z"/>
                <w:rFonts w:eastAsia="SimSun"/>
                <w:sz w:val="20"/>
                <w:szCs w:val="20"/>
              </w:rPr>
            </w:pPr>
            <w:ins w:id="1721"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7C0A0B6" w14:textId="77777777" w:rsidR="00E75DD5" w:rsidRPr="00E75DD5" w:rsidRDefault="00E75DD5" w:rsidP="00E75DD5">
            <w:pPr>
              <w:spacing w:after="60"/>
              <w:rPr>
                <w:ins w:id="1722" w:author="ERCOT" w:date="2025-07-28T10:39:00Z"/>
                <w:rFonts w:eastAsia="SimSun"/>
                <w:i/>
                <w:sz w:val="20"/>
                <w:szCs w:val="20"/>
              </w:rPr>
            </w:pPr>
            <w:ins w:id="1723" w:author="ERCOT" w:date="2025-07-28T10:39:00Z">
              <w:r w:rsidRPr="00E75DD5">
                <w:rPr>
                  <w:rFonts w:eastAsia="SimSun"/>
                  <w:i/>
                  <w:sz w:val="20"/>
                  <w:szCs w:val="20"/>
                </w:rPr>
                <w:t xml:space="preserve">Real-Time </w:t>
              </w:r>
            </w:ins>
            <w:ins w:id="1724" w:author="ERCOT" w:date="2025-07-28T10:40:00Z">
              <w:r w:rsidRPr="00E75DD5">
                <w:rPr>
                  <w:rFonts w:eastAsia="SimSun"/>
                  <w:i/>
                  <w:sz w:val="20"/>
                  <w:szCs w:val="20"/>
                </w:rPr>
                <w:t xml:space="preserve">Dispatchable Reliability </w:t>
              </w:r>
            </w:ins>
            <w:ins w:id="1725" w:author="ERCOT" w:date="2025-07-28T10:39:00Z">
              <w:r w:rsidRPr="00E75DD5">
                <w:rPr>
                  <w:rFonts w:eastAsia="SimSun"/>
                  <w:i/>
                  <w:sz w:val="20"/>
                  <w:szCs w:val="20"/>
                </w:rPr>
                <w:t xml:space="preserve">Reserve Service Imbalance Market Total Amount - </w:t>
              </w:r>
              <w:r w:rsidRPr="00E75DD5">
                <w:rPr>
                  <w:rFonts w:eastAsia="SimSun"/>
                  <w:sz w:val="20"/>
                  <w:szCs w:val="20"/>
                </w:rPr>
                <w:t xml:space="preserve">The total payment or charge to all QSEs for the Real-Time </w:t>
              </w:r>
            </w:ins>
            <w:ins w:id="1726" w:author="ERCOT" w:date="2025-07-28T10:41:00Z">
              <w:r w:rsidRPr="00E75DD5">
                <w:rPr>
                  <w:rFonts w:eastAsia="SimSun"/>
                  <w:sz w:val="20"/>
                  <w:szCs w:val="20"/>
                </w:rPr>
                <w:t>DRRS</w:t>
              </w:r>
            </w:ins>
            <w:ins w:id="1727" w:author="ERCOT" w:date="2025-07-28T10:39:00Z">
              <w:r w:rsidRPr="00E75DD5">
                <w:rPr>
                  <w:rFonts w:eastAsia="SimSun"/>
                  <w:sz w:val="20"/>
                  <w:szCs w:val="20"/>
                </w:rPr>
                <w:t xml:space="preserve"> imbalance for each 15-minute Settlement Interval.</w:t>
              </w:r>
            </w:ins>
          </w:p>
        </w:tc>
      </w:tr>
      <w:tr w:rsidR="00E75DD5" w:rsidRPr="00E75DD5" w14:paraId="7B53A6B4" w14:textId="77777777" w:rsidTr="006D1BA8">
        <w:trPr>
          <w:cantSplit/>
          <w:ins w:id="172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8A2B859" w14:textId="77777777" w:rsidR="00E75DD5" w:rsidRPr="00E75DD5" w:rsidRDefault="00E75DD5" w:rsidP="00E75DD5">
            <w:pPr>
              <w:spacing w:after="60"/>
              <w:rPr>
                <w:ins w:id="1729" w:author="ERCOT" w:date="2025-07-28T10:39:00Z"/>
                <w:rFonts w:eastAsia="SimSun"/>
                <w:sz w:val="20"/>
                <w:szCs w:val="20"/>
              </w:rPr>
            </w:pPr>
            <w:ins w:id="1730" w:author="ERCOT" w:date="2025-07-28T10:39:00Z">
              <w:r w:rsidRPr="00E75DD5">
                <w:rPr>
                  <w:rFonts w:eastAsia="SimSun"/>
                  <w:sz w:val="20"/>
                  <w:szCs w:val="20"/>
                </w:rPr>
                <w:t>RT</w:t>
              </w:r>
            </w:ins>
            <w:ins w:id="1731" w:author="ERCOT" w:date="2025-07-28T10:40:00Z">
              <w:r w:rsidRPr="00E75DD5">
                <w:rPr>
                  <w:rFonts w:eastAsia="SimSun"/>
                  <w:sz w:val="20"/>
                  <w:szCs w:val="20"/>
                </w:rPr>
                <w:t>DR</w:t>
              </w:r>
            </w:ins>
            <w:ins w:id="1732"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5871BF3" w14:textId="77777777" w:rsidR="00E75DD5" w:rsidRPr="00E75DD5" w:rsidRDefault="00E75DD5" w:rsidP="00E75DD5">
            <w:pPr>
              <w:spacing w:after="60"/>
              <w:rPr>
                <w:ins w:id="1733" w:author="ERCOT" w:date="2025-07-28T10:39:00Z"/>
                <w:rFonts w:eastAsia="SimSun"/>
                <w:sz w:val="20"/>
                <w:szCs w:val="20"/>
              </w:rPr>
            </w:pPr>
            <w:ins w:id="1734"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B482F83" w14:textId="77777777" w:rsidR="00E75DD5" w:rsidRPr="00E75DD5" w:rsidRDefault="00E75DD5" w:rsidP="00E75DD5">
            <w:pPr>
              <w:spacing w:after="60"/>
              <w:rPr>
                <w:ins w:id="1735" w:author="ERCOT" w:date="2025-07-28T10:39:00Z"/>
                <w:rFonts w:eastAsia="SimSun"/>
                <w:i/>
                <w:sz w:val="20"/>
                <w:szCs w:val="20"/>
              </w:rPr>
            </w:pPr>
            <w:ins w:id="1736" w:author="ERCOT" w:date="2025-07-28T10:39:00Z">
              <w:r w:rsidRPr="00E75DD5">
                <w:rPr>
                  <w:rFonts w:eastAsia="SimSun"/>
                  <w:i/>
                  <w:sz w:val="20"/>
                  <w:szCs w:val="20"/>
                </w:rPr>
                <w:t xml:space="preserve">Real-Time </w:t>
              </w:r>
            </w:ins>
            <w:ins w:id="1737" w:author="ERCOT" w:date="2025-07-28T10:40:00Z">
              <w:r w:rsidRPr="00E75DD5">
                <w:rPr>
                  <w:rFonts w:eastAsia="SimSun"/>
                  <w:i/>
                  <w:sz w:val="20"/>
                  <w:szCs w:val="20"/>
                </w:rPr>
                <w:t xml:space="preserve">Dispatchable Reliability </w:t>
              </w:r>
            </w:ins>
            <w:ins w:id="1738" w:author="ERCOT" w:date="2025-07-28T10:39:00Z">
              <w:r w:rsidRPr="00E75DD5">
                <w:rPr>
                  <w:rFonts w:eastAsia="SimSun"/>
                  <w:i/>
                  <w:sz w:val="20"/>
                  <w:szCs w:val="20"/>
                </w:rPr>
                <w:t xml:space="preserve">Reserve Service Only Market Total Amount - </w:t>
              </w:r>
              <w:r w:rsidRPr="00E75DD5">
                <w:rPr>
                  <w:rFonts w:eastAsia="SimSun"/>
                  <w:sz w:val="20"/>
                  <w:szCs w:val="20"/>
                </w:rPr>
                <w:t xml:space="preserve">The total charge to all QSEs in Real-Time for </w:t>
              </w:r>
            </w:ins>
            <w:ins w:id="1739" w:author="ERCOT" w:date="2025-07-28T10:41:00Z">
              <w:r w:rsidRPr="00E75DD5">
                <w:rPr>
                  <w:rFonts w:eastAsia="SimSun"/>
                  <w:sz w:val="20"/>
                  <w:szCs w:val="20"/>
                </w:rPr>
                <w:t>DRRS</w:t>
              </w:r>
            </w:ins>
            <w:ins w:id="1740" w:author="ERCOT" w:date="2025-07-28T10:39:00Z">
              <w:r w:rsidRPr="00E75DD5">
                <w:rPr>
                  <w:rFonts w:eastAsia="SimSun"/>
                  <w:sz w:val="20"/>
                  <w:szCs w:val="20"/>
                </w:rPr>
                <w:t xml:space="preserve"> only awards for each 15-minute Settlement Interval.</w:t>
              </w:r>
            </w:ins>
          </w:p>
        </w:tc>
      </w:tr>
      <w:tr w:rsidR="00E75DD5" w:rsidRPr="00E75DD5" w14:paraId="02B73FD8" w14:textId="77777777" w:rsidTr="006D1BA8">
        <w:trPr>
          <w:cantSplit/>
          <w:ins w:id="174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32F39BB" w14:textId="77777777" w:rsidR="00E75DD5" w:rsidRPr="00E75DD5" w:rsidRDefault="00E75DD5" w:rsidP="00E75DD5">
            <w:pPr>
              <w:spacing w:after="60"/>
              <w:rPr>
                <w:ins w:id="1742" w:author="ERCOT" w:date="2025-07-28T10:39:00Z"/>
                <w:rFonts w:eastAsia="SimSun"/>
                <w:sz w:val="20"/>
                <w:szCs w:val="20"/>
              </w:rPr>
            </w:pPr>
            <w:ins w:id="1743" w:author="ERCOT" w:date="2025-07-28T10:39:00Z">
              <w:r w:rsidRPr="00E75DD5">
                <w:rPr>
                  <w:rFonts w:eastAsia="SimSun"/>
                  <w:sz w:val="20"/>
                  <w:szCs w:val="20"/>
                </w:rPr>
                <w:t>RT</w:t>
              </w:r>
            </w:ins>
            <w:ins w:id="1744" w:author="ERCOT" w:date="2025-07-28T10:40:00Z">
              <w:r w:rsidRPr="00E75DD5">
                <w:rPr>
                  <w:rFonts w:eastAsia="SimSun"/>
                  <w:sz w:val="20"/>
                  <w:szCs w:val="20"/>
                </w:rPr>
                <w:t>DR</w:t>
              </w:r>
            </w:ins>
            <w:ins w:id="1745" w:author="ERCOT" w:date="2025-07-28T10:39:00Z">
              <w:r w:rsidRPr="00E75DD5">
                <w:rPr>
                  <w:rFonts w:eastAsia="SimSun"/>
                  <w:sz w:val="20"/>
                  <w:szCs w:val="20"/>
                </w:rPr>
                <w:t xml:space="preserve">RTOAMT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5C69BF7" w14:textId="77777777" w:rsidR="00E75DD5" w:rsidRPr="00E75DD5" w:rsidRDefault="00E75DD5" w:rsidP="00E75DD5">
            <w:pPr>
              <w:spacing w:after="60"/>
              <w:rPr>
                <w:ins w:id="1746" w:author="ERCOT" w:date="2025-07-28T10:39:00Z"/>
                <w:rFonts w:eastAsia="SimSun"/>
                <w:sz w:val="20"/>
                <w:szCs w:val="20"/>
              </w:rPr>
            </w:pPr>
            <w:ins w:id="1747"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F5A3530" w14:textId="77777777" w:rsidR="00E75DD5" w:rsidRPr="00E75DD5" w:rsidRDefault="00E75DD5" w:rsidP="00E75DD5">
            <w:pPr>
              <w:spacing w:after="60"/>
              <w:rPr>
                <w:ins w:id="1748" w:author="ERCOT" w:date="2025-07-28T10:39:00Z"/>
                <w:rFonts w:eastAsia="SimSun"/>
                <w:i/>
                <w:sz w:val="20"/>
                <w:szCs w:val="20"/>
              </w:rPr>
            </w:pPr>
            <w:ins w:id="1749" w:author="ERCOT" w:date="2025-07-28T10:39:00Z">
              <w:r w:rsidRPr="00E75DD5">
                <w:rPr>
                  <w:rFonts w:eastAsia="SimSun"/>
                  <w:i/>
                  <w:sz w:val="20"/>
                  <w:szCs w:val="20"/>
                </w:rPr>
                <w:t xml:space="preserve">Real-Time </w:t>
              </w:r>
            </w:ins>
            <w:ins w:id="1750" w:author="ERCOT" w:date="2025-07-28T10:40:00Z">
              <w:r w:rsidRPr="00E75DD5">
                <w:rPr>
                  <w:rFonts w:eastAsia="SimSun"/>
                  <w:i/>
                  <w:sz w:val="20"/>
                  <w:szCs w:val="20"/>
                </w:rPr>
                <w:t xml:space="preserve">Dispatchable Reliability </w:t>
              </w:r>
            </w:ins>
            <w:ins w:id="1751" w:author="ERCOT" w:date="2025-07-28T10:39:00Z">
              <w:r w:rsidRPr="00E75DD5">
                <w:rPr>
                  <w:rFonts w:eastAsia="SimSun"/>
                  <w:i/>
                  <w:sz w:val="20"/>
                  <w:szCs w:val="20"/>
                </w:rPr>
                <w:t>Reserve Service Trade Overage Amount for the QSE</w:t>
              </w:r>
              <w:r w:rsidRPr="00E75DD5">
                <w:rPr>
                  <w:rFonts w:eastAsia="SimSun"/>
                  <w:sz w:val="20"/>
                  <w:szCs w:val="20"/>
                </w:rPr>
                <w:t xml:space="preserve">— The total charge to QSE </w:t>
              </w:r>
              <w:r w:rsidRPr="00E75DD5">
                <w:rPr>
                  <w:rFonts w:eastAsia="SimSun"/>
                  <w:i/>
                  <w:sz w:val="20"/>
                  <w:szCs w:val="20"/>
                </w:rPr>
                <w:t>q</w:t>
              </w:r>
              <w:r w:rsidRPr="00E75DD5">
                <w:rPr>
                  <w:rFonts w:eastAsia="SimSun"/>
                  <w:sz w:val="20"/>
                  <w:szCs w:val="20"/>
                </w:rPr>
                <w:t xml:space="preserve"> in Real-Time for </w:t>
              </w:r>
            </w:ins>
            <w:ins w:id="1752" w:author="ERCOT" w:date="2025-07-28T10:41:00Z">
              <w:r w:rsidRPr="00E75DD5">
                <w:rPr>
                  <w:rFonts w:eastAsia="SimSun"/>
                  <w:sz w:val="20"/>
                  <w:szCs w:val="20"/>
                </w:rPr>
                <w:t>DRRS</w:t>
              </w:r>
            </w:ins>
            <w:ins w:id="1753" w:author="ERCOT" w:date="2025-07-28T10:39:00Z">
              <w:r w:rsidRPr="00E75DD5">
                <w:rPr>
                  <w:rFonts w:eastAsia="SimSun"/>
                  <w:sz w:val="20"/>
                  <w:szCs w:val="20"/>
                </w:rPr>
                <w:t xml:space="preserve"> trade overages for each 15-minute Settlement Interval.</w:t>
              </w:r>
            </w:ins>
          </w:p>
        </w:tc>
      </w:tr>
      <w:tr w:rsidR="00E75DD5" w:rsidRPr="00E75DD5" w14:paraId="2330F6B5" w14:textId="77777777" w:rsidTr="006D1BA8">
        <w:trPr>
          <w:cantSplit/>
          <w:ins w:id="175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8E6EF" w14:textId="77777777" w:rsidR="00E75DD5" w:rsidRPr="00E75DD5" w:rsidRDefault="00E75DD5" w:rsidP="00E75DD5">
            <w:pPr>
              <w:spacing w:after="60"/>
              <w:rPr>
                <w:ins w:id="1755" w:author="ERCOT" w:date="2025-07-28T10:39:00Z"/>
                <w:rFonts w:eastAsia="SimSun"/>
                <w:sz w:val="20"/>
                <w:szCs w:val="20"/>
              </w:rPr>
            </w:pPr>
            <w:ins w:id="1756" w:author="ERCOT" w:date="2025-07-28T10:39:00Z">
              <w:r w:rsidRPr="00E75DD5">
                <w:rPr>
                  <w:rFonts w:eastAsia="SimSun"/>
                  <w:sz w:val="20"/>
                  <w:szCs w:val="20"/>
                </w:rPr>
                <w:t>RT</w:t>
              </w:r>
            </w:ins>
            <w:ins w:id="1757" w:author="ERCOT" w:date="2025-07-28T10:40:00Z">
              <w:r w:rsidRPr="00E75DD5">
                <w:rPr>
                  <w:rFonts w:eastAsia="SimSun"/>
                  <w:sz w:val="20"/>
                  <w:szCs w:val="20"/>
                </w:rPr>
                <w:t>DR</w:t>
              </w:r>
            </w:ins>
            <w:ins w:id="1758"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56031C6" w14:textId="77777777" w:rsidR="00E75DD5" w:rsidRPr="00E75DD5" w:rsidRDefault="00E75DD5" w:rsidP="00E75DD5">
            <w:pPr>
              <w:spacing w:after="60"/>
              <w:rPr>
                <w:ins w:id="1759" w:author="ERCOT" w:date="2025-07-28T10:39:00Z"/>
                <w:rFonts w:eastAsia="SimSun"/>
                <w:sz w:val="20"/>
                <w:szCs w:val="20"/>
              </w:rPr>
            </w:pPr>
            <w:ins w:id="1760"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6624655" w14:textId="77777777" w:rsidR="00E75DD5" w:rsidRPr="00E75DD5" w:rsidRDefault="00E75DD5" w:rsidP="00E75DD5">
            <w:pPr>
              <w:spacing w:after="60"/>
              <w:rPr>
                <w:ins w:id="1761" w:author="ERCOT" w:date="2025-07-28T10:39:00Z"/>
                <w:rFonts w:eastAsia="SimSun"/>
                <w:i/>
                <w:sz w:val="20"/>
                <w:szCs w:val="20"/>
              </w:rPr>
            </w:pPr>
            <w:ins w:id="1762" w:author="ERCOT" w:date="2025-07-28T10:39:00Z">
              <w:r w:rsidRPr="00E75DD5">
                <w:rPr>
                  <w:rFonts w:eastAsia="SimSun"/>
                  <w:i/>
                  <w:sz w:val="20"/>
                  <w:szCs w:val="20"/>
                </w:rPr>
                <w:t xml:space="preserve">Real-Time </w:t>
              </w:r>
            </w:ins>
            <w:ins w:id="1763" w:author="ERCOT" w:date="2025-07-28T10:40:00Z">
              <w:r w:rsidRPr="00E75DD5">
                <w:rPr>
                  <w:rFonts w:eastAsia="SimSun"/>
                  <w:i/>
                  <w:sz w:val="20"/>
                  <w:szCs w:val="20"/>
                </w:rPr>
                <w:t xml:space="preserve">Dispatchable Reliability </w:t>
              </w:r>
            </w:ins>
            <w:ins w:id="1764" w:author="ERCOT" w:date="2025-07-28T10:39:00Z">
              <w:r w:rsidRPr="00E75DD5">
                <w:rPr>
                  <w:rFonts w:eastAsia="SimSun"/>
                  <w:i/>
                  <w:sz w:val="20"/>
                  <w:szCs w:val="20"/>
                </w:rPr>
                <w:t xml:space="preserve">Reserve Service Trade Overage Total Amount </w:t>
              </w:r>
              <w:r w:rsidRPr="00E75DD5">
                <w:rPr>
                  <w:rFonts w:eastAsia="SimSun"/>
                  <w:sz w:val="20"/>
                  <w:szCs w:val="20"/>
                </w:rPr>
                <w:t xml:space="preserve">— The total charge to all QSEs for Real-Time </w:t>
              </w:r>
            </w:ins>
            <w:ins w:id="1765" w:author="ERCOT" w:date="2025-07-28T10:41:00Z">
              <w:r w:rsidRPr="00E75DD5">
                <w:rPr>
                  <w:rFonts w:eastAsia="SimSun"/>
                  <w:sz w:val="20"/>
                  <w:szCs w:val="20"/>
                </w:rPr>
                <w:t>DRRS</w:t>
              </w:r>
            </w:ins>
            <w:ins w:id="1766" w:author="ERCOT" w:date="2025-07-28T10:39:00Z">
              <w:r w:rsidRPr="00E75DD5">
                <w:rPr>
                  <w:rFonts w:eastAsia="SimSun"/>
                  <w:sz w:val="20"/>
                  <w:szCs w:val="20"/>
                </w:rPr>
                <w:t xml:space="preserve"> trade overages for each 15-minute Settlement Interval.</w:t>
              </w:r>
            </w:ins>
          </w:p>
        </w:tc>
      </w:tr>
      <w:tr w:rsidR="00E75DD5" w:rsidRPr="00E75DD5" w14:paraId="6FC1DEE9" w14:textId="77777777" w:rsidTr="006D1BA8">
        <w:trPr>
          <w:cantSplit/>
          <w:ins w:id="17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87550B4" w14:textId="77777777" w:rsidR="00E75DD5" w:rsidRPr="00E75DD5" w:rsidRDefault="00E75DD5" w:rsidP="00E75DD5">
            <w:pPr>
              <w:spacing w:after="60"/>
              <w:rPr>
                <w:ins w:id="1768" w:author="ERCOT" w:date="2025-07-28T10:39:00Z"/>
                <w:rFonts w:eastAsia="SimSun"/>
                <w:b/>
                <w:sz w:val="20"/>
                <w:szCs w:val="20"/>
              </w:rPr>
            </w:pPr>
            <w:ins w:id="1769" w:author="ERCOT" w:date="2025-07-28T10:39:00Z">
              <w:r w:rsidRPr="00E75DD5">
                <w:rPr>
                  <w:rFonts w:eastAsia="SimSun"/>
                  <w:sz w:val="20"/>
                  <w:szCs w:val="20"/>
                </w:rPr>
                <w:t>LRS</w:t>
              </w:r>
              <w:r w:rsidRPr="00E75DD5">
                <w:rPr>
                  <w:rFonts w:eastAsia="SimSun"/>
                  <w:sz w:val="20"/>
                  <w:szCs w:val="20"/>
                  <w:vertAlign w:val="subscript"/>
                </w:rPr>
                <w:t xml:space="preserve">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7A5BFCA" w14:textId="77777777" w:rsidR="00E75DD5" w:rsidRPr="00E75DD5" w:rsidRDefault="00E75DD5" w:rsidP="00E75DD5">
            <w:pPr>
              <w:spacing w:after="60"/>
              <w:rPr>
                <w:ins w:id="1770" w:author="ERCOT" w:date="2025-07-28T10:39:00Z"/>
                <w:rFonts w:eastAsia="SimSun"/>
                <w:sz w:val="20"/>
                <w:szCs w:val="20"/>
              </w:rPr>
            </w:pPr>
            <w:ins w:id="1771"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6CBB7D46" w14:textId="77777777" w:rsidR="00E75DD5" w:rsidRPr="00E75DD5" w:rsidRDefault="00E75DD5" w:rsidP="00E75DD5">
            <w:pPr>
              <w:spacing w:after="60"/>
              <w:rPr>
                <w:ins w:id="1772" w:author="ERCOT" w:date="2025-07-28T10:39:00Z"/>
                <w:rFonts w:eastAsia="SimSun"/>
                <w:i/>
                <w:sz w:val="20"/>
                <w:szCs w:val="20"/>
              </w:rPr>
            </w:pPr>
            <w:ins w:id="1773" w:author="ERCOT" w:date="2025-07-28T10:39:00Z">
              <w:r w:rsidRPr="00E75DD5">
                <w:rPr>
                  <w:rFonts w:eastAsia="SimSun"/>
                  <w:i/>
                  <w:sz w:val="20"/>
                  <w:szCs w:val="20"/>
                </w:rPr>
                <w:t>Load Ratio Share per QSE</w:t>
              </w:r>
              <w:r w:rsidRPr="00E75DD5">
                <w:rPr>
                  <w:rFonts w:eastAsia="SimSun"/>
                  <w:sz w:val="20"/>
                  <w:szCs w:val="20"/>
                </w:rPr>
                <w:t xml:space="preserve">—The LRS as defined in Section 6.6.2.2 for QSE </w:t>
              </w:r>
              <w:r w:rsidRPr="00E75DD5">
                <w:rPr>
                  <w:rFonts w:eastAsia="SimSun"/>
                  <w:i/>
                  <w:sz w:val="20"/>
                  <w:szCs w:val="20"/>
                </w:rPr>
                <w:t>q</w:t>
              </w:r>
              <w:r w:rsidRPr="00E75DD5">
                <w:rPr>
                  <w:rFonts w:eastAsia="SimSun"/>
                  <w:sz w:val="20"/>
                  <w:szCs w:val="20"/>
                </w:rPr>
                <w:t xml:space="preserve"> for the 15-minute Settlement Interval.</w:t>
              </w:r>
            </w:ins>
          </w:p>
        </w:tc>
      </w:tr>
      <w:tr w:rsidR="00E75DD5" w:rsidRPr="00E75DD5" w14:paraId="7A3F69B5" w14:textId="77777777" w:rsidTr="006D1BA8">
        <w:trPr>
          <w:cantSplit/>
          <w:ins w:id="17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B9193D7" w14:textId="77777777" w:rsidR="00E75DD5" w:rsidRPr="00E75DD5" w:rsidRDefault="00E75DD5" w:rsidP="00E75DD5">
            <w:pPr>
              <w:spacing w:after="60"/>
              <w:rPr>
                <w:ins w:id="1775" w:author="ERCOT" w:date="2025-07-28T10:39:00Z"/>
                <w:rFonts w:eastAsia="SimSun"/>
                <w:sz w:val="20"/>
                <w:szCs w:val="20"/>
              </w:rPr>
            </w:pPr>
            <w:ins w:id="1776" w:author="ERCOT" w:date="2025-07-28T10:39:00Z">
              <w:r w:rsidRPr="00E75DD5">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1AE1A169" w14:textId="77777777" w:rsidR="00E75DD5" w:rsidRPr="00E75DD5" w:rsidRDefault="00E75DD5" w:rsidP="00E75DD5">
            <w:pPr>
              <w:spacing w:after="60"/>
              <w:rPr>
                <w:ins w:id="1777" w:author="ERCOT" w:date="2025-07-28T10:39:00Z"/>
                <w:rFonts w:eastAsia="SimSun"/>
                <w:sz w:val="20"/>
                <w:szCs w:val="20"/>
              </w:rPr>
            </w:pPr>
            <w:ins w:id="1778"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CF9E7D3" w14:textId="77777777" w:rsidR="00E75DD5" w:rsidRPr="00E75DD5" w:rsidRDefault="00E75DD5" w:rsidP="00E75DD5">
            <w:pPr>
              <w:spacing w:after="60"/>
              <w:rPr>
                <w:ins w:id="1779" w:author="ERCOT" w:date="2025-07-28T10:39:00Z"/>
                <w:rFonts w:eastAsia="SimSun"/>
                <w:i/>
                <w:sz w:val="20"/>
                <w:szCs w:val="20"/>
              </w:rPr>
            </w:pPr>
            <w:ins w:id="1780" w:author="ERCOT" w:date="2025-07-28T10:39:00Z">
              <w:r w:rsidRPr="00E75DD5">
                <w:rPr>
                  <w:rFonts w:eastAsia="SimSun"/>
                  <w:sz w:val="20"/>
                  <w:szCs w:val="20"/>
                </w:rPr>
                <w:t>A QSE.</w:t>
              </w:r>
            </w:ins>
          </w:p>
        </w:tc>
      </w:tr>
    </w:tbl>
    <w:p w14:paraId="6DC73FB5" w14:textId="77777777" w:rsidR="00E75DD5" w:rsidRPr="00E75DD5" w:rsidRDefault="00E75DD5" w:rsidP="00E75DD5">
      <w:pPr>
        <w:keepNext/>
        <w:tabs>
          <w:tab w:val="left" w:pos="1080"/>
        </w:tabs>
        <w:spacing w:before="480" w:after="240"/>
        <w:outlineLvl w:val="2"/>
        <w:rPr>
          <w:b/>
          <w:bCs/>
          <w:i/>
          <w:szCs w:val="20"/>
        </w:rPr>
      </w:pPr>
      <w:bookmarkStart w:id="1781" w:name="_Toc204411758"/>
      <w:bookmarkStart w:id="1782" w:name="_Toc141777773"/>
      <w:bookmarkStart w:id="1783" w:name="_Toc203961354"/>
      <w:bookmarkStart w:id="1784" w:name="_Toc400968478"/>
      <w:bookmarkStart w:id="1785" w:name="_Toc402362726"/>
      <w:bookmarkStart w:id="1786" w:name="_Toc405554792"/>
      <w:bookmarkStart w:id="1787" w:name="_Toc458771452"/>
      <w:bookmarkStart w:id="1788" w:name="_Toc458771575"/>
      <w:bookmarkStart w:id="1789" w:name="_Toc460939754"/>
      <w:bookmarkStart w:id="1790" w:name="_Toc214881701"/>
      <w:bookmarkStart w:id="1791" w:name="_Toc60045922"/>
      <w:bookmarkStart w:id="1792" w:name="_Toc65157818"/>
      <w:bookmarkStart w:id="1793" w:name="_Toc116564843"/>
      <w:bookmarkStart w:id="1794" w:name="_Toc135994502"/>
      <w:bookmarkStart w:id="1795" w:name="_Toc138931513"/>
      <w:bookmarkEnd w:id="1348"/>
      <w:bookmarkEnd w:id="1349"/>
      <w:bookmarkEnd w:id="1350"/>
      <w:bookmarkEnd w:id="1351"/>
      <w:bookmarkEnd w:id="1352"/>
      <w:r w:rsidRPr="00E75DD5">
        <w:rPr>
          <w:b/>
          <w:bCs/>
          <w:i/>
          <w:szCs w:val="20"/>
        </w:rPr>
        <w:t>6.7.6</w:t>
      </w:r>
      <w:r w:rsidRPr="00E75DD5">
        <w:rPr>
          <w:b/>
          <w:bCs/>
          <w:i/>
          <w:szCs w:val="20"/>
        </w:rPr>
        <w:tab/>
        <w:t>Real-Time Ancillary Service Imbalance Revenue Neutrality Allocation</w:t>
      </w:r>
      <w:bookmarkEnd w:id="1781"/>
    </w:p>
    <w:p w14:paraId="0FE405CF" w14:textId="77777777" w:rsidR="00E75DD5" w:rsidRPr="00E75DD5" w:rsidRDefault="00E75DD5" w:rsidP="00E75DD5">
      <w:pPr>
        <w:spacing w:after="240"/>
        <w:ind w:left="720" w:hanging="720"/>
        <w:rPr>
          <w:szCs w:val="20"/>
        </w:rPr>
      </w:pPr>
      <w:r w:rsidRPr="00E75DD5">
        <w:rPr>
          <w:iCs/>
          <w:szCs w:val="20"/>
        </w:rPr>
        <w:t>(1)</w:t>
      </w:r>
      <w:r w:rsidRPr="00E75DD5">
        <w:rPr>
          <w:iCs/>
          <w:szCs w:val="20"/>
        </w:rPr>
        <w:tab/>
        <w:t xml:space="preserve">The total cost for Ancillary Service Imbalance payments and charges associated with ORDC and reliability deployments is allocated to the QSEs representing Load based on Load Ratio Share (LRS).  The Real-Time Ancillary Service imbalance revenue neutrality </w:t>
      </w:r>
      <w:r w:rsidRPr="00E75DD5">
        <w:rPr>
          <w:iCs/>
          <w:szCs w:val="20"/>
        </w:rPr>
        <w:lastRenderedPageBreak/>
        <w:t>allocations to each QSE for a given 15-minute Settlement Interval are calculated as follows:</w:t>
      </w:r>
    </w:p>
    <w:p w14:paraId="39BF7DD6"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LAASIRNAMT </w:t>
      </w:r>
      <w:r w:rsidRPr="00E75DD5">
        <w:rPr>
          <w:b/>
          <w:bCs/>
          <w:i/>
          <w:vertAlign w:val="subscript"/>
        </w:rPr>
        <w:t>q</w:t>
      </w:r>
      <w:r w:rsidRPr="00E75DD5">
        <w:rPr>
          <w:b/>
          <w:bCs/>
        </w:rPr>
        <w:t>=</w:t>
      </w:r>
      <w:r w:rsidRPr="00E75DD5">
        <w:rPr>
          <w:b/>
          <w:bCs/>
        </w:rPr>
        <w:tab/>
      </w:r>
      <w:r w:rsidRPr="00E75DD5">
        <w:rPr>
          <w:b/>
          <w:bCs/>
        </w:rPr>
        <w:tab/>
        <w:t xml:space="preserve">(-1) * [(RTASIAMTTOT + RTRUCRSVAMTTOT) * LRS </w:t>
      </w:r>
      <w:r w:rsidRPr="00E75DD5">
        <w:rPr>
          <w:b/>
          <w:bCs/>
          <w:i/>
          <w:vertAlign w:val="subscript"/>
        </w:rPr>
        <w:t>q</w:t>
      </w:r>
      <w:r w:rsidRPr="00E75DD5">
        <w:rPr>
          <w:b/>
          <w:bCs/>
        </w:rPr>
        <w:t>]</w:t>
      </w:r>
    </w:p>
    <w:p w14:paraId="024B57F5"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LARDASIRNAMT </w:t>
      </w:r>
      <w:r w:rsidRPr="00E75DD5">
        <w:rPr>
          <w:b/>
          <w:bCs/>
          <w:i/>
          <w:vertAlign w:val="subscript"/>
        </w:rPr>
        <w:t>q</w:t>
      </w:r>
      <w:r w:rsidRPr="00E75DD5">
        <w:rPr>
          <w:b/>
          <w:bCs/>
        </w:rPr>
        <w:t>=</w:t>
      </w:r>
      <w:r w:rsidRPr="00E75DD5">
        <w:rPr>
          <w:b/>
          <w:bCs/>
        </w:rPr>
        <w:tab/>
        <w:t xml:space="preserve">(-1) * [(RTRDASIAMTTOT + RTRDRUCRSVAMTTOT) * LRS </w:t>
      </w:r>
      <w:r w:rsidRPr="00E75DD5">
        <w:rPr>
          <w:b/>
          <w:bCs/>
          <w:i/>
          <w:vertAlign w:val="subscript"/>
        </w:rPr>
        <w:t>q</w:t>
      </w:r>
      <w:r w:rsidRPr="00E75DD5">
        <w:rPr>
          <w:b/>
          <w:bCs/>
        </w:rPr>
        <w:t>]</w:t>
      </w:r>
    </w:p>
    <w:p w14:paraId="1F7A03FC" w14:textId="77777777" w:rsidR="00E75DD5" w:rsidRPr="00E75DD5" w:rsidRDefault="00E75DD5" w:rsidP="00E75DD5">
      <w:pPr>
        <w:spacing w:after="240"/>
        <w:rPr>
          <w:iCs/>
          <w:szCs w:val="20"/>
        </w:rPr>
      </w:pPr>
      <w:r w:rsidRPr="00E75DD5">
        <w:rPr>
          <w:iCs/>
          <w:szCs w:val="20"/>
        </w:rPr>
        <w:t>Where:</w:t>
      </w:r>
    </w:p>
    <w:p w14:paraId="26F793F2"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RTASIAMTTOT</w:t>
      </w:r>
      <w:r w:rsidRPr="00E75DD5">
        <w:rPr>
          <w:bCs/>
        </w:rPr>
        <w:tab/>
      </w:r>
      <w:r w:rsidRPr="00E75DD5">
        <w:rPr>
          <w:bCs/>
        </w:rPr>
        <w:tab/>
      </w:r>
      <w:r w:rsidRPr="00E75DD5">
        <w:t>=</w:t>
      </w:r>
      <w:r w:rsidRPr="00E75DD5">
        <w:rPr>
          <w:bCs/>
        </w:rPr>
        <w:tab/>
      </w:r>
      <w:r w:rsidRPr="00E75DD5">
        <w:rPr>
          <w:bCs/>
          <w:position w:val="-22"/>
        </w:rPr>
        <w:object w:dxaOrig="210" w:dyaOrig="465" w14:anchorId="37448955">
          <v:shape id="_x0000_i1133" type="#_x0000_t75" style="width:7.2pt;height:21.6pt" o:ole="">
            <v:imagedata r:id="rId162" o:title=""/>
          </v:shape>
          <o:OLEObject Type="Embed" ProgID="Equation.3" ShapeID="_x0000_i1133" DrawAspect="Content" ObjectID="_1838555841" r:id="rId163"/>
        </w:object>
      </w:r>
      <w:r w:rsidRPr="00E75DD5">
        <w:t xml:space="preserve">RTASIAMT </w:t>
      </w:r>
      <w:r w:rsidRPr="00E75DD5">
        <w:rPr>
          <w:i/>
          <w:iCs/>
          <w:vertAlign w:val="subscript"/>
        </w:rPr>
        <w:t>q</w:t>
      </w:r>
    </w:p>
    <w:p w14:paraId="02F37AA4"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RTRUCRSVAMTTOT</w:t>
      </w:r>
      <w:r w:rsidRPr="00E75DD5">
        <w:rPr>
          <w:bCs/>
        </w:rPr>
        <w:tab/>
      </w:r>
      <w:r w:rsidRPr="00E75DD5">
        <w:t>=</w:t>
      </w:r>
      <w:r w:rsidRPr="00E75DD5">
        <w:rPr>
          <w:bCs/>
        </w:rPr>
        <w:tab/>
      </w:r>
      <w:r w:rsidRPr="00E75DD5">
        <w:rPr>
          <w:bCs/>
          <w:position w:val="-22"/>
        </w:rPr>
        <w:object w:dxaOrig="210" w:dyaOrig="465" w14:anchorId="5B555366">
          <v:shape id="_x0000_i1134" type="#_x0000_t75" style="width:7.2pt;height:21.6pt" o:ole="">
            <v:imagedata r:id="rId162" o:title=""/>
          </v:shape>
          <o:OLEObject Type="Embed" ProgID="Equation.3" ShapeID="_x0000_i1134" DrawAspect="Content" ObjectID="_1838555842" r:id="rId164"/>
        </w:object>
      </w:r>
      <w:r w:rsidRPr="00E75DD5">
        <w:t xml:space="preserve"> RTRUCRSVAMT </w:t>
      </w:r>
      <w:r w:rsidRPr="00E75DD5">
        <w:rPr>
          <w:i/>
          <w:iCs/>
          <w:vertAlign w:val="subscript"/>
        </w:rPr>
        <w:t>q</w:t>
      </w:r>
    </w:p>
    <w:p w14:paraId="51B4A33E"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RTRDASIAMTTOT</w:t>
      </w:r>
      <w:r w:rsidRPr="00E75DD5">
        <w:rPr>
          <w:bCs/>
        </w:rPr>
        <w:tab/>
      </w:r>
      <w:r w:rsidRPr="00E75DD5">
        <w:t>=</w:t>
      </w:r>
      <w:r w:rsidRPr="00E75DD5">
        <w:rPr>
          <w:bCs/>
        </w:rPr>
        <w:tab/>
      </w:r>
      <w:r w:rsidRPr="00E75DD5">
        <w:rPr>
          <w:bCs/>
          <w:position w:val="-22"/>
        </w:rPr>
        <w:object w:dxaOrig="210" w:dyaOrig="465" w14:anchorId="736D61DE">
          <v:shape id="_x0000_i1135" type="#_x0000_t75" style="width:7.2pt;height:21.6pt" o:ole="">
            <v:imagedata r:id="rId162" o:title=""/>
          </v:shape>
          <o:OLEObject Type="Embed" ProgID="Equation.3" ShapeID="_x0000_i1135" DrawAspect="Content" ObjectID="_1838555843" r:id="rId165"/>
        </w:object>
      </w:r>
      <w:r w:rsidRPr="00E75DD5">
        <w:t xml:space="preserve">RTRDASIAMT </w:t>
      </w:r>
      <w:r w:rsidRPr="00E75DD5">
        <w:rPr>
          <w:i/>
          <w:iCs/>
          <w:vertAlign w:val="subscript"/>
        </w:rPr>
        <w:t>q</w:t>
      </w:r>
    </w:p>
    <w:p w14:paraId="19E76E2D"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RTRDRUCRSVAMTTOT=</w:t>
      </w:r>
      <w:r w:rsidRPr="00E75DD5">
        <w:rPr>
          <w:bCs/>
        </w:rPr>
        <w:tab/>
      </w:r>
      <w:r w:rsidRPr="00E75DD5">
        <w:rPr>
          <w:bCs/>
          <w:position w:val="-22"/>
        </w:rPr>
        <w:object w:dxaOrig="210" w:dyaOrig="465" w14:anchorId="46507E7B">
          <v:shape id="_x0000_i1136" type="#_x0000_t75" style="width:7.2pt;height:21.6pt" o:ole="">
            <v:imagedata r:id="rId162" o:title=""/>
          </v:shape>
          <o:OLEObject Type="Embed" ProgID="Equation.3" ShapeID="_x0000_i1136" DrawAspect="Content" ObjectID="_1838555844" r:id="rId166"/>
        </w:object>
      </w:r>
      <w:r w:rsidRPr="00E75DD5">
        <w:t xml:space="preserve"> RTRDRUCRSVAMT </w:t>
      </w:r>
      <w:r w:rsidRPr="00E75DD5">
        <w:rPr>
          <w:i/>
          <w:iCs/>
          <w:vertAlign w:val="subscript"/>
        </w:rPr>
        <w:t>q</w:t>
      </w:r>
    </w:p>
    <w:p w14:paraId="5E7A66FF"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E75DD5" w:rsidRPr="00E75DD5" w14:paraId="64FFB5E6" w14:textId="77777777" w:rsidTr="006D1BA8">
        <w:trPr>
          <w:tblHeader/>
        </w:trPr>
        <w:tc>
          <w:tcPr>
            <w:tcW w:w="1274" w:type="pct"/>
          </w:tcPr>
          <w:p w14:paraId="18CE3CC0" w14:textId="77777777" w:rsidR="00E75DD5" w:rsidRPr="00E75DD5" w:rsidRDefault="00E75DD5" w:rsidP="00E75DD5">
            <w:pPr>
              <w:spacing w:after="120"/>
              <w:rPr>
                <w:b/>
                <w:iCs/>
                <w:sz w:val="20"/>
                <w:szCs w:val="20"/>
              </w:rPr>
            </w:pPr>
            <w:r w:rsidRPr="00E75DD5">
              <w:rPr>
                <w:b/>
                <w:iCs/>
                <w:sz w:val="20"/>
                <w:szCs w:val="20"/>
              </w:rPr>
              <w:t>Variable</w:t>
            </w:r>
          </w:p>
        </w:tc>
        <w:tc>
          <w:tcPr>
            <w:tcW w:w="324" w:type="pct"/>
          </w:tcPr>
          <w:p w14:paraId="3AFD4BBF" w14:textId="77777777" w:rsidR="00E75DD5" w:rsidRPr="00E75DD5" w:rsidRDefault="00E75DD5" w:rsidP="00E75DD5">
            <w:pPr>
              <w:spacing w:after="120"/>
              <w:rPr>
                <w:b/>
                <w:iCs/>
                <w:sz w:val="20"/>
                <w:szCs w:val="20"/>
              </w:rPr>
            </w:pPr>
            <w:r w:rsidRPr="00E75DD5">
              <w:rPr>
                <w:b/>
                <w:iCs/>
                <w:sz w:val="20"/>
                <w:szCs w:val="20"/>
              </w:rPr>
              <w:t>Unit</w:t>
            </w:r>
          </w:p>
        </w:tc>
        <w:tc>
          <w:tcPr>
            <w:tcW w:w="3402" w:type="pct"/>
          </w:tcPr>
          <w:p w14:paraId="224FA87E"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9FD3859" w14:textId="77777777" w:rsidTr="006D1BA8">
        <w:tc>
          <w:tcPr>
            <w:tcW w:w="1274" w:type="pct"/>
          </w:tcPr>
          <w:p w14:paraId="40F22760" w14:textId="77777777" w:rsidR="00E75DD5" w:rsidRPr="00E75DD5" w:rsidRDefault="00E75DD5" w:rsidP="00E75DD5">
            <w:pPr>
              <w:spacing w:after="60"/>
              <w:rPr>
                <w:iCs/>
                <w:sz w:val="20"/>
                <w:szCs w:val="20"/>
              </w:rPr>
            </w:pPr>
            <w:r w:rsidRPr="00E75DD5">
              <w:rPr>
                <w:iCs/>
                <w:sz w:val="20"/>
                <w:szCs w:val="20"/>
              </w:rPr>
              <w:t xml:space="preserve">LAASIRNAMT </w:t>
            </w:r>
            <w:r w:rsidRPr="00E75DD5">
              <w:rPr>
                <w:i/>
                <w:iCs/>
                <w:sz w:val="20"/>
                <w:szCs w:val="20"/>
                <w:vertAlign w:val="subscript"/>
              </w:rPr>
              <w:t>q</w:t>
            </w:r>
          </w:p>
        </w:tc>
        <w:tc>
          <w:tcPr>
            <w:tcW w:w="324" w:type="pct"/>
          </w:tcPr>
          <w:p w14:paraId="24DD5A27" w14:textId="77777777" w:rsidR="00E75DD5" w:rsidRPr="00E75DD5" w:rsidRDefault="00E75DD5" w:rsidP="00E75DD5">
            <w:pPr>
              <w:spacing w:after="60"/>
              <w:rPr>
                <w:iCs/>
                <w:sz w:val="20"/>
                <w:szCs w:val="20"/>
              </w:rPr>
            </w:pPr>
            <w:r w:rsidRPr="00E75DD5">
              <w:rPr>
                <w:iCs/>
                <w:sz w:val="20"/>
                <w:szCs w:val="20"/>
              </w:rPr>
              <w:t>$</w:t>
            </w:r>
          </w:p>
        </w:tc>
        <w:tc>
          <w:tcPr>
            <w:tcW w:w="3402" w:type="pct"/>
          </w:tcPr>
          <w:p w14:paraId="5AD8608F" w14:textId="77777777" w:rsidR="00E75DD5" w:rsidRPr="00E75DD5" w:rsidRDefault="00E75DD5" w:rsidP="00E75DD5">
            <w:pPr>
              <w:spacing w:after="60"/>
              <w:rPr>
                <w:iCs/>
                <w:sz w:val="20"/>
                <w:szCs w:val="20"/>
              </w:rPr>
            </w:pPr>
            <w:r w:rsidRPr="00E75DD5">
              <w:rPr>
                <w:i/>
                <w:iCs/>
                <w:sz w:val="20"/>
                <w:szCs w:val="20"/>
              </w:rPr>
              <w:t>Load-Allocated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ORDC for the 15-minute Settlement Interval.</w:t>
            </w:r>
          </w:p>
        </w:tc>
      </w:tr>
      <w:tr w:rsidR="00E75DD5" w:rsidRPr="00E75DD5" w14:paraId="5A1DFD29" w14:textId="77777777" w:rsidTr="006D1BA8">
        <w:tc>
          <w:tcPr>
            <w:tcW w:w="1274" w:type="pct"/>
          </w:tcPr>
          <w:p w14:paraId="42678579" w14:textId="77777777" w:rsidR="00E75DD5" w:rsidRPr="00E75DD5" w:rsidRDefault="00E75DD5" w:rsidP="00E75DD5">
            <w:pPr>
              <w:spacing w:after="60"/>
              <w:rPr>
                <w:iCs/>
                <w:sz w:val="20"/>
                <w:szCs w:val="20"/>
              </w:rPr>
            </w:pPr>
            <w:r w:rsidRPr="00E75DD5">
              <w:rPr>
                <w:iCs/>
                <w:sz w:val="20"/>
                <w:szCs w:val="20"/>
              </w:rPr>
              <w:t xml:space="preserve">LARDASIRNAMT </w:t>
            </w:r>
            <w:r w:rsidRPr="00E75DD5">
              <w:rPr>
                <w:i/>
                <w:iCs/>
                <w:sz w:val="20"/>
                <w:szCs w:val="20"/>
                <w:vertAlign w:val="subscript"/>
              </w:rPr>
              <w:t>q</w:t>
            </w:r>
          </w:p>
        </w:tc>
        <w:tc>
          <w:tcPr>
            <w:tcW w:w="324" w:type="pct"/>
          </w:tcPr>
          <w:p w14:paraId="18785651" w14:textId="77777777" w:rsidR="00E75DD5" w:rsidRPr="00E75DD5" w:rsidRDefault="00E75DD5" w:rsidP="00E75DD5">
            <w:pPr>
              <w:spacing w:after="60"/>
              <w:rPr>
                <w:iCs/>
                <w:sz w:val="20"/>
                <w:szCs w:val="20"/>
              </w:rPr>
            </w:pPr>
            <w:r w:rsidRPr="00E75DD5">
              <w:rPr>
                <w:iCs/>
                <w:sz w:val="20"/>
                <w:szCs w:val="20"/>
              </w:rPr>
              <w:t>$</w:t>
            </w:r>
          </w:p>
        </w:tc>
        <w:tc>
          <w:tcPr>
            <w:tcW w:w="3402" w:type="pct"/>
          </w:tcPr>
          <w:p w14:paraId="5B940F5B" w14:textId="77777777" w:rsidR="00E75DD5" w:rsidRPr="00E75DD5" w:rsidRDefault="00E75DD5" w:rsidP="00E75DD5">
            <w:pPr>
              <w:spacing w:after="60"/>
              <w:rPr>
                <w:i/>
                <w:iCs/>
                <w:sz w:val="20"/>
                <w:szCs w:val="20"/>
              </w:rPr>
            </w:pPr>
            <w:r w:rsidRPr="00E75DD5">
              <w:rPr>
                <w:i/>
                <w:iCs/>
                <w:sz w:val="20"/>
                <w:szCs w:val="20"/>
              </w:rPr>
              <w:t>Load-Allocated Reliability Deployment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Reliability Deployments for the 15-minute Settlement Interval.</w:t>
            </w:r>
          </w:p>
        </w:tc>
      </w:tr>
      <w:tr w:rsidR="00E75DD5" w:rsidRPr="00E75DD5" w14:paraId="533F9BC8" w14:textId="77777777" w:rsidTr="006D1BA8">
        <w:tc>
          <w:tcPr>
            <w:tcW w:w="1274" w:type="pct"/>
          </w:tcPr>
          <w:p w14:paraId="4B85E556" w14:textId="77777777" w:rsidR="00E75DD5" w:rsidRPr="00E75DD5" w:rsidRDefault="00E75DD5" w:rsidP="00E75DD5">
            <w:pPr>
              <w:spacing w:after="60"/>
              <w:rPr>
                <w:iCs/>
                <w:sz w:val="20"/>
                <w:szCs w:val="20"/>
              </w:rPr>
            </w:pPr>
            <w:r w:rsidRPr="00E75DD5">
              <w:rPr>
                <w:iCs/>
                <w:sz w:val="20"/>
                <w:szCs w:val="20"/>
              </w:rPr>
              <w:t>RTASIAMTTOT</w:t>
            </w:r>
          </w:p>
        </w:tc>
        <w:tc>
          <w:tcPr>
            <w:tcW w:w="324" w:type="pct"/>
          </w:tcPr>
          <w:p w14:paraId="6ABBED1B" w14:textId="77777777" w:rsidR="00E75DD5" w:rsidRPr="00E75DD5" w:rsidRDefault="00E75DD5" w:rsidP="00E75DD5">
            <w:pPr>
              <w:spacing w:after="60"/>
              <w:rPr>
                <w:iCs/>
                <w:sz w:val="20"/>
                <w:szCs w:val="20"/>
              </w:rPr>
            </w:pPr>
            <w:r w:rsidRPr="00E75DD5">
              <w:rPr>
                <w:iCs/>
                <w:sz w:val="20"/>
                <w:szCs w:val="20"/>
              </w:rPr>
              <w:t>$</w:t>
            </w:r>
          </w:p>
        </w:tc>
        <w:tc>
          <w:tcPr>
            <w:tcW w:w="3402" w:type="pct"/>
          </w:tcPr>
          <w:p w14:paraId="46840EFB" w14:textId="77777777" w:rsidR="00E75DD5" w:rsidRPr="00E75DD5" w:rsidRDefault="00E75DD5" w:rsidP="00E75DD5">
            <w:pPr>
              <w:spacing w:after="60"/>
              <w:rPr>
                <w:i/>
                <w:iCs/>
                <w:sz w:val="20"/>
                <w:szCs w:val="20"/>
              </w:rPr>
            </w:pPr>
            <w:r w:rsidRPr="00E75DD5">
              <w:rPr>
                <w:i/>
                <w:iCs/>
                <w:sz w:val="20"/>
                <w:szCs w:val="20"/>
              </w:rPr>
              <w:t>Real-Time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76799649" w14:textId="77777777" w:rsidTr="006D1BA8">
        <w:tc>
          <w:tcPr>
            <w:tcW w:w="1274" w:type="pct"/>
          </w:tcPr>
          <w:p w14:paraId="4A483760" w14:textId="77777777" w:rsidR="00E75DD5" w:rsidRPr="00E75DD5" w:rsidRDefault="00E75DD5" w:rsidP="00E75DD5">
            <w:pPr>
              <w:spacing w:after="60"/>
              <w:rPr>
                <w:iCs/>
                <w:sz w:val="20"/>
                <w:szCs w:val="20"/>
              </w:rPr>
            </w:pPr>
            <w:r w:rsidRPr="00E75DD5">
              <w:rPr>
                <w:iCs/>
                <w:sz w:val="20"/>
                <w:szCs w:val="20"/>
              </w:rPr>
              <w:t>RTASIAMT</w:t>
            </w:r>
            <w:r w:rsidRPr="00E75DD5">
              <w:rPr>
                <w:i/>
                <w:iCs/>
                <w:sz w:val="20"/>
                <w:szCs w:val="20"/>
                <w:vertAlign w:val="subscript"/>
              </w:rPr>
              <w:t xml:space="preserve"> q</w:t>
            </w:r>
          </w:p>
        </w:tc>
        <w:tc>
          <w:tcPr>
            <w:tcW w:w="324" w:type="pct"/>
          </w:tcPr>
          <w:p w14:paraId="4F81310B" w14:textId="77777777" w:rsidR="00E75DD5" w:rsidRPr="00E75DD5" w:rsidRDefault="00E75DD5" w:rsidP="00E75DD5">
            <w:pPr>
              <w:spacing w:after="60"/>
              <w:rPr>
                <w:iCs/>
                <w:sz w:val="20"/>
                <w:szCs w:val="20"/>
              </w:rPr>
            </w:pPr>
            <w:r w:rsidRPr="00E75DD5">
              <w:rPr>
                <w:iCs/>
                <w:sz w:val="20"/>
                <w:szCs w:val="20"/>
              </w:rPr>
              <w:t>$</w:t>
            </w:r>
          </w:p>
        </w:tc>
        <w:tc>
          <w:tcPr>
            <w:tcW w:w="3402" w:type="pct"/>
          </w:tcPr>
          <w:p w14:paraId="2A4364AA" w14:textId="77777777" w:rsidR="00E75DD5" w:rsidRPr="00E75DD5" w:rsidRDefault="00E75DD5" w:rsidP="00E75DD5">
            <w:pPr>
              <w:spacing w:after="60"/>
              <w:rPr>
                <w:iCs/>
                <w:sz w:val="20"/>
                <w:szCs w:val="20"/>
              </w:rPr>
            </w:pPr>
            <w:r w:rsidRPr="00E75DD5">
              <w:rPr>
                <w:i/>
                <w:iCs/>
                <w:sz w:val="20"/>
                <w:szCs w:val="20"/>
              </w:rPr>
              <w:t>Real-Time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56D8C542" w14:textId="77777777" w:rsidTr="006D1BA8">
        <w:tc>
          <w:tcPr>
            <w:tcW w:w="1274" w:type="pct"/>
          </w:tcPr>
          <w:p w14:paraId="31876821" w14:textId="77777777" w:rsidR="00E75DD5" w:rsidRPr="00E75DD5" w:rsidRDefault="00E75DD5" w:rsidP="00E75DD5">
            <w:pPr>
              <w:spacing w:after="60"/>
              <w:rPr>
                <w:iCs/>
                <w:sz w:val="20"/>
                <w:szCs w:val="20"/>
              </w:rPr>
            </w:pPr>
            <w:r w:rsidRPr="00E75DD5">
              <w:rPr>
                <w:iCs/>
                <w:sz w:val="20"/>
                <w:szCs w:val="20"/>
              </w:rPr>
              <w:t>RTRDASIAMTTOT</w:t>
            </w:r>
          </w:p>
        </w:tc>
        <w:tc>
          <w:tcPr>
            <w:tcW w:w="324" w:type="pct"/>
          </w:tcPr>
          <w:p w14:paraId="32B28C56" w14:textId="77777777" w:rsidR="00E75DD5" w:rsidRPr="00E75DD5" w:rsidRDefault="00E75DD5" w:rsidP="00E75DD5">
            <w:pPr>
              <w:spacing w:after="60"/>
              <w:rPr>
                <w:iCs/>
                <w:sz w:val="20"/>
                <w:szCs w:val="20"/>
              </w:rPr>
            </w:pPr>
            <w:r w:rsidRPr="00E75DD5">
              <w:rPr>
                <w:iCs/>
                <w:sz w:val="20"/>
                <w:szCs w:val="20"/>
              </w:rPr>
              <w:t>$</w:t>
            </w:r>
          </w:p>
        </w:tc>
        <w:tc>
          <w:tcPr>
            <w:tcW w:w="3402" w:type="pct"/>
          </w:tcPr>
          <w:p w14:paraId="06BE8A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6068A880" w14:textId="77777777" w:rsidTr="006D1BA8">
        <w:tc>
          <w:tcPr>
            <w:tcW w:w="1274" w:type="pct"/>
          </w:tcPr>
          <w:p w14:paraId="55146A77" w14:textId="77777777" w:rsidR="00E75DD5" w:rsidRPr="00E75DD5" w:rsidRDefault="00E75DD5" w:rsidP="00E75DD5">
            <w:pPr>
              <w:spacing w:after="60"/>
              <w:rPr>
                <w:iCs/>
                <w:sz w:val="20"/>
                <w:szCs w:val="20"/>
              </w:rPr>
            </w:pPr>
            <w:r w:rsidRPr="00E75DD5">
              <w:rPr>
                <w:iCs/>
                <w:sz w:val="20"/>
                <w:szCs w:val="20"/>
              </w:rPr>
              <w:t xml:space="preserve">RTRDASIAMT </w:t>
            </w:r>
            <w:r w:rsidRPr="00E75DD5">
              <w:rPr>
                <w:i/>
                <w:iCs/>
                <w:sz w:val="20"/>
                <w:szCs w:val="20"/>
                <w:vertAlign w:val="subscript"/>
              </w:rPr>
              <w:t>q</w:t>
            </w:r>
          </w:p>
        </w:tc>
        <w:tc>
          <w:tcPr>
            <w:tcW w:w="324" w:type="pct"/>
          </w:tcPr>
          <w:p w14:paraId="0B4529E1" w14:textId="77777777" w:rsidR="00E75DD5" w:rsidRPr="00E75DD5" w:rsidRDefault="00E75DD5" w:rsidP="00E75DD5">
            <w:pPr>
              <w:spacing w:after="60"/>
              <w:rPr>
                <w:iCs/>
                <w:sz w:val="20"/>
                <w:szCs w:val="20"/>
              </w:rPr>
            </w:pPr>
            <w:r w:rsidRPr="00E75DD5">
              <w:rPr>
                <w:iCs/>
                <w:sz w:val="20"/>
                <w:szCs w:val="20"/>
              </w:rPr>
              <w:t>$</w:t>
            </w:r>
          </w:p>
        </w:tc>
        <w:tc>
          <w:tcPr>
            <w:tcW w:w="3402" w:type="pct"/>
          </w:tcPr>
          <w:p w14:paraId="77645D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2F51B461" w14:textId="77777777" w:rsidTr="006D1BA8">
        <w:tc>
          <w:tcPr>
            <w:tcW w:w="1274" w:type="pct"/>
          </w:tcPr>
          <w:p w14:paraId="2A152D90" w14:textId="77777777" w:rsidR="00E75DD5" w:rsidRPr="00E75DD5" w:rsidRDefault="00E75DD5" w:rsidP="00E75DD5">
            <w:pPr>
              <w:spacing w:after="60"/>
              <w:rPr>
                <w:iCs/>
                <w:sz w:val="20"/>
                <w:szCs w:val="20"/>
              </w:rPr>
            </w:pPr>
            <w:r w:rsidRPr="00E75DD5">
              <w:rPr>
                <w:iCs/>
                <w:sz w:val="20"/>
                <w:szCs w:val="20"/>
              </w:rPr>
              <w:t>RTRUCRSVAMTTOT</w:t>
            </w:r>
          </w:p>
        </w:tc>
        <w:tc>
          <w:tcPr>
            <w:tcW w:w="324" w:type="pct"/>
          </w:tcPr>
          <w:p w14:paraId="0981B8D8" w14:textId="77777777" w:rsidR="00E75DD5" w:rsidRPr="00E75DD5" w:rsidRDefault="00E75DD5" w:rsidP="00E75DD5">
            <w:pPr>
              <w:spacing w:after="60"/>
              <w:rPr>
                <w:iCs/>
                <w:sz w:val="20"/>
                <w:szCs w:val="20"/>
              </w:rPr>
            </w:pPr>
            <w:r w:rsidRPr="00E75DD5">
              <w:rPr>
                <w:iCs/>
                <w:sz w:val="20"/>
                <w:szCs w:val="20"/>
              </w:rPr>
              <w:t>$</w:t>
            </w:r>
          </w:p>
        </w:tc>
        <w:tc>
          <w:tcPr>
            <w:tcW w:w="3402" w:type="pct"/>
          </w:tcPr>
          <w:p w14:paraId="509CED8A" w14:textId="77777777" w:rsidR="00E75DD5" w:rsidRPr="00E75DD5" w:rsidRDefault="00E75DD5" w:rsidP="00E75DD5">
            <w:pPr>
              <w:spacing w:after="60"/>
              <w:rPr>
                <w:i/>
                <w:iCs/>
                <w:sz w:val="20"/>
                <w:szCs w:val="20"/>
              </w:rPr>
            </w:pPr>
            <w:r w:rsidRPr="00E75DD5">
              <w:rPr>
                <w:i/>
                <w:iCs/>
                <w:sz w:val="20"/>
                <w:szCs w:val="20"/>
              </w:rPr>
              <w:t>Real-Time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payments associated with ORDC </w:t>
            </w:r>
            <w:r w:rsidRPr="00E75DD5">
              <w:rPr>
                <w:sz w:val="20"/>
                <w:szCs w:val="20"/>
              </w:rPr>
              <w:t>for each 15-minute Settlement Interval.</w:t>
            </w:r>
          </w:p>
        </w:tc>
      </w:tr>
      <w:tr w:rsidR="00E75DD5" w:rsidRPr="00E75DD5" w14:paraId="4216CD8E" w14:textId="77777777" w:rsidTr="006D1BA8">
        <w:tc>
          <w:tcPr>
            <w:tcW w:w="1274" w:type="pct"/>
          </w:tcPr>
          <w:p w14:paraId="6C81C0A2" w14:textId="77777777" w:rsidR="00E75DD5" w:rsidRPr="00E75DD5" w:rsidRDefault="00E75DD5" w:rsidP="00E75DD5">
            <w:pPr>
              <w:spacing w:after="60"/>
              <w:rPr>
                <w:iCs/>
                <w:sz w:val="20"/>
                <w:szCs w:val="20"/>
              </w:rPr>
            </w:pPr>
            <w:r w:rsidRPr="00E75DD5">
              <w:rPr>
                <w:iCs/>
                <w:sz w:val="20"/>
                <w:szCs w:val="20"/>
              </w:rPr>
              <w:lastRenderedPageBreak/>
              <w:t xml:space="preserve">RTRUCRSVAMT </w:t>
            </w:r>
            <w:r w:rsidRPr="00E75DD5">
              <w:rPr>
                <w:i/>
                <w:iCs/>
                <w:sz w:val="20"/>
                <w:szCs w:val="20"/>
                <w:vertAlign w:val="subscript"/>
              </w:rPr>
              <w:t>q</w:t>
            </w:r>
          </w:p>
        </w:tc>
        <w:tc>
          <w:tcPr>
            <w:tcW w:w="324" w:type="pct"/>
          </w:tcPr>
          <w:p w14:paraId="48C7E70F" w14:textId="77777777" w:rsidR="00E75DD5" w:rsidRPr="00E75DD5" w:rsidRDefault="00E75DD5" w:rsidP="00E75DD5">
            <w:pPr>
              <w:spacing w:after="60"/>
              <w:rPr>
                <w:iCs/>
                <w:sz w:val="20"/>
                <w:szCs w:val="20"/>
              </w:rPr>
            </w:pPr>
            <w:r w:rsidRPr="00E75DD5">
              <w:rPr>
                <w:iCs/>
                <w:sz w:val="20"/>
                <w:szCs w:val="20"/>
              </w:rPr>
              <w:t>$</w:t>
            </w:r>
          </w:p>
        </w:tc>
        <w:tc>
          <w:tcPr>
            <w:tcW w:w="3402" w:type="pct"/>
          </w:tcPr>
          <w:p w14:paraId="37F80CFB" w14:textId="77777777" w:rsidR="00E75DD5" w:rsidRPr="00E75DD5" w:rsidRDefault="00E75DD5" w:rsidP="00E75DD5">
            <w:pPr>
              <w:spacing w:after="60"/>
              <w:rPr>
                <w:i/>
                <w:iCs/>
                <w:sz w:val="20"/>
                <w:szCs w:val="20"/>
              </w:rPr>
            </w:pPr>
            <w:r w:rsidRPr="00E75DD5">
              <w:rPr>
                <w:i/>
                <w:iCs/>
                <w:sz w:val="20"/>
                <w:szCs w:val="20"/>
              </w:rPr>
              <w:t>Real-Time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associated with ORDC </w:t>
            </w:r>
            <w:r w:rsidRPr="00E75DD5">
              <w:rPr>
                <w:sz w:val="20"/>
                <w:szCs w:val="20"/>
              </w:rPr>
              <w:t>for each 15-minute Settlement Interval.</w:t>
            </w:r>
          </w:p>
        </w:tc>
      </w:tr>
      <w:tr w:rsidR="00E75DD5" w:rsidRPr="00E75DD5" w14:paraId="53C096A9" w14:textId="77777777" w:rsidTr="006D1BA8">
        <w:tc>
          <w:tcPr>
            <w:tcW w:w="1274" w:type="pct"/>
          </w:tcPr>
          <w:p w14:paraId="7FD8884A" w14:textId="77777777" w:rsidR="00E75DD5" w:rsidRPr="00E75DD5" w:rsidRDefault="00E75DD5" w:rsidP="00E75DD5">
            <w:pPr>
              <w:spacing w:after="60"/>
              <w:rPr>
                <w:iCs/>
                <w:sz w:val="20"/>
                <w:szCs w:val="20"/>
              </w:rPr>
            </w:pPr>
            <w:r w:rsidRPr="00E75DD5">
              <w:rPr>
                <w:iCs/>
                <w:sz w:val="20"/>
                <w:szCs w:val="20"/>
              </w:rPr>
              <w:t>RTRDRUCRSVAMTTOT</w:t>
            </w:r>
          </w:p>
        </w:tc>
        <w:tc>
          <w:tcPr>
            <w:tcW w:w="324" w:type="pct"/>
          </w:tcPr>
          <w:p w14:paraId="30F17891" w14:textId="77777777" w:rsidR="00E75DD5" w:rsidRPr="00E75DD5" w:rsidRDefault="00E75DD5" w:rsidP="00E75DD5">
            <w:pPr>
              <w:spacing w:after="60"/>
              <w:rPr>
                <w:iCs/>
                <w:sz w:val="20"/>
                <w:szCs w:val="20"/>
              </w:rPr>
            </w:pPr>
            <w:r w:rsidRPr="00E75DD5">
              <w:rPr>
                <w:iCs/>
                <w:sz w:val="20"/>
                <w:szCs w:val="20"/>
              </w:rPr>
              <w:t>$</w:t>
            </w:r>
          </w:p>
        </w:tc>
        <w:tc>
          <w:tcPr>
            <w:tcW w:w="3402" w:type="pct"/>
          </w:tcPr>
          <w:p w14:paraId="3AAB2BEB"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 </w:t>
            </w:r>
            <w:proofErr w:type="gramStart"/>
            <w:r w:rsidRPr="00E75DD5">
              <w:rPr>
                <w:iCs/>
                <w:sz w:val="20"/>
                <w:szCs w:val="20"/>
              </w:rPr>
              <w:t>as a result of</w:t>
            </w:r>
            <w:proofErr w:type="gramEnd"/>
            <w:r w:rsidRPr="00E75DD5">
              <w:rPr>
                <w:iCs/>
                <w:sz w:val="20"/>
                <w:szCs w:val="20"/>
              </w:rPr>
              <w:t xml:space="preserve"> Reliability Deployments </w:t>
            </w:r>
            <w:r w:rsidRPr="00E75DD5">
              <w:rPr>
                <w:sz w:val="20"/>
                <w:szCs w:val="20"/>
              </w:rPr>
              <w:t>for each 15-minute Settlement Interval.</w:t>
            </w:r>
          </w:p>
        </w:tc>
      </w:tr>
      <w:tr w:rsidR="00E75DD5" w:rsidRPr="00E75DD5" w14:paraId="650B0407" w14:textId="77777777" w:rsidTr="006D1BA8">
        <w:tc>
          <w:tcPr>
            <w:tcW w:w="1274" w:type="pct"/>
          </w:tcPr>
          <w:p w14:paraId="1E60A564" w14:textId="77777777" w:rsidR="00E75DD5" w:rsidRPr="00E75DD5" w:rsidRDefault="00E75DD5" w:rsidP="00E75DD5">
            <w:pPr>
              <w:spacing w:after="60"/>
              <w:rPr>
                <w:iCs/>
                <w:sz w:val="20"/>
                <w:szCs w:val="20"/>
              </w:rPr>
            </w:pPr>
            <w:r w:rsidRPr="00E75DD5">
              <w:rPr>
                <w:iCs/>
                <w:sz w:val="20"/>
                <w:szCs w:val="20"/>
              </w:rPr>
              <w:t xml:space="preserve">RTRDRUCRSVAMT </w:t>
            </w:r>
            <w:r w:rsidRPr="00E75DD5">
              <w:rPr>
                <w:i/>
                <w:iCs/>
                <w:sz w:val="20"/>
                <w:szCs w:val="20"/>
                <w:vertAlign w:val="subscript"/>
              </w:rPr>
              <w:t>q</w:t>
            </w:r>
          </w:p>
        </w:tc>
        <w:tc>
          <w:tcPr>
            <w:tcW w:w="324" w:type="pct"/>
          </w:tcPr>
          <w:p w14:paraId="7CB5B88E" w14:textId="77777777" w:rsidR="00E75DD5" w:rsidRPr="00E75DD5" w:rsidRDefault="00E75DD5" w:rsidP="00E75DD5">
            <w:pPr>
              <w:spacing w:after="60"/>
              <w:rPr>
                <w:iCs/>
                <w:sz w:val="20"/>
                <w:szCs w:val="20"/>
              </w:rPr>
            </w:pPr>
            <w:r w:rsidRPr="00E75DD5">
              <w:rPr>
                <w:iCs/>
                <w:sz w:val="20"/>
                <w:szCs w:val="20"/>
              </w:rPr>
              <w:t>$</w:t>
            </w:r>
          </w:p>
        </w:tc>
        <w:tc>
          <w:tcPr>
            <w:tcW w:w="3402" w:type="pct"/>
          </w:tcPr>
          <w:p w14:paraId="62760782"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w:t>
            </w:r>
            <w:proofErr w:type="gramStart"/>
            <w:r w:rsidRPr="00E75DD5">
              <w:rPr>
                <w:iCs/>
                <w:sz w:val="20"/>
                <w:szCs w:val="20"/>
              </w:rPr>
              <w:t>as a result of</w:t>
            </w:r>
            <w:proofErr w:type="gramEnd"/>
            <w:r w:rsidRPr="00E75DD5">
              <w:rPr>
                <w:iCs/>
                <w:sz w:val="20"/>
                <w:szCs w:val="20"/>
              </w:rPr>
              <w:t xml:space="preserve"> Reliability Deployments </w:t>
            </w:r>
            <w:r w:rsidRPr="00E75DD5">
              <w:rPr>
                <w:sz w:val="20"/>
                <w:szCs w:val="20"/>
              </w:rPr>
              <w:t>for each 15-minute Settlement Interval.</w:t>
            </w:r>
          </w:p>
        </w:tc>
      </w:tr>
      <w:tr w:rsidR="00E75DD5" w:rsidRPr="00E75DD5" w14:paraId="0E92C4A5" w14:textId="77777777" w:rsidTr="006D1BA8">
        <w:tc>
          <w:tcPr>
            <w:tcW w:w="1274" w:type="pct"/>
          </w:tcPr>
          <w:p w14:paraId="72A67FC5" w14:textId="77777777" w:rsidR="00E75DD5" w:rsidRPr="00E75DD5" w:rsidRDefault="00E75DD5" w:rsidP="00E75DD5">
            <w:pPr>
              <w:spacing w:after="60"/>
              <w:rPr>
                <w:iCs/>
                <w:sz w:val="20"/>
                <w:szCs w:val="20"/>
              </w:rPr>
            </w:pPr>
            <w:r w:rsidRPr="00E75DD5">
              <w:rPr>
                <w:iCs/>
                <w:sz w:val="20"/>
                <w:szCs w:val="20"/>
              </w:rPr>
              <w:t xml:space="preserve">LRS </w:t>
            </w:r>
            <w:r w:rsidRPr="00E75DD5">
              <w:rPr>
                <w:i/>
                <w:iCs/>
                <w:sz w:val="20"/>
                <w:szCs w:val="20"/>
                <w:vertAlign w:val="subscript"/>
              </w:rPr>
              <w:t>q</w:t>
            </w:r>
          </w:p>
        </w:tc>
        <w:tc>
          <w:tcPr>
            <w:tcW w:w="324" w:type="pct"/>
          </w:tcPr>
          <w:p w14:paraId="788092BD"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78A4555" w14:textId="77777777" w:rsidR="00E75DD5" w:rsidRPr="00E75DD5" w:rsidRDefault="00E75DD5" w:rsidP="00E75DD5">
            <w:pPr>
              <w:spacing w:after="60"/>
              <w:rPr>
                <w:iCs/>
                <w:sz w:val="20"/>
                <w:szCs w:val="20"/>
              </w:rPr>
            </w:pPr>
            <w:r w:rsidRPr="00E75DD5">
              <w:rPr>
                <w:iCs/>
                <w:sz w:val="20"/>
                <w:szCs w:val="20"/>
              </w:rPr>
              <w:t xml:space="preserve">The LRS calculated for QSE </w:t>
            </w:r>
            <w:r w:rsidRPr="00E75DD5">
              <w:rPr>
                <w:i/>
                <w:iCs/>
                <w:sz w:val="20"/>
                <w:szCs w:val="20"/>
              </w:rPr>
              <w:t>q</w:t>
            </w:r>
            <w:r w:rsidRPr="00E75DD5">
              <w:rPr>
                <w:iCs/>
                <w:sz w:val="20"/>
                <w:szCs w:val="20"/>
              </w:rPr>
              <w:t xml:space="preserve"> for the 15-minute Settlement Interval.  See Section 6.6.2.2, QSE Load Ratio Share for a 15-Minute Settlement Interval.</w:t>
            </w:r>
          </w:p>
        </w:tc>
      </w:tr>
      <w:tr w:rsidR="00E75DD5" w:rsidRPr="00E75DD5" w14:paraId="1C5B508E" w14:textId="77777777" w:rsidTr="006D1BA8">
        <w:tc>
          <w:tcPr>
            <w:tcW w:w="1274" w:type="pct"/>
          </w:tcPr>
          <w:p w14:paraId="2F8E9DAC" w14:textId="77777777" w:rsidR="00E75DD5" w:rsidRPr="00E75DD5" w:rsidRDefault="00E75DD5" w:rsidP="00E75DD5">
            <w:pPr>
              <w:spacing w:after="60"/>
              <w:rPr>
                <w:i/>
                <w:iCs/>
                <w:sz w:val="20"/>
                <w:szCs w:val="20"/>
              </w:rPr>
            </w:pPr>
            <w:r w:rsidRPr="00E75DD5">
              <w:rPr>
                <w:i/>
                <w:iCs/>
                <w:sz w:val="20"/>
                <w:szCs w:val="20"/>
              </w:rPr>
              <w:t>q</w:t>
            </w:r>
          </w:p>
        </w:tc>
        <w:tc>
          <w:tcPr>
            <w:tcW w:w="324" w:type="pct"/>
          </w:tcPr>
          <w:p w14:paraId="0D439E03"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6119A59" w14:textId="77777777" w:rsidR="00E75DD5" w:rsidRPr="00E75DD5" w:rsidRDefault="00E75DD5" w:rsidP="00E75DD5">
            <w:pPr>
              <w:spacing w:after="60"/>
              <w:rPr>
                <w:i/>
                <w:iCs/>
                <w:sz w:val="20"/>
                <w:szCs w:val="20"/>
              </w:rPr>
            </w:pPr>
            <w:r w:rsidRPr="00E75DD5">
              <w:rPr>
                <w:iCs/>
                <w:sz w:val="20"/>
                <w:szCs w:val="20"/>
              </w:rPr>
              <w:t>A QSE.</w:t>
            </w:r>
          </w:p>
        </w:tc>
      </w:tr>
    </w:tbl>
    <w:p w14:paraId="762E13C0" w14:textId="77777777" w:rsidR="00E75DD5" w:rsidRPr="00E75DD5" w:rsidRDefault="00E75DD5" w:rsidP="00E75DD5">
      <w:pPr>
        <w:keepNext/>
        <w:tabs>
          <w:tab w:val="left" w:pos="1800"/>
        </w:tabs>
        <w:spacing w:before="480" w:after="240"/>
        <w:ind w:left="1800" w:hanging="1800"/>
        <w:outlineLvl w:val="5"/>
        <w:rPr>
          <w:b/>
          <w:bCs/>
          <w:szCs w:val="22"/>
        </w:rPr>
      </w:pPr>
      <w:r w:rsidRPr="00E75DD5">
        <w:rPr>
          <w:b/>
          <w:bCs/>
          <w:szCs w:val="22"/>
        </w:rPr>
        <w:t>8.1.1.2.1.3</w:t>
      </w:r>
      <w:r w:rsidRPr="00E75DD5">
        <w:rPr>
          <w:b/>
          <w:bCs/>
          <w:szCs w:val="22"/>
        </w:rPr>
        <w:tab/>
        <w:t>Non-Spinning Reserve</w:t>
      </w:r>
      <w:bookmarkEnd w:id="1782"/>
      <w:bookmarkEnd w:id="1783"/>
      <w:r w:rsidRPr="00E75DD5">
        <w:rPr>
          <w:b/>
          <w:bCs/>
          <w:szCs w:val="22"/>
        </w:rPr>
        <w:t xml:space="preserve"> Qualification</w:t>
      </w:r>
      <w:bookmarkEnd w:id="1784"/>
      <w:bookmarkEnd w:id="1785"/>
      <w:bookmarkEnd w:id="1786"/>
      <w:bookmarkEnd w:id="1787"/>
      <w:bookmarkEnd w:id="1788"/>
      <w:bookmarkEnd w:id="1789"/>
      <w:bookmarkEnd w:id="1790"/>
    </w:p>
    <w:p w14:paraId="60B8A77B" w14:textId="77777777" w:rsidR="00E75DD5" w:rsidRPr="00E75DD5" w:rsidRDefault="00E75DD5" w:rsidP="00E75DD5">
      <w:pPr>
        <w:spacing w:after="240"/>
        <w:ind w:left="720" w:hanging="720"/>
        <w:rPr>
          <w:iCs/>
        </w:rPr>
      </w:pPr>
      <w:r w:rsidRPr="00E75DD5">
        <w:rPr>
          <w:iCs/>
        </w:rPr>
        <w:t>(1)</w:t>
      </w:r>
      <w:r w:rsidRPr="00E75DD5">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6FE07E8" w14:textId="77777777" w:rsidR="00E75DD5" w:rsidRPr="00E75DD5" w:rsidRDefault="00E75DD5" w:rsidP="00E75DD5">
      <w:pPr>
        <w:spacing w:after="240"/>
        <w:ind w:left="720" w:hanging="720"/>
        <w:rPr>
          <w:iCs/>
        </w:rPr>
      </w:pPr>
      <w:r w:rsidRPr="00E75DD5">
        <w:rPr>
          <w:iCs/>
        </w:rPr>
        <w:t>(2)</w:t>
      </w:r>
      <w:r w:rsidRPr="00E75DD5">
        <w:rPr>
          <w:iCs/>
        </w:rPr>
        <w:tab/>
        <w:t xml:space="preserve">Resources are required to undergo a qualification test to provide Non-Spin when the Resource is On-Line, which </w:t>
      </w:r>
      <w:proofErr w:type="gramStart"/>
      <w:r w:rsidRPr="00E75DD5">
        <w:rPr>
          <w:iCs/>
        </w:rPr>
        <w:t>shall</w:t>
      </w:r>
      <w:proofErr w:type="gramEnd"/>
      <w:r w:rsidRPr="00E75DD5">
        <w:rPr>
          <w:iCs/>
        </w:rPr>
        <w:t xml:space="preserve"> at least include the ability to provide applicable telemetry and market submissions.  The amount of Non-Spin for which the Resource is qualified when On-Line is limited to the amount of capacity that can be ramped or unloaded within 30 minutes.</w:t>
      </w:r>
    </w:p>
    <w:p w14:paraId="7A820A2C" w14:textId="77777777" w:rsidR="00E75DD5" w:rsidRPr="00E75DD5" w:rsidRDefault="00E75DD5" w:rsidP="00E75DD5">
      <w:pPr>
        <w:spacing w:after="240"/>
        <w:ind w:left="720" w:hanging="720"/>
      </w:pPr>
      <w:r w:rsidRPr="00E75DD5">
        <w:t>(3)</w:t>
      </w:r>
      <w:r w:rsidRPr="00E75DD5">
        <w:tab/>
        <w:t xml:space="preserve">A Controllable Load Resource offering to provide Non-Spin must be qualified to participate in SCED and must provide a telemetered output signal, including breaker status. </w:t>
      </w:r>
    </w:p>
    <w:p w14:paraId="69CD3158" w14:textId="77777777" w:rsidR="00E75DD5" w:rsidRPr="00E75DD5" w:rsidRDefault="00E75DD5" w:rsidP="00E75DD5">
      <w:pPr>
        <w:spacing w:after="240"/>
        <w:ind w:left="720" w:hanging="720"/>
      </w:pPr>
      <w:r w:rsidRPr="00E75DD5">
        <w:t>(4)</w:t>
      </w:r>
      <w:r w:rsidRPr="00E75DD5">
        <w:tab/>
        <w:t>Each Resource providing Non-Spin when Off-Line or providing Non-Spin as a Load Resource other than a Controllable Load Resource must meet additional technical requirements specified in this Section.</w:t>
      </w:r>
    </w:p>
    <w:p w14:paraId="7FEAE471" w14:textId="77777777" w:rsidR="00E75DD5" w:rsidRPr="00E75DD5" w:rsidRDefault="00E75DD5" w:rsidP="00E75DD5">
      <w:pPr>
        <w:spacing w:after="240"/>
        <w:ind w:left="720" w:hanging="720"/>
      </w:pPr>
      <w:r w:rsidRPr="00E75DD5">
        <w:t>(5)</w:t>
      </w:r>
      <w:r w:rsidRPr="00E75DD5">
        <w:tab/>
        <w:t>QSEs using a Controllable Load Resource to provide Non-Spin must be capable of responding to ERCOT Dispatch Instructions in a similar manner to QSEs using Generation Resource to provide Non-Spin.</w:t>
      </w:r>
    </w:p>
    <w:p w14:paraId="714ABD55" w14:textId="77777777" w:rsidR="00E75DD5" w:rsidRPr="00E75DD5" w:rsidRDefault="00E75DD5" w:rsidP="00E75DD5">
      <w:pPr>
        <w:spacing w:after="240"/>
        <w:ind w:left="720" w:hanging="720"/>
      </w:pPr>
      <w:r w:rsidRPr="00E75DD5">
        <w:t>(6)</w:t>
      </w:r>
      <w:r w:rsidRPr="00E75DD5">
        <w:tab/>
        <w:t>Each QSE shall ensure that each Resource is able to meet the Resource’s obligations to provide the Ancillary Service award.</w:t>
      </w:r>
    </w:p>
    <w:p w14:paraId="5B4E5080" w14:textId="77777777" w:rsidR="00E75DD5" w:rsidRPr="00E75DD5" w:rsidRDefault="00E75DD5" w:rsidP="00E75DD5">
      <w:pPr>
        <w:spacing w:after="240"/>
        <w:ind w:left="720" w:hanging="720"/>
      </w:pPr>
      <w:r w:rsidRPr="00E75DD5">
        <w:t>(7)</w:t>
      </w:r>
      <w:r w:rsidRPr="00E75DD5">
        <w:tab/>
        <w:t xml:space="preserve">For any Resource requesting qualification for providing Non-Spin when Off-Line or providing Non-Spin as a Load Resource other than a Controllable Load Resource, a </w:t>
      </w:r>
      <w:r w:rsidRPr="00E75DD5">
        <w:lastRenderedPageBreak/>
        <w:t xml:space="preserve">qualification test for each Resource to provide Non-Spin is conducted during a continuous </w:t>
      </w:r>
      <w:proofErr w:type="gramStart"/>
      <w:r w:rsidRPr="00E75DD5">
        <w:t>eight hour</w:t>
      </w:r>
      <w:proofErr w:type="gramEnd"/>
      <w:r w:rsidRPr="00E75DD5">
        <w:t xml:space="preserve"> period agreed to by the QSE and ERCOT.  ERCOT shall confirm the date and time of the test with </w:t>
      </w:r>
      <w:proofErr w:type="gramStart"/>
      <w:r w:rsidRPr="00E75DD5">
        <w:t>the QSE</w:t>
      </w:r>
      <w:proofErr w:type="gramEnd"/>
      <w:r w:rsidRPr="00E75DD5">
        <w:t xml:space="preserve">.  ERCOT shall administer the following test requirements. </w:t>
      </w:r>
    </w:p>
    <w:p w14:paraId="66732A9F" w14:textId="77777777" w:rsidR="00E75DD5" w:rsidRPr="00E75DD5" w:rsidRDefault="00E75DD5" w:rsidP="00E75DD5">
      <w:pPr>
        <w:spacing w:after="240"/>
        <w:ind w:left="1440" w:hanging="720"/>
      </w:pPr>
      <w:r w:rsidRPr="00E75DD5">
        <w:t>(a)</w:t>
      </w:r>
      <w:r w:rsidRPr="00E75DD5">
        <w:tab/>
        <w:t xml:space="preserve">At any time during the window (selected by ERCOT when market and reliability conditions </w:t>
      </w:r>
      <w:proofErr w:type="gramStart"/>
      <w:r w:rsidRPr="00E75DD5">
        <w:t>allow</w:t>
      </w:r>
      <w:proofErr w:type="gramEnd"/>
      <w:r w:rsidRPr="00E75DD5">
        <w:t xml:space="preserve">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B36F3B8" w14:textId="77777777" w:rsidR="00E75DD5" w:rsidRPr="00E75DD5" w:rsidRDefault="00E75DD5" w:rsidP="00E75DD5">
      <w:pPr>
        <w:spacing w:after="240"/>
        <w:ind w:left="1440" w:hanging="720"/>
      </w:pPr>
      <w:r w:rsidRPr="00E75DD5">
        <w:t>(b)</w:t>
      </w:r>
      <w:r w:rsidRPr="00E75DD5">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3630D181" w14:textId="3A8CD8DB" w:rsidR="00E75DD5" w:rsidRPr="00E75DD5" w:rsidRDefault="00E75DD5" w:rsidP="00E75DD5">
      <w:pPr>
        <w:spacing w:after="240"/>
        <w:ind w:left="720" w:hanging="720"/>
      </w:pPr>
      <w:r w:rsidRPr="00E75DD5">
        <w:t>(8)</w:t>
      </w:r>
      <w:r w:rsidRPr="00E75DD5">
        <w:tab/>
      </w:r>
      <w:r w:rsidRPr="00E75DD5">
        <w:rPr>
          <w:iCs/>
        </w:rPr>
        <w:t xml:space="preserve">The maximum quantity of Non-Spin that an individual Resource is qualified to provide is limited to the amount of Non-Spin that can be sustained by the Resource for at least </w:t>
      </w:r>
      <w:ins w:id="1796" w:author="IMM 042426" w:date="2026-04-24T16:34:00Z" w16du:dateUtc="2026-04-24T21:34:00Z">
        <w:r>
          <w:rPr>
            <w:iCs/>
          </w:rPr>
          <w:t>two</w:t>
        </w:r>
      </w:ins>
      <w:ins w:id="1797" w:author="PRS 041526" w:date="2026-04-15T12:28:00Z">
        <w:del w:id="1798" w:author="IMM 042426" w:date="2026-04-24T16:34:00Z" w16du:dateUtc="2026-04-24T21:34:00Z">
          <w:r w:rsidRPr="00E75DD5" w:rsidDel="00E75DD5">
            <w:rPr>
              <w:iCs/>
            </w:rPr>
            <w:delText>four</w:delText>
          </w:r>
        </w:del>
      </w:ins>
      <w:ins w:id="1799" w:author="Joint Commenters 040926" w:date="2026-04-09T11:12:00Z">
        <w:del w:id="1800" w:author="PRS 041526" w:date="2026-04-15T12:28:00Z">
          <w:r w:rsidRPr="00E75DD5" w:rsidDel="00987BF9">
            <w:rPr>
              <w:iCs/>
            </w:rPr>
            <w:delText>two</w:delText>
          </w:r>
        </w:del>
      </w:ins>
      <w:del w:id="1801" w:author="Joint Commenters 040926" w:date="2026-04-09T11:12:00Z">
        <w:r w:rsidRPr="00E75DD5" w:rsidDel="007C44A2">
          <w:rPr>
            <w:iCs/>
          </w:rPr>
          <w:delText>four</w:delText>
        </w:r>
      </w:del>
      <w:r w:rsidRPr="00E75DD5">
        <w:rPr>
          <w:iCs/>
        </w:rPr>
        <w:t xml:space="preserve"> hours.</w:t>
      </w:r>
    </w:p>
    <w:p w14:paraId="09E21EDA" w14:textId="77777777" w:rsidR="00E75DD5" w:rsidRPr="00E75DD5" w:rsidRDefault="00E75DD5" w:rsidP="00E75DD5">
      <w:pPr>
        <w:keepNext/>
        <w:tabs>
          <w:tab w:val="left" w:pos="1800"/>
        </w:tabs>
        <w:spacing w:before="240" w:after="240"/>
        <w:ind w:left="1800" w:hanging="1800"/>
        <w:outlineLvl w:val="5"/>
        <w:rPr>
          <w:ins w:id="1802" w:author="ERCOT" w:date="2025-09-18T20:24:00Z"/>
          <w:rFonts w:eastAsia="SimSun"/>
          <w:b/>
          <w:bCs/>
          <w:szCs w:val="22"/>
        </w:rPr>
      </w:pPr>
      <w:ins w:id="1803" w:author="ERCOT" w:date="2025-09-18T20:24:00Z">
        <w:r w:rsidRPr="00E75DD5">
          <w:rPr>
            <w:rFonts w:eastAsia="SimSun"/>
            <w:b/>
          </w:rPr>
          <w:t>8.1.1.2.1.8</w:t>
        </w:r>
        <w:r w:rsidRPr="00E75DD5">
          <w:rPr>
            <w:rFonts w:eastAsia="SimSun"/>
          </w:rPr>
          <w:tab/>
        </w:r>
        <w:r w:rsidRPr="00E75DD5">
          <w:rPr>
            <w:rFonts w:eastAsia="SimSun"/>
            <w:b/>
          </w:rPr>
          <w:t>Dispatchable Reliability Reserve Service Qualification</w:t>
        </w:r>
      </w:ins>
    </w:p>
    <w:p w14:paraId="42C654A2" w14:textId="77777777" w:rsidR="00E75DD5" w:rsidRPr="00E75DD5" w:rsidRDefault="00E75DD5" w:rsidP="00E75DD5">
      <w:pPr>
        <w:spacing w:after="240"/>
        <w:ind w:left="720" w:hanging="720"/>
        <w:rPr>
          <w:ins w:id="1804" w:author="ERCOT" w:date="2025-09-18T20:24:00Z"/>
          <w:rFonts w:eastAsia="SimSun"/>
          <w:iCs/>
        </w:rPr>
      </w:pPr>
      <w:ins w:id="1805" w:author="ERCOT" w:date="2025-09-18T20:24:00Z">
        <w:r w:rsidRPr="00E75DD5">
          <w:rPr>
            <w:rFonts w:eastAsia="SimSun"/>
            <w:iCs/>
          </w:rPr>
          <w:t>(1)</w:t>
        </w:r>
        <w:r w:rsidRPr="00E75DD5">
          <w:rPr>
            <w:rFonts w:eastAsia="SimSun"/>
            <w:iCs/>
          </w:rPr>
          <w:tab/>
          <w:t xml:space="preserve">Each Resource </w:t>
        </w:r>
        <w:proofErr w:type="gramStart"/>
        <w:r w:rsidRPr="00E75DD5">
          <w:rPr>
            <w:rFonts w:eastAsia="SimSun"/>
            <w:iCs/>
          </w:rPr>
          <w:t>being offered</w:t>
        </w:r>
        <w:proofErr w:type="gramEnd"/>
        <w:r w:rsidRPr="00E75DD5">
          <w:rPr>
            <w:rFonts w:eastAsia="SimSun"/>
            <w:iCs/>
          </w:rPr>
          <w:t xml:space="preserve"> to provide Dispatchable Reliability Reserve Service (DRRS) must be capable of ramping to its Ancillary Service award for DRRS within two hours.  DRRS may only be provided from capability that is not fulfilling any other energy or capacity commitment.</w:t>
        </w:r>
      </w:ins>
    </w:p>
    <w:p w14:paraId="4DA9909C" w14:textId="77777777" w:rsidR="00E75DD5" w:rsidRPr="00E75DD5" w:rsidRDefault="00E75DD5" w:rsidP="00E75DD5">
      <w:pPr>
        <w:spacing w:after="240"/>
        <w:ind w:left="720" w:hanging="720"/>
        <w:rPr>
          <w:ins w:id="1806" w:author="ERCOT" w:date="2025-09-18T20:24:00Z"/>
          <w:rFonts w:eastAsia="SimSun"/>
        </w:rPr>
      </w:pPr>
      <w:ins w:id="1807" w:author="ERCOT" w:date="2025-09-18T20:24:00Z">
        <w:r w:rsidRPr="00E75DD5">
          <w:rPr>
            <w:rFonts w:eastAsia="SimSun"/>
          </w:rPr>
          <w:t>(2)</w:t>
        </w:r>
        <w:r w:rsidRPr="00E75DD5">
          <w:rPr>
            <w:rFonts w:eastAsia="SimSun"/>
          </w:rPr>
          <w:tab/>
        </w:r>
      </w:ins>
      <w:ins w:id="1808" w:author="ERCOT" w:date="2025-11-03T08:53:00Z">
        <w:r w:rsidRPr="00E75DD5">
          <w:rPr>
            <w:rFonts w:eastAsia="SimSun"/>
          </w:rPr>
          <w:t>E</w:t>
        </w:r>
      </w:ins>
      <w:ins w:id="1809" w:author="ERCOT" w:date="2025-09-18T20:24:00Z">
        <w:r w:rsidRPr="00E75DD5">
          <w:rPr>
            <w:rFonts w:eastAsia="SimSun"/>
          </w:rPr>
          <w:t>ach QSE shall ensure that each Resource is able to meet the Resource’s obligations to provide the Ancillary Service award.</w:t>
        </w:r>
      </w:ins>
    </w:p>
    <w:p w14:paraId="7D1D8EA1" w14:textId="77777777" w:rsidR="00E75DD5" w:rsidRPr="00E75DD5" w:rsidRDefault="00E75DD5" w:rsidP="00E75DD5">
      <w:pPr>
        <w:spacing w:after="240"/>
        <w:ind w:left="720" w:hanging="720"/>
        <w:rPr>
          <w:ins w:id="1810" w:author="ERCOT" w:date="2025-09-18T20:24:00Z"/>
          <w:rFonts w:eastAsia="SimSun"/>
        </w:rPr>
      </w:pPr>
      <w:ins w:id="1811" w:author="ERCOT" w:date="2025-09-18T20:24:00Z">
        <w:r w:rsidRPr="00E75DD5">
          <w:rPr>
            <w:rFonts w:eastAsia="SimSun"/>
          </w:rPr>
          <w:t xml:space="preserve">(3) </w:t>
        </w:r>
        <w:r w:rsidRPr="00E75DD5">
          <w:rPr>
            <w:rFonts w:eastAsia="SimSun"/>
          </w:rPr>
          <w:tab/>
          <w:t>Resources are required to undergo a qualification test to provide DRRS when the Resource is On-Line, which shall at least include the ability to provide applicable telemetry and market submissions.</w:t>
        </w:r>
      </w:ins>
    </w:p>
    <w:p w14:paraId="71F5AE25" w14:textId="77777777" w:rsidR="00E75DD5" w:rsidRPr="00E75DD5" w:rsidRDefault="00E75DD5" w:rsidP="00E75DD5">
      <w:pPr>
        <w:spacing w:after="240"/>
        <w:ind w:left="720" w:hanging="720"/>
        <w:rPr>
          <w:ins w:id="1812" w:author="ERCOT" w:date="2025-09-18T20:24:00Z"/>
          <w:rFonts w:eastAsia="SimSun"/>
        </w:rPr>
      </w:pPr>
      <w:ins w:id="1813" w:author="ERCOT" w:date="2025-09-18T20:24:00Z">
        <w:r w:rsidRPr="00E75DD5">
          <w:rPr>
            <w:rFonts w:eastAsia="SimSun"/>
          </w:rPr>
          <w:t>(4)</w:t>
        </w:r>
        <w:r w:rsidRPr="00E75DD5">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rsidRPr="00E75DD5">
          <w:rPr>
            <w:rFonts w:eastAsia="SimSun"/>
          </w:rPr>
          <w:t>the QSE</w:t>
        </w:r>
        <w:proofErr w:type="gramEnd"/>
        <w:r w:rsidRPr="00E75DD5">
          <w:rPr>
            <w:rFonts w:eastAsia="SimSun"/>
          </w:rPr>
          <w:t xml:space="preserve">.  ERCOT shall administer the following test requirements: </w:t>
        </w:r>
      </w:ins>
    </w:p>
    <w:p w14:paraId="7926C4CA" w14:textId="77777777" w:rsidR="00E75DD5" w:rsidRPr="00E75DD5" w:rsidRDefault="00E75DD5" w:rsidP="00E75DD5">
      <w:pPr>
        <w:spacing w:after="240"/>
        <w:ind w:left="1440" w:hanging="720"/>
        <w:rPr>
          <w:ins w:id="1814" w:author="ERCOT" w:date="2025-09-18T20:24:00Z"/>
          <w:rFonts w:eastAsia="SimSun"/>
        </w:rPr>
      </w:pPr>
      <w:ins w:id="1815" w:author="ERCOT" w:date="2025-09-18T20:24:00Z">
        <w:r w:rsidRPr="00E75DD5">
          <w:rPr>
            <w:rFonts w:eastAsia="SimSun"/>
          </w:rPr>
          <w:t>(a)</w:t>
        </w:r>
        <w:r w:rsidRPr="00E75DD5">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5F586341" w14:textId="77777777" w:rsidR="00E75DD5" w:rsidRPr="00E75DD5" w:rsidRDefault="00E75DD5" w:rsidP="00E75DD5">
      <w:pPr>
        <w:spacing w:after="240"/>
        <w:ind w:left="1440" w:hanging="720"/>
        <w:rPr>
          <w:ins w:id="1816" w:author="ERCOT" w:date="2025-09-18T20:24:00Z"/>
          <w:rFonts w:eastAsia="SimSun"/>
        </w:rPr>
      </w:pPr>
      <w:ins w:id="1817" w:author="ERCOT" w:date="2025-09-18T20:24:00Z">
        <w:r w:rsidRPr="00E75DD5">
          <w:rPr>
            <w:rFonts w:eastAsia="SimSun"/>
          </w:rPr>
          <w:lastRenderedPageBreak/>
          <w:t>(b)</w:t>
        </w:r>
        <w:r w:rsidRPr="00E75DD5">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18" w:author="ERCOT" w:date="2025-10-24T21:15:00Z">
        <w:r w:rsidRPr="00E75DD5">
          <w:rPr>
            <w:rFonts w:eastAsia="SimSun"/>
          </w:rPr>
          <w:t>ERCOT S</w:t>
        </w:r>
      </w:ins>
      <w:ins w:id="1819" w:author="ERCOT" w:date="2025-09-18T20:24:00Z">
        <w:r w:rsidRPr="00E75DD5">
          <w:rPr>
            <w:rFonts w:eastAsia="SimSun"/>
          </w:rPr>
          <w:t>ystem and determine the Resource’s qualification to provide DRRS.</w:t>
        </w:r>
      </w:ins>
    </w:p>
    <w:p w14:paraId="5CE4A7C7" w14:textId="77777777" w:rsidR="00E75DD5" w:rsidRPr="00E75DD5" w:rsidRDefault="00E75DD5" w:rsidP="00E75DD5">
      <w:pPr>
        <w:spacing w:after="240"/>
        <w:ind w:left="720" w:hanging="720"/>
        <w:rPr>
          <w:ins w:id="1820" w:author="ERCOT" w:date="2025-09-18T20:24:00Z"/>
          <w:rFonts w:eastAsia="SimSun"/>
        </w:rPr>
      </w:pPr>
      <w:ins w:id="1821" w:author="ERCOT" w:date="2025-09-18T20:24:00Z">
        <w:r w:rsidRPr="00E75DD5">
          <w:rPr>
            <w:rFonts w:eastAsia="SimSun"/>
          </w:rPr>
          <w:t>(</w:t>
        </w:r>
      </w:ins>
      <w:ins w:id="1822" w:author="ERCOT" w:date="2025-11-19T20:46:00Z">
        <w:r w:rsidRPr="00E75DD5">
          <w:rPr>
            <w:rFonts w:eastAsia="SimSun"/>
          </w:rPr>
          <w:t>5</w:t>
        </w:r>
      </w:ins>
      <w:ins w:id="1823" w:author="ERCOT" w:date="2025-09-18T20:24:00Z">
        <w:r w:rsidRPr="00E75DD5">
          <w:rPr>
            <w:rFonts w:eastAsia="SimSun"/>
          </w:rPr>
          <w:t>)</w:t>
        </w:r>
        <w:r w:rsidRPr="00E75DD5">
          <w:rPr>
            <w:rFonts w:eastAsia="SimSun"/>
          </w:rPr>
          <w:tab/>
          <w:t xml:space="preserve">For Resources </w:t>
        </w:r>
      </w:ins>
      <w:ins w:id="1824" w:author="ERCOT" w:date="2025-11-20T17:26:00Z">
        <w:r w:rsidRPr="00E75DD5">
          <w:rPr>
            <w:rFonts w:eastAsia="SimSun"/>
          </w:rPr>
          <w:t xml:space="preserve">seeking to qualify to </w:t>
        </w:r>
      </w:ins>
      <w:ins w:id="1825" w:author="ERCOT" w:date="2025-09-18T20:24:00Z">
        <w:r w:rsidRPr="00E75DD5">
          <w:rPr>
            <w:rFonts w:eastAsia="SimSun"/>
          </w:rPr>
          <w:t>provid</w:t>
        </w:r>
      </w:ins>
      <w:ins w:id="1826" w:author="ERCOT" w:date="2025-11-20T17:26:00Z">
        <w:r w:rsidRPr="00E75DD5">
          <w:rPr>
            <w:rFonts w:eastAsia="SimSun"/>
          </w:rPr>
          <w:t>e</w:t>
        </w:r>
      </w:ins>
      <w:ins w:id="1827" w:author="ERCOT" w:date="2025-09-18T20:24:00Z">
        <w:del w:id="1828" w:author="ERCOT" w:date="2025-11-20T17:26:00Z">
          <w:r w:rsidRPr="00E75DD5" w:rsidDel="00F15FF2">
            <w:rPr>
              <w:rFonts w:eastAsia="SimSun"/>
            </w:rPr>
            <w:delText>ing</w:delText>
          </w:r>
        </w:del>
        <w:r w:rsidRPr="00E75DD5">
          <w:rPr>
            <w:rFonts w:eastAsia="SimSun"/>
          </w:rPr>
          <w:t xml:space="preserve"> DRRS, the Resource must be </w:t>
        </w:r>
      </w:ins>
      <w:ins w:id="1829" w:author="ERCOT" w:date="2025-11-20T17:26:00Z">
        <w:r w:rsidRPr="00E75DD5">
          <w:rPr>
            <w:rFonts w:eastAsia="SimSun"/>
          </w:rPr>
          <w:t>capable of</w:t>
        </w:r>
      </w:ins>
      <w:ins w:id="1830" w:author="ERCOT" w:date="2025-09-18T20:24:00Z">
        <w:r w:rsidRPr="00E75DD5">
          <w:rPr>
            <w:rFonts w:eastAsia="SimSun"/>
          </w:rPr>
          <w:t xml:space="preserve"> </w:t>
        </w:r>
        <w:r w:rsidRPr="00E75DD5">
          <w:rPr>
            <w:rFonts w:eastAsia="SimSun"/>
            <w:iCs/>
          </w:rPr>
          <w:t>operat</w:t>
        </w:r>
      </w:ins>
      <w:ins w:id="1831" w:author="ERCOT" w:date="2025-11-20T17:27:00Z">
        <w:r w:rsidRPr="00E75DD5">
          <w:rPr>
            <w:rFonts w:eastAsia="SimSun"/>
            <w:iCs/>
          </w:rPr>
          <w:t>ing</w:t>
        </w:r>
      </w:ins>
      <w:ins w:id="1832" w:author="ERCOT" w:date="2025-09-18T20:24:00Z">
        <w:r w:rsidRPr="00E75DD5">
          <w:rPr>
            <w:rFonts w:eastAsia="SimSun"/>
          </w:rPr>
          <w:t xml:space="preserve"> at its High Sustained Limit (HSL) for at least four consecutive hours.</w:t>
        </w:r>
      </w:ins>
      <w:ins w:id="1833" w:author="ERCOT" w:date="2025-11-20T17:27:00Z">
        <w:r w:rsidRPr="00E75DD5">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34" w:author="ERCOT" w:date="2025-11-20T17:28:00Z">
        <w:r w:rsidRPr="00E75DD5">
          <w:rPr>
            <w:rFonts w:eastAsia="SimSun"/>
          </w:rPr>
          <w:t>r hours.</w:t>
        </w:r>
      </w:ins>
    </w:p>
    <w:p w14:paraId="4B055E1A" w14:textId="77777777" w:rsidR="00E75DD5" w:rsidRPr="00E75DD5" w:rsidRDefault="00E75DD5" w:rsidP="00E75DD5">
      <w:pPr>
        <w:keepNext/>
        <w:tabs>
          <w:tab w:val="left" w:pos="1620"/>
        </w:tabs>
        <w:spacing w:before="240" w:after="240"/>
        <w:ind w:left="1620" w:hanging="1620"/>
        <w:outlineLvl w:val="4"/>
        <w:rPr>
          <w:b/>
          <w:szCs w:val="26"/>
        </w:rPr>
      </w:pPr>
      <w:bookmarkStart w:id="1835" w:name="_Toc141777779"/>
      <w:bookmarkStart w:id="1836" w:name="_Toc203961360"/>
      <w:bookmarkStart w:id="1837" w:name="_Toc400968486"/>
      <w:bookmarkStart w:id="1838" w:name="_Toc402362734"/>
      <w:bookmarkStart w:id="1839" w:name="_Toc405554800"/>
      <w:bookmarkStart w:id="1840" w:name="_Toc458771459"/>
      <w:bookmarkStart w:id="1841" w:name="_Toc458771582"/>
      <w:bookmarkStart w:id="1842" w:name="_Toc460939761"/>
      <w:bookmarkStart w:id="1843" w:name="_Toc214881709"/>
      <w:r w:rsidRPr="00E75DD5">
        <w:rPr>
          <w:b/>
          <w:szCs w:val="26"/>
        </w:rPr>
        <w:t>8.1.1.3.3</w:t>
      </w:r>
      <w:r w:rsidRPr="00E75DD5">
        <w:rPr>
          <w:b/>
          <w:szCs w:val="26"/>
        </w:rPr>
        <w:tab/>
        <w:t>Non-Spinning Reserve Capacity Monitoring Criteria</w:t>
      </w:r>
      <w:bookmarkEnd w:id="1835"/>
      <w:bookmarkEnd w:id="1836"/>
      <w:bookmarkEnd w:id="1837"/>
      <w:bookmarkEnd w:id="1838"/>
      <w:bookmarkEnd w:id="1839"/>
      <w:bookmarkEnd w:id="1840"/>
      <w:bookmarkEnd w:id="1841"/>
      <w:bookmarkEnd w:id="1842"/>
      <w:bookmarkEnd w:id="1843"/>
    </w:p>
    <w:p w14:paraId="27F7D8FF"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w:t>
      </w:r>
      <w:proofErr w:type="gramStart"/>
      <w:r w:rsidRPr="00E75DD5">
        <w:rPr>
          <w:iCs/>
          <w:szCs w:val="20"/>
        </w:rPr>
        <w:t>shall</w:t>
      </w:r>
      <w:proofErr w:type="gramEnd"/>
      <w:r w:rsidRPr="00E75DD5">
        <w:rPr>
          <w:iCs/>
          <w:szCs w:val="20"/>
        </w:rPr>
        <w:t xml:space="preserve"> also monitor Non-Spin available from and awarded to qualified Resources with an OFF status.</w:t>
      </w:r>
    </w:p>
    <w:p w14:paraId="6A4C8866" w14:textId="7937D908"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44" w:author="Joint Commenters 040926" w:date="2026-04-09T11:11:00Z">
        <w:r w:rsidRPr="00E75DD5" w:rsidDel="007C44A2">
          <w:rPr>
            <w:iCs/>
            <w:szCs w:val="20"/>
          </w:rPr>
          <w:delText>four</w:delText>
        </w:r>
      </w:del>
      <w:ins w:id="1845" w:author="Joint Commenters 040926" w:date="2026-04-09T11:11:00Z">
        <w:del w:id="1846" w:author="PRS 041526" w:date="2026-04-15T12:28:00Z">
          <w:r w:rsidRPr="00E75DD5" w:rsidDel="00987BF9">
            <w:rPr>
              <w:iCs/>
              <w:szCs w:val="20"/>
            </w:rPr>
            <w:delText>two</w:delText>
          </w:r>
        </w:del>
      </w:ins>
      <w:ins w:id="1847" w:author="PRS 041526" w:date="2026-04-15T12:28:00Z">
        <w:del w:id="1848" w:author="IMM 042426" w:date="2026-04-24T16:35:00Z" w16du:dateUtc="2026-04-24T21:35:00Z">
          <w:r w:rsidRPr="00E75DD5" w:rsidDel="00E75DD5">
            <w:rPr>
              <w:iCs/>
              <w:szCs w:val="20"/>
            </w:rPr>
            <w:delText>four</w:delText>
          </w:r>
        </w:del>
      </w:ins>
      <w:ins w:id="1849" w:author="IMM 042426" w:date="2026-04-24T16:35:00Z" w16du:dateUtc="2026-04-24T21:35:00Z">
        <w:r>
          <w:rPr>
            <w:iCs/>
            <w:szCs w:val="20"/>
          </w:rPr>
          <w:t>two</w:t>
        </w:r>
      </w:ins>
      <w:r w:rsidRPr="00E75DD5">
        <w:rPr>
          <w:iCs/>
          <w:szCs w:val="20"/>
        </w:rPr>
        <w:t xml:space="preserve"> consecutive hours.</w:t>
      </w:r>
    </w:p>
    <w:p w14:paraId="1519A220" w14:textId="77777777" w:rsidR="00E75DD5" w:rsidRPr="00E75DD5" w:rsidDel="008D2150" w:rsidRDefault="00E75DD5" w:rsidP="00E75DD5">
      <w:pPr>
        <w:keepNext/>
        <w:tabs>
          <w:tab w:val="left" w:pos="1620"/>
        </w:tabs>
        <w:spacing w:before="240" w:after="240"/>
        <w:ind w:left="1620" w:hanging="1620"/>
        <w:outlineLvl w:val="4"/>
        <w:rPr>
          <w:ins w:id="1850" w:author="ERCOT" w:date="2025-09-18T20:25:00Z"/>
          <w:del w:id="1851" w:author="ERCOT" w:date="2025-09-12T17:02:00Z"/>
          <w:rFonts w:eastAsia="SimSun"/>
          <w:b/>
          <w:i/>
          <w:iCs/>
          <w:szCs w:val="26"/>
        </w:rPr>
      </w:pPr>
      <w:ins w:id="1852" w:author="ERCOT" w:date="2025-09-18T20:25:00Z">
        <w:r w:rsidRPr="00E75DD5">
          <w:rPr>
            <w:rFonts w:eastAsia="SimSun"/>
            <w:b/>
            <w:i/>
            <w:iCs/>
            <w:szCs w:val="26"/>
          </w:rPr>
          <w:t>8.1.1.3.5          Dispatchable Reliability Reserve Service Capacity Monitoring Criteria</w:t>
        </w:r>
      </w:ins>
    </w:p>
    <w:p w14:paraId="136D5CC6" w14:textId="77777777" w:rsidR="00E75DD5" w:rsidRPr="00E75DD5" w:rsidRDefault="00E75DD5" w:rsidP="00E75DD5">
      <w:pPr>
        <w:spacing w:after="240"/>
        <w:ind w:left="720" w:hanging="720"/>
        <w:rPr>
          <w:ins w:id="1853" w:author="ERCOT" w:date="2025-09-18T20:25:00Z"/>
          <w:rFonts w:eastAsia="SimSun"/>
          <w:b/>
          <w:bCs/>
          <w:i/>
          <w:iCs/>
        </w:rPr>
      </w:pPr>
      <w:ins w:id="1854" w:author="ERCOT" w:date="2025-09-18T20:25:00Z">
        <w:r w:rsidRPr="00E75DD5">
          <w:rPr>
            <w:rFonts w:eastAsia="SimSun"/>
            <w:iCs/>
          </w:rPr>
          <w:t xml:space="preserve">(1) </w:t>
        </w:r>
        <w:r w:rsidRPr="00E75DD5">
          <w:rPr>
            <w:rFonts w:eastAsia="SimSun"/>
            <w:iCs/>
          </w:rPr>
          <w:tab/>
          <w:t xml:space="preserve">ERCOT shall continuously monitor the capacity of each Resource to provide DRRS. ERCOT shall consider for each Resource the Resource Status, the actual generation, the Ancillary Service award for DRRS, </w:t>
        </w:r>
        <w:proofErr w:type="gramStart"/>
        <w:r w:rsidRPr="00E75DD5">
          <w:rPr>
            <w:rFonts w:eastAsia="SimSun"/>
            <w:iCs/>
          </w:rPr>
          <w:t>the HSL</w:t>
        </w:r>
        <w:proofErr w:type="gramEnd"/>
        <w:r w:rsidRPr="00E75DD5">
          <w:rPr>
            <w:rFonts w:eastAsia="SimSun"/>
            <w:iCs/>
          </w:rPr>
          <w:t>, the LSL, ramp rates, and the Resource’s qualification to provide DRRS. ERCOT shall also monitor DRRS available from and awarded to qualified Resources with an OFF status</w:t>
        </w:r>
        <w:r w:rsidRPr="00E75DD5">
          <w:rPr>
            <w:rFonts w:eastAsia="SimSun"/>
            <w:b/>
            <w:bCs/>
            <w:i/>
            <w:iCs/>
          </w:rPr>
          <w:t>.</w:t>
        </w:r>
      </w:ins>
    </w:p>
    <w:p w14:paraId="658CE5C7" w14:textId="77777777" w:rsidR="00E75DD5" w:rsidRPr="00E75DD5" w:rsidRDefault="00E75DD5" w:rsidP="00E75DD5">
      <w:pPr>
        <w:spacing w:after="240"/>
        <w:ind w:left="720" w:hanging="720"/>
        <w:rPr>
          <w:ins w:id="1855" w:author="ERCOT" w:date="2025-09-18T20:25:00Z"/>
          <w:rFonts w:eastAsia="SimSun"/>
          <w:iCs/>
        </w:rPr>
      </w:pPr>
      <w:ins w:id="1856" w:author="ERCOT" w:date="2025-09-18T20:25:00Z">
        <w:r w:rsidRPr="00E75DD5">
          <w:rPr>
            <w:rFonts w:eastAsia="SimSun"/>
            <w:iCs/>
          </w:rPr>
          <w:t xml:space="preserve">(2) </w:t>
        </w:r>
        <w:r w:rsidRPr="00E75DD5">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6957F8EE" w14:textId="77777777" w:rsidR="00E75DD5" w:rsidRPr="00E75DD5" w:rsidRDefault="00E75DD5" w:rsidP="00E75DD5">
      <w:pPr>
        <w:keepNext/>
        <w:tabs>
          <w:tab w:val="left" w:pos="1620"/>
        </w:tabs>
        <w:spacing w:before="240" w:after="240"/>
        <w:ind w:left="1620" w:hanging="1620"/>
        <w:outlineLvl w:val="4"/>
        <w:rPr>
          <w:ins w:id="1857" w:author="ERCOT" w:date="2024-01-11T14:39:00Z"/>
          <w:rFonts w:eastAsia="SimSun"/>
          <w:b/>
          <w:i/>
          <w:iCs/>
          <w:szCs w:val="26"/>
        </w:rPr>
      </w:pPr>
      <w:ins w:id="1858" w:author="ERCOT" w:date="2024-01-11T14:39:00Z">
        <w:r w:rsidRPr="00E75DD5">
          <w:rPr>
            <w:rFonts w:eastAsia="SimSun"/>
            <w:b/>
            <w:i/>
            <w:iCs/>
            <w:szCs w:val="26"/>
          </w:rPr>
          <w:t>8.1.1.4.</w:t>
        </w:r>
      </w:ins>
      <w:ins w:id="1859" w:author="ERCOT" w:date="2024-01-11T14:40:00Z">
        <w:r w:rsidRPr="00E75DD5">
          <w:rPr>
            <w:rFonts w:eastAsia="SimSun"/>
            <w:b/>
            <w:i/>
            <w:iCs/>
            <w:szCs w:val="26"/>
          </w:rPr>
          <w:t>5</w:t>
        </w:r>
      </w:ins>
      <w:ins w:id="1860" w:author="ERCOT" w:date="2024-01-11T14:39:00Z">
        <w:r w:rsidRPr="00E75DD5">
          <w:rPr>
            <w:rFonts w:eastAsia="SimSun"/>
            <w:b/>
            <w:i/>
            <w:iCs/>
            <w:szCs w:val="26"/>
          </w:rPr>
          <w:tab/>
        </w:r>
      </w:ins>
      <w:ins w:id="1861" w:author="ERCOT" w:date="2024-01-11T14:40:00Z">
        <w:r w:rsidRPr="00E75DD5">
          <w:rPr>
            <w:rFonts w:eastAsia="SimSun"/>
            <w:b/>
            <w:i/>
            <w:iCs/>
            <w:szCs w:val="26"/>
          </w:rPr>
          <w:t>Dispatchable Reliability</w:t>
        </w:r>
      </w:ins>
      <w:ins w:id="1862" w:author="ERCOT" w:date="2024-01-11T14:39:00Z">
        <w:r w:rsidRPr="00E75DD5">
          <w:rPr>
            <w:rFonts w:eastAsia="SimSun"/>
            <w:b/>
            <w:i/>
            <w:iCs/>
            <w:szCs w:val="26"/>
          </w:rPr>
          <w:t xml:space="preserve"> Reserve Service Energy Deployment Criteria</w:t>
        </w:r>
        <w:bookmarkEnd w:id="1791"/>
        <w:bookmarkEnd w:id="1792"/>
        <w:bookmarkEnd w:id="1793"/>
        <w:bookmarkEnd w:id="1794"/>
        <w:bookmarkEnd w:id="1795"/>
      </w:ins>
    </w:p>
    <w:p w14:paraId="6EF5A30A" w14:textId="77777777" w:rsidR="00E75DD5" w:rsidRPr="00E75DD5" w:rsidRDefault="00E75DD5" w:rsidP="00E75DD5">
      <w:pPr>
        <w:spacing w:after="240"/>
        <w:ind w:left="720" w:hanging="720"/>
        <w:rPr>
          <w:ins w:id="1863" w:author="ERCOT" w:date="2024-01-11T14:39:00Z"/>
          <w:rFonts w:eastAsia="SimSun"/>
          <w:iCs/>
        </w:rPr>
      </w:pPr>
      <w:ins w:id="1864" w:author="ERCOT" w:date="2024-01-11T14:39:00Z">
        <w:r w:rsidRPr="00E75DD5">
          <w:rPr>
            <w:rFonts w:eastAsia="SimSun"/>
            <w:iCs/>
          </w:rPr>
          <w:t>(1)</w:t>
        </w:r>
        <w:r w:rsidRPr="00E75DD5">
          <w:rPr>
            <w:rFonts w:eastAsia="SimSun"/>
            <w:iCs/>
          </w:rPr>
          <w:tab/>
          <w:t xml:space="preserve">ERCOT shall, as part of its Ancillary Service deployment procedure under Section </w:t>
        </w:r>
      </w:ins>
      <w:ins w:id="1865" w:author="ERCOT" w:date="2024-01-11T14:42:00Z">
        <w:r w:rsidRPr="00E75DD5">
          <w:rPr>
            <w:rFonts w:eastAsia="SimSun"/>
            <w:iCs/>
          </w:rPr>
          <w:t>6.5.7.6.2.5</w:t>
        </w:r>
      </w:ins>
      <w:ins w:id="1866" w:author="ERCOT" w:date="2024-03-19T12:58:00Z">
        <w:r w:rsidRPr="00E75DD5">
          <w:rPr>
            <w:rFonts w:eastAsia="SimSun"/>
            <w:iCs/>
          </w:rPr>
          <w:t>,</w:t>
        </w:r>
      </w:ins>
      <w:ins w:id="1867" w:author="ERCOT" w:date="2024-01-11T14:42:00Z">
        <w:r w:rsidRPr="00E75DD5">
          <w:rPr>
            <w:rFonts w:eastAsia="SimSun"/>
            <w:iCs/>
          </w:rPr>
          <w:t xml:space="preserve"> Deployment of Dispatchable Reliability Reserve Service (DRRS)</w:t>
        </w:r>
      </w:ins>
      <w:ins w:id="1868" w:author="ERCOT" w:date="2024-01-11T14:39:00Z">
        <w:r w:rsidRPr="00E75DD5">
          <w:rPr>
            <w:rFonts w:eastAsia="SimSun"/>
            <w:iCs/>
          </w:rPr>
          <w:t xml:space="preserve">, include all </w:t>
        </w:r>
        <w:r w:rsidRPr="00E75DD5">
          <w:rPr>
            <w:rFonts w:eastAsia="SimSun"/>
            <w:iCs/>
          </w:rPr>
          <w:lastRenderedPageBreak/>
          <w:t xml:space="preserve">performance metrics for a Resource receiving a </w:t>
        </w:r>
      </w:ins>
      <w:ins w:id="1869" w:author="ERCOT" w:date="2024-01-30T17:21:00Z">
        <w:r w:rsidRPr="00E75DD5">
          <w:rPr>
            <w:rFonts w:eastAsia="SimSun"/>
            <w:iCs/>
          </w:rPr>
          <w:t>DRRS</w:t>
        </w:r>
      </w:ins>
      <w:ins w:id="1870" w:author="ERCOT" w:date="2024-01-11T14:39:00Z">
        <w:r w:rsidRPr="00E75DD5">
          <w:rPr>
            <w:rFonts w:eastAsia="SimSun"/>
            <w:iCs/>
          </w:rPr>
          <w:t xml:space="preserve"> </w:t>
        </w:r>
      </w:ins>
      <w:ins w:id="1871" w:author="ERCOT" w:date="2024-03-18T11:13:00Z">
        <w:r w:rsidRPr="00E75DD5">
          <w:rPr>
            <w:rFonts w:eastAsia="SimSun"/>
            <w:iCs/>
          </w:rPr>
          <w:t xml:space="preserve">deployment and </w:t>
        </w:r>
      </w:ins>
      <w:ins w:id="1872" w:author="ERCOT" w:date="2024-01-11T14:39:00Z">
        <w:r w:rsidRPr="00E75DD5">
          <w:rPr>
            <w:rFonts w:eastAsia="SimSun"/>
            <w:iCs/>
          </w:rPr>
          <w:t xml:space="preserve">recall instruction from ERCOT. </w:t>
        </w:r>
      </w:ins>
    </w:p>
    <w:p w14:paraId="607CBC01" w14:textId="77777777" w:rsidR="00E75DD5" w:rsidRPr="00E75DD5" w:rsidRDefault="00E75DD5" w:rsidP="00E75DD5">
      <w:pPr>
        <w:spacing w:after="240"/>
        <w:ind w:left="720" w:hanging="720"/>
        <w:rPr>
          <w:ins w:id="1873" w:author="ERCOT" w:date="2024-05-10T15:52:00Z"/>
          <w:rFonts w:eastAsia="SimSun"/>
          <w:iCs/>
        </w:rPr>
      </w:pPr>
      <w:ins w:id="1874" w:author="ERCOT" w:date="2024-05-10T15:52:00Z">
        <w:r w:rsidRPr="00E75DD5">
          <w:rPr>
            <w:rFonts w:eastAsia="SimSun"/>
            <w:iCs/>
          </w:rPr>
          <w:t>(2)</w:t>
        </w:r>
        <w:r w:rsidRPr="00E75DD5">
          <w:rPr>
            <w:rFonts w:eastAsia="SimSun"/>
            <w:iCs/>
          </w:rPr>
          <w:tab/>
          <w:t xml:space="preserve">A DRRS </w:t>
        </w:r>
        <w:r w:rsidRPr="00E75DD5">
          <w:rPr>
            <w:rFonts w:eastAsia="SimSun"/>
            <w:iCs/>
            <w:color w:val="000000"/>
          </w:rPr>
          <w:t xml:space="preserve">Dispatch Instruction from ERCOT must respect the minimum runtime of the Resource. </w:t>
        </w:r>
      </w:ins>
    </w:p>
    <w:p w14:paraId="2C45587E" w14:textId="77777777" w:rsidR="00E75DD5" w:rsidRPr="00E75DD5" w:rsidRDefault="00E75DD5" w:rsidP="00E75DD5">
      <w:pPr>
        <w:spacing w:after="240"/>
        <w:ind w:left="720" w:hanging="720"/>
        <w:rPr>
          <w:ins w:id="1875" w:author="ERCOT" w:date="2024-05-10T15:52:00Z"/>
          <w:rFonts w:eastAsia="SimSun"/>
        </w:rPr>
      </w:pPr>
      <w:ins w:id="1876" w:author="ERCOT" w:date="2024-05-10T15:52:00Z">
        <w:r w:rsidRPr="00E75DD5">
          <w:rPr>
            <w:rFonts w:eastAsia="SimSun"/>
          </w:rPr>
          <w:t>(3)</w:t>
        </w:r>
        <w:r w:rsidRPr="00E75DD5">
          <w:rPr>
            <w:rFonts w:eastAsia="SimSun"/>
          </w:rPr>
          <w:tab/>
          <w:t xml:space="preserve">Control performance during periods in which ERCOT has manually deployed DRRS shall be based on the requirements below and failure to meet any one of these requirements </w:t>
        </w:r>
        <w:proofErr w:type="gramStart"/>
        <w:r w:rsidRPr="00E75DD5">
          <w:rPr>
            <w:rFonts w:eastAsia="SimSun"/>
          </w:rPr>
          <w:t>for</w:t>
        </w:r>
        <w:proofErr w:type="gramEnd"/>
        <w:r w:rsidRPr="00E75DD5">
          <w:rPr>
            <w:rFonts w:eastAsia="SimSun"/>
          </w:rPr>
          <w:t xml:space="preserve"> the greater of one or 5% of DRRS deployments during a month shall be reported to the Reliability Monitor as non-compliance:</w:t>
        </w:r>
      </w:ins>
    </w:p>
    <w:p w14:paraId="7B60A35A" w14:textId="77777777" w:rsidR="00E75DD5" w:rsidRPr="00E75DD5" w:rsidRDefault="00E75DD5" w:rsidP="00E75DD5">
      <w:pPr>
        <w:spacing w:after="240"/>
        <w:ind w:left="1440" w:hanging="720"/>
        <w:rPr>
          <w:ins w:id="1877" w:author="ERCOT" w:date="2024-05-10T15:52:00Z"/>
          <w:rFonts w:eastAsia="SimSun"/>
        </w:rPr>
      </w:pPr>
      <w:ins w:id="1878" w:author="ERCOT" w:date="2024-05-10T15:52:00Z">
        <w:r w:rsidRPr="00E75DD5">
          <w:rPr>
            <w:rFonts w:eastAsia="SimSun"/>
          </w:rPr>
          <w:t>(a)</w:t>
        </w:r>
        <w:r w:rsidRPr="00E75DD5">
          <w:rPr>
            <w:rFonts w:eastAsia="SimSun"/>
          </w:rPr>
          <w:tab/>
        </w:r>
      </w:ins>
      <w:ins w:id="1879" w:author="ERCOT" w:date="2025-07-29T13:13:00Z">
        <w:r w:rsidRPr="00E75DD5">
          <w:rPr>
            <w:rFonts w:eastAsia="SimSun"/>
          </w:rPr>
          <w:t xml:space="preserve">Off-Line </w:t>
        </w:r>
      </w:ins>
      <w:ins w:id="1880" w:author="ERCOT" w:date="2024-05-10T15:52:00Z">
        <w:r w:rsidRPr="00E75DD5">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81" w:author="ERCOT" w:date="2025-08-12T13:24:00Z">
        <w:r w:rsidRPr="00E75DD5">
          <w:rPr>
            <w:rFonts w:eastAsia="SimSun"/>
          </w:rPr>
          <w:t xml:space="preserve">award </w:t>
        </w:r>
      </w:ins>
      <w:ins w:id="1882" w:author="ERCOT" w:date="2024-05-10T15:52:00Z">
        <w:r w:rsidRPr="00E75DD5">
          <w:rPr>
            <w:rFonts w:eastAsia="SimSun"/>
          </w:rPr>
          <w:t>for DRRS within two hours of receiving a DRRS</w:t>
        </w:r>
      </w:ins>
      <w:ins w:id="1883" w:author="ERCOT" w:date="2024-05-29T07:41:00Z">
        <w:r w:rsidRPr="00E75DD5">
          <w:rPr>
            <w:rFonts w:eastAsia="SimSun"/>
          </w:rPr>
          <w:t xml:space="preserve"> d</w:t>
        </w:r>
      </w:ins>
      <w:ins w:id="1884" w:author="ERCOT" w:date="2024-05-10T15:52:00Z">
        <w:r w:rsidRPr="00E75DD5">
          <w:rPr>
            <w:rFonts w:eastAsia="SimSun"/>
          </w:rPr>
          <w:t>eployment.  Once the Resource is On-Line, the Resource Status that must be telemetered indicating that the Resource has come On-Line with an Energy Offer Curve is ON, as described in paragraph (5)(b)(i) of Section 3.9.1.</w:t>
        </w:r>
      </w:ins>
    </w:p>
    <w:p w14:paraId="45679BC5" w14:textId="77777777" w:rsidR="00E75DD5" w:rsidRPr="00E75DD5" w:rsidRDefault="00E75DD5" w:rsidP="00E75DD5">
      <w:pPr>
        <w:spacing w:after="240"/>
        <w:ind w:left="1440" w:hanging="720"/>
        <w:rPr>
          <w:ins w:id="1885" w:author="ERCOT" w:date="2024-05-10T15:52:00Z"/>
          <w:rFonts w:eastAsia="SimSun"/>
        </w:rPr>
      </w:pPr>
      <w:ins w:id="1886" w:author="ERCOT" w:date="2024-05-10T15:52:00Z">
        <w:r w:rsidRPr="00E75DD5">
          <w:rPr>
            <w:rFonts w:eastAsia="SimSun"/>
          </w:rPr>
          <w:t>(b)</w:t>
        </w:r>
        <w:r w:rsidRPr="00E75DD5">
          <w:rPr>
            <w:rFonts w:eastAsia="SimSun"/>
          </w:rPr>
          <w:tab/>
          <w:t>If a</w:t>
        </w:r>
        <w:r w:rsidRPr="00E75DD5" w:rsidDel="00F43235">
          <w:rPr>
            <w:rFonts w:eastAsia="SimSun"/>
          </w:rPr>
          <w:t xml:space="preserve"> </w:t>
        </w:r>
        <w:r w:rsidRPr="00E75DD5">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32CFB9F2" w14:textId="77777777" w:rsidR="00E75DD5" w:rsidRPr="00E75DD5" w:rsidRDefault="00E75DD5" w:rsidP="00E75DD5">
      <w:pPr>
        <w:spacing w:after="240"/>
        <w:ind w:left="2160" w:hanging="720"/>
        <w:rPr>
          <w:ins w:id="1887" w:author="ERCOT" w:date="2024-05-10T15:52:00Z"/>
          <w:rFonts w:eastAsia="SimSun"/>
          <w:iCs/>
        </w:rPr>
      </w:pPr>
      <w:ins w:id="1888" w:author="ERCOT" w:date="2024-05-10T15:52:00Z">
        <w:r w:rsidRPr="00E75DD5">
          <w:rPr>
            <w:rFonts w:eastAsia="SimSun"/>
            <w:iCs/>
          </w:rPr>
          <w:t>(i)</w:t>
        </w:r>
        <w:r w:rsidRPr="00E75DD5">
          <w:rPr>
            <w:rFonts w:eastAsia="SimSun"/>
            <w:iCs/>
          </w:rPr>
          <w:tab/>
          <w:t xml:space="preserve">Its generation </w:t>
        </w:r>
        <w:proofErr w:type="gramStart"/>
        <w:r w:rsidRPr="00E75DD5">
          <w:rPr>
            <w:rFonts w:eastAsia="SimSun"/>
            <w:iCs/>
          </w:rPr>
          <w:t>log</w:t>
        </w:r>
        <w:proofErr w:type="gramEnd"/>
        <w:r w:rsidRPr="00E75DD5">
          <w:rPr>
            <w:rFonts w:eastAsia="SimSun"/>
            <w:iCs/>
          </w:rPr>
          <w:t xml:space="preserve"> documenting the Startup Loading Failure; and </w:t>
        </w:r>
      </w:ins>
    </w:p>
    <w:p w14:paraId="661D4989" w14:textId="77777777" w:rsidR="00E75DD5" w:rsidRPr="00E75DD5" w:rsidRDefault="00E75DD5" w:rsidP="00E75DD5">
      <w:pPr>
        <w:spacing w:after="240"/>
        <w:ind w:left="2160" w:hanging="720"/>
        <w:rPr>
          <w:ins w:id="1889" w:author="ERCOT" w:date="2024-05-10T15:52:00Z"/>
          <w:rFonts w:eastAsia="SimSun"/>
        </w:rPr>
      </w:pPr>
      <w:ins w:id="1890" w:author="ERCOT" w:date="2024-05-10T15:52:00Z">
        <w:r w:rsidRPr="00E75DD5">
          <w:rPr>
            <w:rFonts w:eastAsia="SimSun"/>
          </w:rPr>
          <w:t>(ii)</w:t>
        </w:r>
        <w:r w:rsidRPr="00E75DD5">
          <w:rPr>
            <w:rFonts w:eastAsia="SimSun"/>
          </w:rPr>
          <w:tab/>
          <w:t xml:space="preserve">Equipment failure documentation such as, but not limited to, </w:t>
        </w:r>
      </w:ins>
      <w:ins w:id="1891" w:author="ERCOT" w:date="2025-10-28T18:38:00Z">
        <w:r w:rsidRPr="00E75DD5">
          <w:rPr>
            <w:rFonts w:eastAsia="SimSun"/>
          </w:rPr>
          <w:t>Generation Availability Data System (</w:t>
        </w:r>
      </w:ins>
      <w:ins w:id="1892" w:author="ERCOT" w:date="2024-05-10T15:52:00Z">
        <w:r w:rsidRPr="00E75DD5">
          <w:rPr>
            <w:rFonts w:eastAsia="SimSun"/>
          </w:rPr>
          <w:t>GADS</w:t>
        </w:r>
      </w:ins>
      <w:ins w:id="1893" w:author="ERCOT" w:date="2025-10-28T18:38:00Z">
        <w:r w:rsidRPr="00E75DD5">
          <w:rPr>
            <w:rFonts w:eastAsia="SimSun"/>
          </w:rPr>
          <w:t>)</w:t>
        </w:r>
      </w:ins>
      <w:ins w:id="1894" w:author="ERCOT" w:date="2024-05-10T15:52:00Z">
        <w:r w:rsidRPr="00E75DD5">
          <w:rPr>
            <w:rFonts w:eastAsia="SimSun"/>
          </w:rPr>
          <w:t xml:space="preserve"> reports, plant operator logs, work orders, or other applicable information.  </w:t>
        </w:r>
      </w:ins>
    </w:p>
    <w:p w14:paraId="0C9AF7B2" w14:textId="77777777" w:rsidR="00E75DD5" w:rsidRPr="00E75DD5" w:rsidRDefault="00E75DD5" w:rsidP="00E75DD5">
      <w:pPr>
        <w:spacing w:after="240"/>
        <w:ind w:left="720" w:hanging="720"/>
        <w:rPr>
          <w:ins w:id="1895" w:author="ERCOT" w:date="2025-09-18T20:26:00Z"/>
          <w:rFonts w:eastAsia="SimSun"/>
        </w:rPr>
      </w:pPr>
      <w:bookmarkStart w:id="1896" w:name="_Toc309731025"/>
      <w:bookmarkStart w:id="1897" w:name="_Toc405814007"/>
      <w:bookmarkStart w:id="1898" w:name="_Toc422207897"/>
      <w:bookmarkStart w:id="1899" w:name="_Toc438044811"/>
      <w:bookmarkStart w:id="1900" w:name="_Toc447622594"/>
      <w:bookmarkStart w:id="1901" w:name="_Toc80175244"/>
      <w:ins w:id="1902" w:author="ERCOT" w:date="2025-09-18T20:26:00Z">
        <w:r w:rsidRPr="00E75DD5">
          <w:rPr>
            <w:rFonts w:eastAsia="SimSun"/>
          </w:rPr>
          <w:t>(4)</w:t>
        </w:r>
        <w:r w:rsidRPr="00E75DD5">
          <w:rPr>
            <w:rFonts w:eastAsia="SimSun"/>
          </w:rPr>
          <w:tab/>
          <w:t xml:space="preserve">Off-Line Resources that have been made available through </w:t>
        </w:r>
        <w:proofErr w:type="gramStart"/>
        <w:r w:rsidRPr="00E75DD5">
          <w:rPr>
            <w:rFonts w:eastAsia="SimSun"/>
          </w:rPr>
          <w:t>a deployment</w:t>
        </w:r>
        <w:proofErr w:type="gramEnd"/>
        <w:r w:rsidRPr="00E75DD5">
          <w:rPr>
            <w:rFonts w:eastAsia="SimSun"/>
          </w:rPr>
          <w:t xml:space="preserve"> of DRRS will be economically dispatched by SCED.</w:t>
        </w:r>
      </w:ins>
    </w:p>
    <w:p w14:paraId="301D22DC" w14:textId="77777777" w:rsidR="00E75DD5" w:rsidRPr="00E75DD5" w:rsidRDefault="00E75DD5" w:rsidP="00E75DD5">
      <w:pPr>
        <w:spacing w:after="240"/>
        <w:ind w:left="720" w:hanging="720"/>
        <w:rPr>
          <w:ins w:id="1903" w:author="ERCOT" w:date="2025-09-18T20:26:00Z"/>
          <w:rFonts w:eastAsia="SimSun"/>
          <w:iCs/>
        </w:rPr>
      </w:pPr>
      <w:ins w:id="1904" w:author="ERCOT" w:date="2025-09-18T20:26:00Z">
        <w:r w:rsidRPr="00E75DD5">
          <w:rPr>
            <w:rFonts w:eastAsia="SimSun"/>
            <w:iCs/>
          </w:rPr>
          <w:t xml:space="preserve">(5) </w:t>
        </w:r>
        <w:r w:rsidRPr="00E75DD5">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68CF186D" w14:textId="77777777" w:rsidR="00E75DD5" w:rsidRPr="00E75DD5" w:rsidRDefault="00E75DD5" w:rsidP="00E75DD5">
      <w:pPr>
        <w:keepNext/>
        <w:tabs>
          <w:tab w:val="left" w:pos="1080"/>
        </w:tabs>
        <w:spacing w:before="240" w:after="240"/>
        <w:ind w:left="1080" w:hanging="1080"/>
        <w:outlineLvl w:val="2"/>
        <w:rPr>
          <w:rFonts w:eastAsia="SimSun"/>
          <w:b/>
          <w:i/>
          <w:szCs w:val="20"/>
        </w:rPr>
      </w:pPr>
      <w:r w:rsidRPr="00E75DD5">
        <w:rPr>
          <w:rFonts w:eastAsia="SimSun"/>
          <w:b/>
          <w:i/>
          <w:szCs w:val="20"/>
        </w:rPr>
        <w:lastRenderedPageBreak/>
        <w:t>9.2.3</w:t>
      </w:r>
      <w:r w:rsidRPr="00E75DD5">
        <w:rPr>
          <w:rFonts w:eastAsia="SimSun"/>
          <w:b/>
          <w:i/>
          <w:szCs w:val="20"/>
        </w:rPr>
        <w:tab/>
        <w:t>DAM Settlement Charge Types</w:t>
      </w:r>
      <w:bookmarkEnd w:id="1896"/>
      <w:bookmarkEnd w:id="1897"/>
      <w:bookmarkEnd w:id="1898"/>
      <w:bookmarkEnd w:id="1899"/>
      <w:bookmarkEnd w:id="1900"/>
      <w:bookmarkEnd w:id="1901"/>
    </w:p>
    <w:p w14:paraId="6BE90AE0" w14:textId="77777777" w:rsidR="00E75DD5" w:rsidRPr="00E75DD5" w:rsidRDefault="00E75DD5" w:rsidP="00E75DD5">
      <w:pPr>
        <w:keepNext/>
        <w:spacing w:before="240" w:after="240"/>
        <w:ind w:left="720" w:hanging="720"/>
        <w:outlineLvl w:val="2"/>
        <w:rPr>
          <w:rFonts w:eastAsia="SimSun"/>
          <w:szCs w:val="20"/>
        </w:rPr>
      </w:pPr>
      <w:r w:rsidRPr="00E75DD5">
        <w:rPr>
          <w:rFonts w:eastAsia="SimSun"/>
          <w:iCs/>
          <w:szCs w:val="20"/>
        </w:rPr>
        <w:t>(1)</w:t>
      </w:r>
      <w:r w:rsidRPr="00E75DD5">
        <w:rPr>
          <w:rFonts w:eastAsia="SimSun"/>
          <w:iCs/>
          <w:szCs w:val="20"/>
        </w:rPr>
        <w:tab/>
      </w:r>
      <w:r w:rsidRPr="00E75DD5">
        <w:rPr>
          <w:rFonts w:eastAsia="SimSun"/>
          <w:szCs w:val="20"/>
        </w:rPr>
        <w:t>ERCOT shall provide, on each Settlement Statement, the dollar amount for each DAM Settlement charge and payment.  The DAM settlement “Charge Types” are:</w:t>
      </w:r>
    </w:p>
    <w:p w14:paraId="66532830"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Section 4.6.2.1, Day-Ahead Energy Payment;</w:t>
      </w:r>
    </w:p>
    <w:p w14:paraId="1F399A2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Section 4.6.2.2, Day-Ahead Energy Charge;</w:t>
      </w:r>
    </w:p>
    <w:p w14:paraId="7FDC509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Section 4.6.2.3.1, Day-Ahead Make-Whole Payment;</w:t>
      </w:r>
    </w:p>
    <w:p w14:paraId="420BA890"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Section 4.6.2.3.2, Day-Ahead Make-Whole Charge;</w:t>
      </w:r>
    </w:p>
    <w:p w14:paraId="544E66B7" w14:textId="77777777" w:rsidR="00E75DD5" w:rsidRPr="00E75DD5" w:rsidRDefault="00E75DD5" w:rsidP="00E75DD5">
      <w:pPr>
        <w:spacing w:after="240"/>
        <w:ind w:left="1440" w:hanging="720"/>
        <w:rPr>
          <w:rFonts w:eastAsia="SimSun"/>
          <w:szCs w:val="20"/>
        </w:rPr>
      </w:pPr>
      <w:r w:rsidRPr="00E75DD5">
        <w:rPr>
          <w:rFonts w:eastAsia="SimSun"/>
          <w:szCs w:val="20"/>
        </w:rPr>
        <w:t>(e)</w:t>
      </w:r>
      <w:r w:rsidRPr="00E75DD5">
        <w:rPr>
          <w:rFonts w:eastAsia="SimSun"/>
          <w:szCs w:val="20"/>
        </w:rPr>
        <w:tab/>
        <w:t>Section 4.6.3, Settlement for PTP Obligations Bought in DAM;</w:t>
      </w:r>
    </w:p>
    <w:p w14:paraId="5EC7627B" w14:textId="77777777" w:rsidR="00E75DD5" w:rsidRPr="00E75DD5" w:rsidRDefault="00E75DD5" w:rsidP="00E75DD5">
      <w:pPr>
        <w:spacing w:after="240"/>
        <w:ind w:left="1440" w:hanging="720"/>
        <w:rPr>
          <w:rFonts w:eastAsia="SimSun"/>
          <w:szCs w:val="20"/>
        </w:rPr>
      </w:pPr>
      <w:r w:rsidRPr="00E75DD5">
        <w:rPr>
          <w:rFonts w:eastAsia="SimSun"/>
          <w:szCs w:val="20"/>
        </w:rPr>
        <w:t>(f)</w:t>
      </w:r>
      <w:r w:rsidRPr="00E75DD5">
        <w:rPr>
          <w:rFonts w:eastAsia="SimSun"/>
          <w:szCs w:val="20"/>
        </w:rPr>
        <w:tab/>
        <w:t>Section 4.6.4.1.1, Regulation Up Service Payment;</w:t>
      </w:r>
    </w:p>
    <w:p w14:paraId="2219E705" w14:textId="77777777" w:rsidR="00E75DD5" w:rsidRPr="00E75DD5" w:rsidRDefault="00E75DD5" w:rsidP="00E75DD5">
      <w:pPr>
        <w:spacing w:after="240"/>
        <w:ind w:left="1440" w:hanging="720"/>
        <w:rPr>
          <w:rFonts w:eastAsia="SimSun"/>
          <w:szCs w:val="20"/>
        </w:rPr>
      </w:pPr>
      <w:r w:rsidRPr="00E75DD5">
        <w:rPr>
          <w:rFonts w:eastAsia="SimSun"/>
          <w:szCs w:val="20"/>
        </w:rPr>
        <w:t>(g)</w:t>
      </w:r>
      <w:r w:rsidRPr="00E75DD5">
        <w:rPr>
          <w:rFonts w:eastAsia="SimSun"/>
          <w:szCs w:val="20"/>
        </w:rPr>
        <w:tab/>
        <w:t>Section 4.6.4.1.2, Regulation Down Service Payment;</w:t>
      </w:r>
    </w:p>
    <w:p w14:paraId="56C07897" w14:textId="77777777" w:rsidR="00E75DD5" w:rsidRPr="00E75DD5" w:rsidRDefault="00E75DD5" w:rsidP="00E75DD5">
      <w:pPr>
        <w:spacing w:after="240"/>
        <w:ind w:left="1440" w:hanging="720"/>
        <w:rPr>
          <w:rFonts w:eastAsia="SimSun"/>
          <w:szCs w:val="20"/>
        </w:rPr>
      </w:pPr>
      <w:r w:rsidRPr="00E75DD5">
        <w:rPr>
          <w:rFonts w:eastAsia="SimSun"/>
          <w:szCs w:val="20"/>
        </w:rPr>
        <w:t>(h)</w:t>
      </w:r>
      <w:r w:rsidRPr="00E75DD5">
        <w:rPr>
          <w:rFonts w:eastAsia="SimSun"/>
          <w:szCs w:val="20"/>
        </w:rPr>
        <w:tab/>
        <w:t>Section 4.6.4.1.3, Responsive Reserve Payment;</w:t>
      </w:r>
    </w:p>
    <w:p w14:paraId="30DF2787" w14:textId="77777777" w:rsidR="00E75DD5" w:rsidRPr="00E75DD5" w:rsidRDefault="00E75DD5" w:rsidP="00E75DD5">
      <w:pPr>
        <w:spacing w:after="240"/>
        <w:ind w:left="1440" w:hanging="720"/>
        <w:rPr>
          <w:rFonts w:eastAsia="SimSun"/>
          <w:szCs w:val="20"/>
        </w:rPr>
      </w:pPr>
      <w:r w:rsidRPr="00E75DD5">
        <w:rPr>
          <w:rFonts w:eastAsia="SimSun"/>
          <w:szCs w:val="20"/>
        </w:rPr>
        <w:t>(i)</w:t>
      </w:r>
      <w:r w:rsidRPr="00E75DD5">
        <w:rPr>
          <w:rFonts w:eastAsia="SimSun"/>
          <w:szCs w:val="20"/>
        </w:rPr>
        <w:tab/>
        <w:t>Section 4.6.4.1.4, Non-Spinning Reserve Service Payment;</w:t>
      </w:r>
    </w:p>
    <w:p w14:paraId="7BFC2461" w14:textId="77777777" w:rsidR="00E75DD5" w:rsidRPr="00E75DD5" w:rsidRDefault="00E75DD5" w:rsidP="00E75DD5">
      <w:pPr>
        <w:spacing w:after="240"/>
        <w:ind w:left="1440" w:hanging="720"/>
        <w:rPr>
          <w:rFonts w:eastAsia="SimSun"/>
          <w:szCs w:val="20"/>
        </w:rPr>
      </w:pPr>
      <w:r w:rsidRPr="00E75DD5">
        <w:rPr>
          <w:rFonts w:eastAsia="SimSun"/>
          <w:szCs w:val="20"/>
        </w:rPr>
        <w:t>(j)</w:t>
      </w:r>
      <w:r w:rsidRPr="00E75DD5">
        <w:rPr>
          <w:rFonts w:eastAsia="SimSun"/>
          <w:szCs w:val="20"/>
        </w:rPr>
        <w:tab/>
        <w:t>Section 4.6.4.1.5, ERCOT Contingency Reserve Service Payment;</w:t>
      </w:r>
    </w:p>
    <w:p w14:paraId="130CA23D" w14:textId="77777777" w:rsidR="00E75DD5" w:rsidRPr="00E75DD5" w:rsidDel="00CE563A" w:rsidRDefault="00E75DD5" w:rsidP="00E75DD5">
      <w:pPr>
        <w:spacing w:after="240"/>
        <w:ind w:left="1440" w:hanging="720"/>
        <w:rPr>
          <w:del w:id="1905" w:author="ERCOT" w:date="2024-02-19T13:54:00Z"/>
          <w:rFonts w:eastAsia="SimSun"/>
          <w:szCs w:val="20"/>
        </w:rPr>
      </w:pPr>
      <w:ins w:id="1906" w:author="ERCOT" w:date="2024-02-19T13:53:00Z">
        <w:r w:rsidRPr="00E75DD5">
          <w:rPr>
            <w:rFonts w:eastAsia="SimSun"/>
            <w:szCs w:val="20"/>
          </w:rPr>
          <w:t>(k)</w:t>
        </w:r>
        <w:r w:rsidRPr="00E75DD5">
          <w:rPr>
            <w:rFonts w:eastAsia="SimSun"/>
            <w:szCs w:val="20"/>
          </w:rPr>
          <w:tab/>
          <w:t xml:space="preserve">Section 4.6.4.1.6, </w:t>
        </w:r>
      </w:ins>
      <w:ins w:id="1907" w:author="ERCOT" w:date="2024-02-19T13:54:00Z">
        <w:r w:rsidRPr="00E75DD5">
          <w:rPr>
            <w:rFonts w:eastAsia="SimSun"/>
            <w:szCs w:val="20"/>
          </w:rPr>
          <w:t>Dispatchable Reliability</w:t>
        </w:r>
      </w:ins>
      <w:ins w:id="1908" w:author="ERCOT" w:date="2024-02-19T13:53:00Z">
        <w:r w:rsidRPr="00E75DD5">
          <w:rPr>
            <w:rFonts w:eastAsia="SimSun"/>
            <w:szCs w:val="20"/>
          </w:rPr>
          <w:t xml:space="preserve"> Reserve Service Payment;</w:t>
        </w:r>
      </w:ins>
    </w:p>
    <w:p w14:paraId="66B8C185" w14:textId="77777777" w:rsidR="00E75DD5" w:rsidRPr="00E75DD5" w:rsidRDefault="00E75DD5" w:rsidP="00E75DD5">
      <w:pPr>
        <w:spacing w:after="240"/>
        <w:ind w:left="1440" w:hanging="720"/>
        <w:rPr>
          <w:rFonts w:eastAsia="SimSun"/>
          <w:szCs w:val="20"/>
        </w:rPr>
      </w:pPr>
      <w:r w:rsidRPr="00E75DD5">
        <w:rPr>
          <w:rFonts w:eastAsia="SimSun"/>
          <w:szCs w:val="20"/>
        </w:rPr>
        <w:t>(</w:t>
      </w:r>
      <w:ins w:id="1909" w:author="ERCOT" w:date="2024-02-19T13:55:00Z">
        <w:r w:rsidRPr="00E75DD5">
          <w:rPr>
            <w:rFonts w:eastAsia="SimSun"/>
            <w:szCs w:val="20"/>
          </w:rPr>
          <w:t>l</w:t>
        </w:r>
      </w:ins>
      <w:del w:id="1910" w:author="ERCOT" w:date="2024-02-19T13:54:00Z">
        <w:r w:rsidRPr="00E75DD5" w:rsidDel="00CE563A">
          <w:rPr>
            <w:rFonts w:eastAsia="SimSun"/>
            <w:szCs w:val="20"/>
          </w:rPr>
          <w:delText>k</w:delText>
        </w:r>
      </w:del>
      <w:r w:rsidRPr="00E75DD5">
        <w:rPr>
          <w:rFonts w:eastAsia="SimSun"/>
          <w:szCs w:val="20"/>
        </w:rPr>
        <w:t>)</w:t>
      </w:r>
      <w:r w:rsidRPr="00E75DD5">
        <w:rPr>
          <w:rFonts w:eastAsia="SimSun"/>
          <w:szCs w:val="20"/>
        </w:rPr>
        <w:tab/>
        <w:t>Section 4.6.4.2.1, Regulation Up Service Charge;</w:t>
      </w:r>
    </w:p>
    <w:p w14:paraId="58E4F078" w14:textId="77777777" w:rsidR="00E75DD5" w:rsidRPr="00E75DD5" w:rsidRDefault="00E75DD5" w:rsidP="00E75DD5">
      <w:pPr>
        <w:spacing w:after="240"/>
        <w:ind w:left="1440" w:hanging="720"/>
        <w:rPr>
          <w:rFonts w:eastAsia="SimSun"/>
          <w:szCs w:val="20"/>
        </w:rPr>
      </w:pPr>
      <w:r w:rsidRPr="00E75DD5">
        <w:rPr>
          <w:rFonts w:eastAsia="SimSun"/>
          <w:szCs w:val="20"/>
        </w:rPr>
        <w:t>(</w:t>
      </w:r>
      <w:ins w:id="1911" w:author="ERCOT" w:date="2024-02-19T13:55:00Z">
        <w:r w:rsidRPr="00E75DD5">
          <w:rPr>
            <w:rFonts w:eastAsia="SimSun"/>
            <w:szCs w:val="20"/>
          </w:rPr>
          <w:t>m</w:t>
        </w:r>
      </w:ins>
      <w:del w:id="1912" w:author="ERCOT" w:date="2024-02-19T13:55:00Z">
        <w:r w:rsidRPr="00E75DD5" w:rsidDel="00CE563A">
          <w:rPr>
            <w:rFonts w:eastAsia="SimSun"/>
            <w:szCs w:val="20"/>
          </w:rPr>
          <w:delText>l</w:delText>
        </w:r>
      </w:del>
      <w:r w:rsidRPr="00E75DD5">
        <w:rPr>
          <w:rFonts w:eastAsia="SimSun"/>
          <w:szCs w:val="20"/>
        </w:rPr>
        <w:t>)</w:t>
      </w:r>
      <w:r w:rsidRPr="00E75DD5">
        <w:rPr>
          <w:rFonts w:eastAsia="SimSun"/>
          <w:szCs w:val="20"/>
        </w:rPr>
        <w:tab/>
        <w:t xml:space="preserve">Section 4.6.4.2.2, </w:t>
      </w:r>
      <w:hyperlink w:anchor="_Toc109527549" w:history="1">
        <w:r w:rsidRPr="00E75DD5">
          <w:rPr>
            <w:rFonts w:eastAsia="SimSun"/>
            <w:szCs w:val="20"/>
          </w:rPr>
          <w:t>Regulation Down Service Charge</w:t>
        </w:r>
      </w:hyperlink>
      <w:r w:rsidRPr="00E75DD5">
        <w:rPr>
          <w:rFonts w:eastAsia="SimSun"/>
          <w:szCs w:val="20"/>
        </w:rPr>
        <w:t>;</w:t>
      </w:r>
    </w:p>
    <w:p w14:paraId="61EA0DAC" w14:textId="77777777" w:rsidR="00E75DD5" w:rsidRPr="00E75DD5" w:rsidRDefault="00E75DD5" w:rsidP="00E75DD5">
      <w:pPr>
        <w:spacing w:after="240"/>
        <w:ind w:left="1440" w:hanging="720"/>
        <w:rPr>
          <w:rFonts w:eastAsia="SimSun"/>
          <w:szCs w:val="20"/>
        </w:rPr>
      </w:pPr>
      <w:r w:rsidRPr="00E75DD5">
        <w:rPr>
          <w:rFonts w:eastAsia="SimSun"/>
          <w:szCs w:val="20"/>
          <w:lang w:val="pt-BR"/>
        </w:rPr>
        <w:t>(</w:t>
      </w:r>
      <w:ins w:id="1913" w:author="ERCOT" w:date="2024-02-19T13:55:00Z">
        <w:r w:rsidRPr="00E75DD5">
          <w:rPr>
            <w:rFonts w:eastAsia="SimSun"/>
            <w:szCs w:val="20"/>
            <w:lang w:val="pt-BR"/>
          </w:rPr>
          <w:t>n</w:t>
        </w:r>
      </w:ins>
      <w:del w:id="1914" w:author="ERCOT" w:date="2024-02-19T13:55:00Z">
        <w:r w:rsidRPr="00E75DD5" w:rsidDel="00CE563A">
          <w:rPr>
            <w:rFonts w:eastAsia="SimSun"/>
            <w:szCs w:val="20"/>
            <w:lang w:val="pt-BR"/>
          </w:rPr>
          <w:delText>m</w:delText>
        </w:r>
      </w:del>
      <w:r w:rsidRPr="00E75DD5">
        <w:rPr>
          <w:rFonts w:eastAsia="SimSun"/>
          <w:szCs w:val="20"/>
          <w:lang w:val="pt-BR"/>
        </w:rPr>
        <w:t>)</w:t>
      </w:r>
      <w:r w:rsidRPr="00E75DD5">
        <w:rPr>
          <w:rFonts w:eastAsia="SimSun"/>
          <w:szCs w:val="20"/>
          <w:lang w:val="pt-BR"/>
        </w:rPr>
        <w:tab/>
      </w:r>
      <w:r w:rsidRPr="00E75DD5">
        <w:rPr>
          <w:rFonts w:eastAsia="SimSun"/>
          <w:szCs w:val="20"/>
        </w:rPr>
        <w:t xml:space="preserve">Section 4.6.4.2.3, </w:t>
      </w:r>
      <w:r w:rsidRPr="00E75DD5">
        <w:rPr>
          <w:rFonts w:eastAsia="SimSun"/>
          <w:szCs w:val="20"/>
          <w:lang w:val="pt-BR"/>
        </w:rPr>
        <w:t>Responsive Reserve Charge;</w:t>
      </w:r>
    </w:p>
    <w:p w14:paraId="6B1B76C5" w14:textId="77777777" w:rsidR="00E75DD5" w:rsidRPr="00E75DD5" w:rsidRDefault="00E75DD5" w:rsidP="00E75DD5">
      <w:pPr>
        <w:spacing w:after="240"/>
        <w:ind w:left="1440" w:hanging="720"/>
        <w:rPr>
          <w:rFonts w:eastAsia="SimSun"/>
          <w:szCs w:val="20"/>
        </w:rPr>
      </w:pPr>
      <w:r w:rsidRPr="00E75DD5">
        <w:rPr>
          <w:rFonts w:eastAsia="SimSun"/>
          <w:szCs w:val="20"/>
        </w:rPr>
        <w:t>(</w:t>
      </w:r>
      <w:ins w:id="1915" w:author="ERCOT" w:date="2024-02-19T13:55:00Z">
        <w:r w:rsidRPr="00E75DD5">
          <w:rPr>
            <w:rFonts w:eastAsia="SimSun"/>
            <w:szCs w:val="20"/>
          </w:rPr>
          <w:t>o</w:t>
        </w:r>
      </w:ins>
      <w:del w:id="1916" w:author="ERCOT" w:date="2024-02-19T13:55:00Z">
        <w:r w:rsidRPr="00E75DD5" w:rsidDel="00CE563A">
          <w:rPr>
            <w:rFonts w:eastAsia="SimSun"/>
            <w:szCs w:val="20"/>
          </w:rPr>
          <w:delText>n</w:delText>
        </w:r>
      </w:del>
      <w:r w:rsidRPr="00E75DD5">
        <w:rPr>
          <w:rFonts w:eastAsia="SimSun"/>
          <w:szCs w:val="20"/>
        </w:rPr>
        <w:t>)</w:t>
      </w:r>
      <w:r w:rsidRPr="00E75DD5">
        <w:rPr>
          <w:rFonts w:eastAsia="SimSun"/>
          <w:szCs w:val="20"/>
        </w:rPr>
        <w:tab/>
        <w:t>Section 4.6.4.2.4, Non-Spinning Reserve Service Charge;</w:t>
      </w:r>
    </w:p>
    <w:p w14:paraId="17A84400" w14:textId="77777777" w:rsidR="00E75DD5" w:rsidRPr="00E75DD5" w:rsidRDefault="00E75DD5" w:rsidP="00E75DD5">
      <w:pPr>
        <w:spacing w:after="240"/>
        <w:ind w:left="1440" w:hanging="720"/>
        <w:rPr>
          <w:ins w:id="1917" w:author="ERCOT" w:date="2024-02-19T13:55:00Z"/>
          <w:rFonts w:eastAsia="SimSun"/>
          <w:szCs w:val="20"/>
        </w:rPr>
      </w:pPr>
      <w:r w:rsidRPr="00E75DD5">
        <w:rPr>
          <w:rFonts w:eastAsia="SimSun"/>
          <w:szCs w:val="20"/>
        </w:rPr>
        <w:t>(</w:t>
      </w:r>
      <w:ins w:id="1918" w:author="ERCOT" w:date="2024-02-19T13:55:00Z">
        <w:r w:rsidRPr="00E75DD5">
          <w:rPr>
            <w:rFonts w:eastAsia="SimSun"/>
            <w:szCs w:val="20"/>
          </w:rPr>
          <w:t>p</w:t>
        </w:r>
      </w:ins>
      <w:del w:id="1919" w:author="ERCOT" w:date="2024-02-19T13:55:00Z">
        <w:r w:rsidRPr="00E75DD5" w:rsidDel="00CE563A">
          <w:rPr>
            <w:rFonts w:eastAsia="SimSun"/>
            <w:szCs w:val="20"/>
          </w:rPr>
          <w:delText>o</w:delText>
        </w:r>
      </w:del>
      <w:r w:rsidRPr="00E75DD5">
        <w:rPr>
          <w:rFonts w:eastAsia="SimSun"/>
          <w:szCs w:val="20"/>
        </w:rPr>
        <w:t>)</w:t>
      </w:r>
      <w:r w:rsidRPr="00E75DD5">
        <w:rPr>
          <w:rFonts w:eastAsia="SimSun"/>
          <w:szCs w:val="20"/>
        </w:rPr>
        <w:tab/>
        <w:t>Section 4.6.4.2.5, ERCOT Contingency Reserve Service Charge;</w:t>
      </w:r>
    </w:p>
    <w:p w14:paraId="2D458526" w14:textId="77777777" w:rsidR="00E75DD5" w:rsidRPr="00E75DD5" w:rsidDel="00623293" w:rsidRDefault="00E75DD5" w:rsidP="00E75DD5">
      <w:pPr>
        <w:spacing w:after="240"/>
        <w:ind w:left="1440" w:hanging="720"/>
        <w:rPr>
          <w:del w:id="1920" w:author="ERCOT" w:date="2024-02-19T13:55:00Z"/>
          <w:rFonts w:eastAsia="SimSun"/>
          <w:szCs w:val="20"/>
        </w:rPr>
      </w:pPr>
      <w:ins w:id="1921" w:author="ERCOT" w:date="2024-02-19T13:55:00Z">
        <w:r w:rsidRPr="00E75DD5">
          <w:rPr>
            <w:rFonts w:eastAsia="SimSun"/>
            <w:szCs w:val="20"/>
          </w:rPr>
          <w:t>(q)</w:t>
        </w:r>
        <w:r w:rsidRPr="00E75DD5">
          <w:rPr>
            <w:rFonts w:eastAsia="SimSun"/>
            <w:szCs w:val="20"/>
          </w:rPr>
          <w:tab/>
          <w:t>Section 4.6.4.2.6, Dispatchable Reliability Reserve Service Charge;</w:t>
        </w:r>
      </w:ins>
    </w:p>
    <w:p w14:paraId="5F11D1C7" w14:textId="77777777" w:rsidR="00E75DD5" w:rsidRPr="00E75DD5" w:rsidRDefault="00E75DD5" w:rsidP="00E75DD5">
      <w:pPr>
        <w:spacing w:after="240"/>
        <w:ind w:left="1440" w:hanging="720"/>
        <w:rPr>
          <w:rFonts w:eastAsia="SimSun"/>
          <w:szCs w:val="20"/>
        </w:rPr>
      </w:pPr>
      <w:r w:rsidRPr="00E75DD5">
        <w:rPr>
          <w:rFonts w:eastAsia="SimSun"/>
          <w:szCs w:val="20"/>
        </w:rPr>
        <w:t>(</w:t>
      </w:r>
      <w:ins w:id="1922" w:author="ERCOT" w:date="2024-02-19T13:55:00Z">
        <w:r w:rsidRPr="00E75DD5">
          <w:rPr>
            <w:rFonts w:eastAsia="SimSun"/>
            <w:szCs w:val="20"/>
          </w:rPr>
          <w:t>r</w:t>
        </w:r>
      </w:ins>
      <w:del w:id="1923" w:author="ERCOT" w:date="2024-02-19T13:55:00Z">
        <w:r w:rsidRPr="00E75DD5" w:rsidDel="00CE563A">
          <w:rPr>
            <w:rFonts w:eastAsia="SimSun"/>
            <w:szCs w:val="20"/>
          </w:rPr>
          <w:delText>p</w:delText>
        </w:r>
      </w:del>
      <w:r w:rsidRPr="00E75DD5">
        <w:rPr>
          <w:rFonts w:eastAsia="SimSun"/>
          <w:szCs w:val="20"/>
        </w:rPr>
        <w:t>)</w:t>
      </w:r>
      <w:r w:rsidRPr="00E75DD5">
        <w:rPr>
          <w:rFonts w:eastAsia="SimSun"/>
          <w:szCs w:val="20"/>
        </w:rPr>
        <w:tab/>
        <w:t>Section 7.9.1.1, Payments and Charges for PTP Obligations Settled in DAM;</w:t>
      </w:r>
    </w:p>
    <w:p w14:paraId="49A9AA5D" w14:textId="77777777" w:rsidR="00E75DD5" w:rsidRPr="00E75DD5" w:rsidRDefault="00E75DD5" w:rsidP="00E75DD5">
      <w:pPr>
        <w:spacing w:after="240"/>
        <w:ind w:left="1440" w:hanging="720"/>
        <w:rPr>
          <w:rFonts w:eastAsia="SimSun"/>
        </w:rPr>
      </w:pPr>
      <w:r w:rsidRPr="00E75DD5">
        <w:rPr>
          <w:rFonts w:eastAsia="SimSun"/>
        </w:rPr>
        <w:t>(</w:t>
      </w:r>
      <w:ins w:id="1924" w:author="ERCOT" w:date="2024-02-19T13:55:00Z">
        <w:r w:rsidRPr="00E75DD5">
          <w:rPr>
            <w:rFonts w:eastAsia="SimSun"/>
          </w:rPr>
          <w:t>s</w:t>
        </w:r>
      </w:ins>
      <w:del w:id="1925" w:author="ERCOT" w:date="2024-02-19T13:55:00Z">
        <w:r w:rsidRPr="00E75DD5" w:rsidDel="338DCCB3">
          <w:rPr>
            <w:rFonts w:eastAsia="SimSun"/>
          </w:rPr>
          <w:delText>q</w:delText>
        </w:r>
      </w:del>
      <w:r w:rsidRPr="00E75DD5">
        <w:rPr>
          <w:rFonts w:eastAsia="SimSun"/>
        </w:rPr>
        <w:t>)</w:t>
      </w:r>
      <w:r w:rsidRPr="00E75DD5">
        <w:rPr>
          <w:rFonts w:eastAsia="SimSun"/>
        </w:rPr>
        <w:tab/>
        <w:t>Section 7.9.1.2, Payments for PTP Options Settled in DAM;</w:t>
      </w:r>
    </w:p>
    <w:p w14:paraId="0CF9A148" w14:textId="77777777" w:rsidR="00E75DD5" w:rsidRPr="00E75DD5" w:rsidRDefault="00E75DD5" w:rsidP="00E75DD5">
      <w:pPr>
        <w:spacing w:after="240"/>
        <w:ind w:left="1440" w:hanging="720"/>
        <w:rPr>
          <w:rFonts w:eastAsia="SimSun"/>
          <w:szCs w:val="20"/>
        </w:rPr>
      </w:pPr>
      <w:r w:rsidRPr="00E75DD5">
        <w:rPr>
          <w:rFonts w:eastAsia="SimSun"/>
          <w:szCs w:val="20"/>
        </w:rPr>
        <w:t>(</w:t>
      </w:r>
      <w:ins w:id="1926" w:author="ERCOT" w:date="2024-02-19T13:55:00Z">
        <w:r w:rsidRPr="00E75DD5">
          <w:rPr>
            <w:rFonts w:eastAsia="SimSun"/>
            <w:szCs w:val="20"/>
          </w:rPr>
          <w:t>t</w:t>
        </w:r>
      </w:ins>
      <w:del w:id="1927" w:author="ERCOT" w:date="2024-02-19T13:55:00Z">
        <w:r w:rsidRPr="00E75DD5" w:rsidDel="00CE563A">
          <w:rPr>
            <w:rFonts w:eastAsia="SimSun"/>
            <w:szCs w:val="20"/>
          </w:rPr>
          <w:delText>r</w:delText>
        </w:r>
      </w:del>
      <w:r w:rsidRPr="00E75DD5">
        <w:rPr>
          <w:rFonts w:eastAsia="SimSun"/>
          <w:szCs w:val="20"/>
        </w:rPr>
        <w:t>)</w:t>
      </w:r>
      <w:r w:rsidRPr="00E75DD5">
        <w:rPr>
          <w:rFonts w:eastAsia="SimSun"/>
          <w:szCs w:val="20"/>
        </w:rPr>
        <w:tab/>
        <w:t>Section 7.9.1.4, Payments for FGRs Settled in DAM;</w:t>
      </w:r>
    </w:p>
    <w:p w14:paraId="5FAD056C" w14:textId="77777777" w:rsidR="00E75DD5" w:rsidRPr="00E75DD5" w:rsidRDefault="00E75DD5" w:rsidP="00E75DD5">
      <w:pPr>
        <w:spacing w:after="240"/>
        <w:ind w:left="1440" w:hanging="720"/>
        <w:rPr>
          <w:rFonts w:eastAsia="SimSun"/>
          <w:szCs w:val="20"/>
        </w:rPr>
      </w:pPr>
      <w:r w:rsidRPr="00E75DD5">
        <w:rPr>
          <w:rFonts w:eastAsia="SimSun"/>
          <w:szCs w:val="20"/>
        </w:rPr>
        <w:t>(</w:t>
      </w:r>
      <w:ins w:id="1928" w:author="ERCOT" w:date="2024-02-19T13:55:00Z">
        <w:r w:rsidRPr="00E75DD5">
          <w:rPr>
            <w:rFonts w:eastAsia="SimSun"/>
            <w:szCs w:val="20"/>
          </w:rPr>
          <w:t>u</w:t>
        </w:r>
      </w:ins>
      <w:del w:id="1929" w:author="ERCOT" w:date="2024-02-19T13:55:00Z">
        <w:r w:rsidRPr="00E75DD5" w:rsidDel="00CE563A">
          <w:rPr>
            <w:rFonts w:eastAsia="SimSun"/>
            <w:szCs w:val="20"/>
          </w:rPr>
          <w:delText>s</w:delText>
        </w:r>
      </w:del>
      <w:r w:rsidRPr="00E75DD5">
        <w:rPr>
          <w:rFonts w:eastAsia="SimSun"/>
          <w:szCs w:val="20"/>
        </w:rPr>
        <w:t>)</w:t>
      </w:r>
      <w:r w:rsidRPr="00E75DD5">
        <w:rPr>
          <w:rFonts w:eastAsia="SimSun"/>
          <w:szCs w:val="20"/>
        </w:rPr>
        <w:tab/>
        <w:t>Section 7.9.1.5, Payments and Charges for PTP Obligations with Refund Settled in DAM;</w:t>
      </w:r>
    </w:p>
    <w:p w14:paraId="0BB5D7E7" w14:textId="77777777" w:rsidR="00E75DD5" w:rsidRPr="00E75DD5" w:rsidRDefault="00E75DD5" w:rsidP="00E75DD5">
      <w:pPr>
        <w:spacing w:after="240"/>
        <w:ind w:left="1440" w:hanging="720"/>
        <w:rPr>
          <w:rFonts w:eastAsia="SimSun"/>
          <w:szCs w:val="20"/>
        </w:rPr>
      </w:pPr>
      <w:r w:rsidRPr="00E75DD5">
        <w:rPr>
          <w:rFonts w:eastAsia="SimSun"/>
          <w:szCs w:val="20"/>
        </w:rPr>
        <w:t>(</w:t>
      </w:r>
      <w:ins w:id="1930" w:author="ERCOT" w:date="2024-02-19T13:55:00Z">
        <w:r w:rsidRPr="00E75DD5">
          <w:rPr>
            <w:rFonts w:eastAsia="SimSun"/>
            <w:szCs w:val="20"/>
          </w:rPr>
          <w:t>v</w:t>
        </w:r>
      </w:ins>
      <w:del w:id="1931" w:author="ERCOT" w:date="2024-02-19T13:55:00Z">
        <w:r w:rsidRPr="00E75DD5" w:rsidDel="00CE563A">
          <w:rPr>
            <w:rFonts w:eastAsia="SimSun"/>
            <w:szCs w:val="20"/>
          </w:rPr>
          <w:delText>t</w:delText>
        </w:r>
      </w:del>
      <w:r w:rsidRPr="00E75DD5">
        <w:rPr>
          <w:rFonts w:eastAsia="SimSun"/>
          <w:szCs w:val="20"/>
        </w:rPr>
        <w:t>)</w:t>
      </w:r>
      <w:r w:rsidRPr="00E75DD5">
        <w:rPr>
          <w:rFonts w:eastAsia="SimSun"/>
          <w:szCs w:val="20"/>
        </w:rPr>
        <w:tab/>
        <w:t>Section 7.9.1.6, Payments for PTP Options with Refund Settled in DAM; and</w:t>
      </w:r>
    </w:p>
    <w:p w14:paraId="5A288053"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w:t>
      </w:r>
      <w:ins w:id="1932" w:author="ERCOT" w:date="2024-02-19T13:55:00Z">
        <w:r w:rsidRPr="00E75DD5">
          <w:rPr>
            <w:rFonts w:eastAsia="SimSun"/>
            <w:szCs w:val="20"/>
          </w:rPr>
          <w:t>w</w:t>
        </w:r>
      </w:ins>
      <w:del w:id="1933" w:author="ERCOT" w:date="2024-02-19T13:55:00Z">
        <w:r w:rsidRPr="00E75DD5" w:rsidDel="00CE563A">
          <w:rPr>
            <w:rFonts w:eastAsia="SimSun"/>
            <w:szCs w:val="20"/>
          </w:rPr>
          <w:delText>u</w:delText>
        </w:r>
      </w:del>
      <w:r w:rsidRPr="00E75DD5">
        <w:rPr>
          <w:rFonts w:eastAsia="SimSun"/>
          <w:szCs w:val="20"/>
        </w:rPr>
        <w:t>)</w:t>
      </w:r>
      <w:r w:rsidRPr="00E75DD5">
        <w:rPr>
          <w:rFonts w:eastAsia="SimSun"/>
          <w:szCs w:val="20"/>
        </w:rPr>
        <w:tab/>
        <w:t>Paragraph (2) of Section 7.9.3.3, Shortfall Charges to CRR Owners.</w:t>
      </w:r>
    </w:p>
    <w:p w14:paraId="5ECFCDF6" w14:textId="77777777" w:rsidR="00E75DD5" w:rsidRPr="00E75DD5" w:rsidRDefault="00E75DD5" w:rsidP="00E75DD5">
      <w:pPr>
        <w:keepNext/>
        <w:tabs>
          <w:tab w:val="left" w:pos="1080"/>
        </w:tabs>
        <w:spacing w:before="240" w:after="240"/>
        <w:ind w:left="1080" w:hanging="1080"/>
        <w:outlineLvl w:val="2"/>
        <w:rPr>
          <w:b/>
          <w:i/>
          <w:szCs w:val="20"/>
        </w:rPr>
      </w:pPr>
      <w:bookmarkStart w:id="1934" w:name="_Toc214882314"/>
      <w:bookmarkStart w:id="1935" w:name="_Toc309731112"/>
      <w:bookmarkStart w:id="1936" w:name="_Toc405814085"/>
      <w:bookmarkStart w:id="1937" w:name="_Toc422207976"/>
      <w:bookmarkStart w:id="1938" w:name="_Toc438044887"/>
      <w:bookmarkStart w:id="1939" w:name="_Toc447622670"/>
      <w:bookmarkStart w:id="1940" w:name="_Toc80175321"/>
      <w:bookmarkStart w:id="1941" w:name="_Toc243718293"/>
      <w:r w:rsidRPr="00E75DD5">
        <w:rPr>
          <w:b/>
          <w:bCs/>
          <w:i/>
          <w:szCs w:val="20"/>
        </w:rPr>
        <w:t>9.14.10</w:t>
      </w:r>
      <w:r w:rsidRPr="00E75DD5">
        <w:rPr>
          <w:b/>
          <w:bCs/>
          <w:i/>
          <w:szCs w:val="20"/>
        </w:rPr>
        <w:tab/>
        <w:t>Settlement for Market Participants Impacted by Omitted Procedures or Manual Actions to Resolve the DAM</w:t>
      </w:r>
      <w:bookmarkEnd w:id="1934"/>
      <w:r w:rsidRPr="00E75DD5">
        <w:rPr>
          <w:b/>
          <w:i/>
          <w:szCs w:val="20"/>
        </w:rPr>
        <w:t xml:space="preserve"> </w:t>
      </w:r>
    </w:p>
    <w:p w14:paraId="651D4017" w14:textId="77777777" w:rsidR="00E75DD5" w:rsidRPr="00E75DD5" w:rsidRDefault="00E75DD5" w:rsidP="00E75DD5">
      <w:pPr>
        <w:spacing w:after="240"/>
        <w:ind w:left="720" w:hanging="720"/>
        <w:rPr>
          <w:iCs/>
        </w:rPr>
      </w:pPr>
      <w:r w:rsidRPr="00E75DD5">
        <w:rPr>
          <w:iCs/>
        </w:rPr>
        <w:t>(1)</w:t>
      </w:r>
      <w:r w:rsidRPr="00E75DD5">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E309783"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No resettlement of the DAM will occur </w:t>
      </w:r>
      <w:proofErr w:type="gramStart"/>
      <w:r w:rsidRPr="00E75DD5">
        <w:rPr>
          <w:szCs w:val="20"/>
        </w:rPr>
        <w:t>as a result of</w:t>
      </w:r>
      <w:proofErr w:type="gramEnd"/>
      <w:r w:rsidRPr="00E75DD5">
        <w:rPr>
          <w:szCs w:val="20"/>
        </w:rPr>
        <w:t xml:space="preserve"> a Market Participant’s recovery under this Section;</w:t>
      </w:r>
    </w:p>
    <w:p w14:paraId="1931384F" w14:textId="77777777" w:rsidR="00E75DD5" w:rsidRPr="00E75DD5" w:rsidRDefault="00E75DD5" w:rsidP="00E75DD5">
      <w:pPr>
        <w:spacing w:after="240"/>
        <w:ind w:left="1440" w:hanging="720"/>
        <w:rPr>
          <w:szCs w:val="20"/>
        </w:rPr>
      </w:pPr>
      <w:r w:rsidRPr="00E75DD5">
        <w:rPr>
          <w:szCs w:val="20"/>
        </w:rPr>
        <w:t>(b)</w:t>
      </w:r>
      <w:r w:rsidRPr="00E75DD5">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7DEA3D" w14:textId="77777777" w:rsidTr="006D1BA8">
        <w:tc>
          <w:tcPr>
            <w:tcW w:w="9766" w:type="dxa"/>
            <w:shd w:val="pct12" w:color="auto" w:fill="auto"/>
          </w:tcPr>
          <w:p w14:paraId="1049FFA0" w14:textId="77777777" w:rsidR="00E75DD5" w:rsidRPr="00E75DD5" w:rsidRDefault="00E75DD5" w:rsidP="00E75DD5">
            <w:pPr>
              <w:spacing w:before="120" w:after="240"/>
              <w:rPr>
                <w:b/>
                <w:i/>
                <w:iCs/>
                <w:szCs w:val="20"/>
              </w:rPr>
            </w:pPr>
            <w:r w:rsidRPr="00E75DD5">
              <w:rPr>
                <w:b/>
                <w:i/>
                <w:iCs/>
                <w:szCs w:val="20"/>
              </w:rPr>
              <w:t>[NPRR1188:  Replace paragraph (b) above with the following upon system implementation:]</w:t>
            </w:r>
          </w:p>
          <w:p w14:paraId="01E05733" w14:textId="77777777" w:rsidR="00E75DD5" w:rsidRPr="00E75DD5" w:rsidRDefault="00E75DD5" w:rsidP="00E75DD5">
            <w:pPr>
              <w:spacing w:after="240"/>
              <w:ind w:left="1440" w:hanging="720"/>
              <w:rPr>
                <w:szCs w:val="20"/>
              </w:rPr>
            </w:pPr>
            <w:r w:rsidRPr="00E75DD5">
              <w:rPr>
                <w:szCs w:val="20"/>
              </w:rPr>
              <w:t>(b)</w:t>
            </w:r>
            <w:r w:rsidRPr="00E75DD5">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778FEE2A"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Startup Costs and minimum energy costs will not be considered for recovery;</w:t>
      </w:r>
    </w:p>
    <w:p w14:paraId="67B0C774" w14:textId="77777777" w:rsidR="00E75DD5" w:rsidRPr="00E75DD5" w:rsidRDefault="00E75DD5" w:rsidP="00E75DD5">
      <w:pPr>
        <w:spacing w:after="240"/>
        <w:ind w:left="1440" w:hanging="720"/>
        <w:rPr>
          <w:szCs w:val="20"/>
        </w:rPr>
      </w:pPr>
      <w:proofErr w:type="gramStart"/>
      <w:r w:rsidRPr="00E75DD5">
        <w:rPr>
          <w:szCs w:val="20"/>
        </w:rPr>
        <w:t>(d)</w:t>
      </w:r>
      <w:r w:rsidRPr="00E75DD5">
        <w:rPr>
          <w:szCs w:val="20"/>
        </w:rPr>
        <w:tab/>
        <w:t>For</w:t>
      </w:r>
      <w:proofErr w:type="gramEnd"/>
      <w:r w:rsidRPr="00E75DD5">
        <w:rPr>
          <w:szCs w:val="20"/>
        </w:rPr>
        <w:t xml:space="preserve"> linked offers of energy and Ancillary Services, the available capacity will be allocated to the offers that would have created the greatest value for the Market Participant seeking recovery;</w:t>
      </w:r>
    </w:p>
    <w:p w14:paraId="03E09346" w14:textId="77777777" w:rsidR="00E75DD5" w:rsidRPr="00E75DD5" w:rsidRDefault="00E75DD5" w:rsidP="00E75DD5">
      <w:pPr>
        <w:spacing w:after="240"/>
        <w:ind w:left="1440" w:hanging="720"/>
        <w:rPr>
          <w:szCs w:val="20"/>
        </w:rPr>
      </w:pPr>
      <w:r w:rsidRPr="00E75DD5">
        <w:rPr>
          <w:szCs w:val="20"/>
        </w:rPr>
        <w:t>(e)</w:t>
      </w:r>
      <w:r w:rsidRPr="00E75DD5">
        <w:rPr>
          <w:szCs w:val="20"/>
        </w:rPr>
        <w:tab/>
        <w:t>All impacted positions will be summed based on their positive or negative value with respect to Real-Time prices;</w:t>
      </w:r>
    </w:p>
    <w:p w14:paraId="597E87A5" w14:textId="77777777" w:rsidR="00E75DD5" w:rsidRPr="00E75DD5" w:rsidRDefault="00E75DD5" w:rsidP="00E75DD5">
      <w:pPr>
        <w:spacing w:after="240"/>
        <w:ind w:left="720" w:firstLine="720"/>
        <w:rPr>
          <w:iCs/>
          <w:szCs w:val="20"/>
        </w:rPr>
      </w:pPr>
      <w:r w:rsidRPr="00E75DD5">
        <w:rPr>
          <w:iCs/>
          <w:szCs w:val="20"/>
        </w:rPr>
        <w:t>Day-Ahead Energy Sales Impact</w:t>
      </w:r>
    </w:p>
    <w:p w14:paraId="6626AD04" w14:textId="77777777" w:rsidR="00E75DD5" w:rsidRPr="00E75DD5" w:rsidRDefault="00E75DD5" w:rsidP="00E75DD5">
      <w:pPr>
        <w:spacing w:after="240"/>
        <w:ind w:left="720" w:firstLine="720"/>
        <w:rPr>
          <w:szCs w:val="20"/>
        </w:rPr>
      </w:pPr>
      <w:r w:rsidRPr="00E75DD5">
        <w:rPr>
          <w:szCs w:val="20"/>
        </w:rPr>
        <w:t>DAMSQSEAMT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1910FFD7">
          <v:shape id="_x0000_i1137" type="#_x0000_t75" style="width:13.8pt;height:21.6pt" o:ole="">
            <v:imagedata r:id="rId15" o:title=""/>
          </v:shape>
          <o:OLEObject Type="Embed" ProgID="Equation.3" ShapeID="_x0000_i1137" DrawAspect="Content" ObjectID="_1838555845" r:id="rId167"/>
        </w:object>
      </w:r>
      <w:r w:rsidRPr="00E75DD5">
        <w:rPr>
          <w:szCs w:val="20"/>
        </w:rPr>
        <w:t xml:space="preserve"> ((DASPP </w:t>
      </w:r>
      <w:r w:rsidRPr="00E75DD5">
        <w:rPr>
          <w:i/>
          <w:iCs/>
          <w:szCs w:val="20"/>
          <w:vertAlign w:val="subscript"/>
        </w:rPr>
        <w:t>p</w:t>
      </w:r>
      <w:r w:rsidRPr="00E75DD5">
        <w:rPr>
          <w:szCs w:val="20"/>
        </w:rPr>
        <w:t xml:space="preserve"> – RTSPP</w:t>
      </w:r>
      <w:r w:rsidRPr="00E75DD5">
        <w:rPr>
          <w:i/>
          <w:iCs/>
          <w:szCs w:val="20"/>
          <w:vertAlign w:val="subscript"/>
        </w:rPr>
        <w:t xml:space="preserve"> p</w:t>
      </w:r>
      <w:r w:rsidRPr="00E75DD5">
        <w:rPr>
          <w:szCs w:val="20"/>
        </w:rPr>
        <w:t>) * (1/4)* DAES</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74C857C1" w14:textId="77777777" w:rsidR="00E75DD5" w:rsidRPr="00E75DD5" w:rsidRDefault="00E75DD5" w:rsidP="00E75DD5">
      <w:pPr>
        <w:spacing w:after="240"/>
        <w:ind w:left="720" w:firstLine="720"/>
        <w:rPr>
          <w:iCs/>
          <w:szCs w:val="20"/>
        </w:rPr>
      </w:pPr>
      <w:r w:rsidRPr="00E75DD5">
        <w:rPr>
          <w:iCs/>
          <w:szCs w:val="20"/>
        </w:rPr>
        <w:t>Day-Ahead Energy Purchase Impact</w:t>
      </w:r>
    </w:p>
    <w:p w14:paraId="44DB7722" w14:textId="77777777" w:rsidR="00E75DD5" w:rsidRPr="00E75DD5" w:rsidRDefault="00E75DD5" w:rsidP="00E75DD5">
      <w:pPr>
        <w:spacing w:after="240"/>
        <w:ind w:left="720" w:firstLine="720"/>
        <w:rPr>
          <w:szCs w:val="20"/>
        </w:rPr>
      </w:pPr>
      <w:r w:rsidRPr="00E75DD5">
        <w:rPr>
          <w:szCs w:val="20"/>
        </w:rPr>
        <w:t>DAMPQSEAMT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3C3395B3">
          <v:shape id="_x0000_i1138" type="#_x0000_t75" style="width:13.8pt;height:21.6pt" o:ole="">
            <v:imagedata r:id="rId15" o:title=""/>
          </v:shape>
          <o:OLEObject Type="Embed" ProgID="Equation.3" ShapeID="_x0000_i1138" DrawAspect="Content" ObjectID="_1838555846" r:id="rId168"/>
        </w:object>
      </w:r>
      <w:r w:rsidRPr="00E75DD5">
        <w:rPr>
          <w:szCs w:val="20"/>
        </w:rPr>
        <w:t xml:space="preserve"> ((RTSPP</w:t>
      </w:r>
      <w:r w:rsidRPr="00E75DD5">
        <w:rPr>
          <w:i/>
          <w:iCs/>
          <w:szCs w:val="20"/>
          <w:vertAlign w:val="subscript"/>
        </w:rPr>
        <w:t xml:space="preserve"> p</w:t>
      </w:r>
      <w:r w:rsidRPr="00E75DD5">
        <w:rPr>
          <w:szCs w:val="20"/>
        </w:rPr>
        <w:t xml:space="preserve"> – DASPP </w:t>
      </w:r>
      <w:r w:rsidRPr="00E75DD5">
        <w:rPr>
          <w:i/>
          <w:iCs/>
          <w:szCs w:val="20"/>
          <w:vertAlign w:val="subscript"/>
        </w:rPr>
        <w:t>p</w:t>
      </w:r>
      <w:r w:rsidRPr="00E75DD5">
        <w:rPr>
          <w:szCs w:val="20"/>
        </w:rPr>
        <w:t>) * (1/4)* DAEP</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32761C1C" w14:textId="77777777" w:rsidR="00E75DD5" w:rsidRPr="00E75DD5" w:rsidRDefault="00E75DD5" w:rsidP="00E75DD5">
      <w:pPr>
        <w:spacing w:after="240"/>
        <w:ind w:left="720" w:firstLine="720"/>
        <w:rPr>
          <w:iCs/>
          <w:szCs w:val="20"/>
        </w:rPr>
      </w:pPr>
      <w:r w:rsidRPr="00E75DD5">
        <w:rPr>
          <w:iCs/>
          <w:szCs w:val="20"/>
        </w:rPr>
        <w:t>Day-Ahead Ancillary Services Sales Impact</w:t>
      </w:r>
    </w:p>
    <w:p w14:paraId="78211FF5" w14:textId="77777777" w:rsidR="00E75DD5" w:rsidRPr="00E75DD5" w:rsidRDefault="00E75DD5" w:rsidP="00E75DD5">
      <w:pPr>
        <w:spacing w:after="240"/>
        <w:ind w:left="2160" w:hanging="720"/>
        <w:rPr>
          <w:szCs w:val="20"/>
        </w:rPr>
      </w:pPr>
      <w:r w:rsidRPr="00E75DD5">
        <w:rPr>
          <w:szCs w:val="20"/>
        </w:rPr>
        <w:lastRenderedPageBreak/>
        <w:t>DAMASQSEAMT</w:t>
      </w:r>
      <w:r w:rsidRPr="00E75DD5">
        <w:rPr>
          <w:i/>
          <w:iCs/>
          <w:szCs w:val="20"/>
          <w:vertAlign w:val="subscript"/>
        </w:rPr>
        <w:t xml:space="preserve"> q</w:t>
      </w:r>
      <w:r w:rsidRPr="00E75DD5">
        <w:rPr>
          <w:szCs w:val="20"/>
        </w:rPr>
        <w:t xml:space="preserve"> = (-1) * </w:t>
      </w:r>
      <w:r w:rsidRPr="00E75DD5">
        <w:rPr>
          <w:noProof/>
          <w:position w:val="-18"/>
          <w:szCs w:val="20"/>
        </w:rPr>
        <w:drawing>
          <wp:inline distT="0" distB="0" distL="0" distR="0" wp14:anchorId="5267DB0C" wp14:editId="754B4BF9">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E75DD5">
        <w:rPr>
          <w:szCs w:val="20"/>
        </w:rPr>
        <w:t xml:space="preserve"> (((MCPCRU </w:t>
      </w:r>
      <w:r w:rsidRPr="00E75DD5">
        <w:rPr>
          <w:i/>
          <w:iCs/>
          <w:szCs w:val="20"/>
          <w:vertAlign w:val="subscript"/>
        </w:rPr>
        <w:t>DAM</w:t>
      </w:r>
      <w:r w:rsidRPr="00E75DD5">
        <w:rPr>
          <w:szCs w:val="20"/>
        </w:rPr>
        <w:t xml:space="preserve"> – </w:t>
      </w:r>
      <w:r w:rsidRPr="00E75DD5">
        <w:rPr>
          <w:iCs/>
          <w:szCs w:val="20"/>
        </w:rPr>
        <w:t>RTMCPCRU</w:t>
      </w:r>
      <w:r w:rsidRPr="00E75DD5">
        <w:rPr>
          <w:szCs w:val="20"/>
        </w:rPr>
        <w:t xml:space="preserve">) * (1/4) * PCRUR </w:t>
      </w:r>
      <w:r w:rsidRPr="00E75DD5">
        <w:rPr>
          <w:i/>
          <w:iCs/>
          <w:szCs w:val="20"/>
          <w:vertAlign w:val="subscript"/>
        </w:rPr>
        <w:t>q, r, DAM</w:t>
      </w:r>
      <w:r w:rsidRPr="00E75DD5">
        <w:rPr>
          <w:iCs/>
          <w:szCs w:val="20"/>
        </w:rPr>
        <w:t>)</w:t>
      </w:r>
      <w:r w:rsidRPr="00E75DD5" w:rsidDel="007B2A73">
        <w:rPr>
          <w:iCs/>
          <w:szCs w:val="20"/>
        </w:rPr>
        <w:t xml:space="preserve"> </w:t>
      </w:r>
    </w:p>
    <w:p w14:paraId="29D3E647" w14:textId="77777777" w:rsidR="00E75DD5" w:rsidRPr="00E75DD5" w:rsidRDefault="00E75DD5" w:rsidP="00E75DD5">
      <w:pPr>
        <w:spacing w:after="240"/>
        <w:ind w:left="2160"/>
        <w:rPr>
          <w:i/>
          <w:iCs/>
          <w:szCs w:val="20"/>
          <w:vertAlign w:val="subscript"/>
        </w:rPr>
      </w:pPr>
      <w:r w:rsidRPr="00E75DD5">
        <w:rPr>
          <w:iCs/>
          <w:szCs w:val="20"/>
        </w:rPr>
        <w:t xml:space="preserve">+ ((MCPCRD </w:t>
      </w:r>
      <w:r w:rsidRPr="00E75DD5">
        <w:rPr>
          <w:i/>
          <w:iCs/>
          <w:szCs w:val="20"/>
          <w:vertAlign w:val="subscript"/>
        </w:rPr>
        <w:t>DAM</w:t>
      </w:r>
      <w:r w:rsidRPr="00E75DD5">
        <w:rPr>
          <w:iCs/>
          <w:szCs w:val="20"/>
        </w:rPr>
        <w:t xml:space="preserve"> – RTMCPCRD) * </w:t>
      </w:r>
      <w:r w:rsidRPr="00E75DD5">
        <w:rPr>
          <w:szCs w:val="20"/>
        </w:rPr>
        <w:t xml:space="preserve">(1/4) * </w:t>
      </w:r>
      <w:r w:rsidRPr="00E75DD5">
        <w:rPr>
          <w:iCs/>
          <w:szCs w:val="20"/>
        </w:rPr>
        <w:t xml:space="preserve">PCRDR </w:t>
      </w:r>
      <w:r w:rsidRPr="00E75DD5">
        <w:rPr>
          <w:i/>
          <w:iCs/>
          <w:szCs w:val="20"/>
          <w:vertAlign w:val="subscript"/>
        </w:rPr>
        <w:t>q, r, DAM</w:t>
      </w:r>
      <w:r w:rsidRPr="00E75DD5">
        <w:rPr>
          <w:iCs/>
          <w:szCs w:val="20"/>
        </w:rPr>
        <w:t>)</w:t>
      </w:r>
    </w:p>
    <w:p w14:paraId="4135F767"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 xml:space="preserve">(1/4) * </w:t>
      </w:r>
      <w:r w:rsidRPr="00E75DD5">
        <w:rPr>
          <w:iCs/>
          <w:szCs w:val="20"/>
        </w:rPr>
        <w:t xml:space="preserve">PCRRR </w:t>
      </w:r>
      <w:r w:rsidRPr="00E75DD5">
        <w:rPr>
          <w:i/>
          <w:iCs/>
          <w:szCs w:val="20"/>
          <w:vertAlign w:val="subscript"/>
        </w:rPr>
        <w:t>q, r, DAM</w:t>
      </w:r>
      <w:r w:rsidRPr="00E75DD5">
        <w:rPr>
          <w:iCs/>
          <w:szCs w:val="20"/>
        </w:rPr>
        <w:t>)</w:t>
      </w:r>
      <w:r w:rsidRPr="00E75DD5" w:rsidDel="007B2A73">
        <w:rPr>
          <w:iCs/>
          <w:szCs w:val="20"/>
        </w:rPr>
        <w:t xml:space="preserve"> </w:t>
      </w:r>
      <w:r w:rsidRPr="00E75DD5">
        <w:rPr>
          <w:iCs/>
          <w:szCs w:val="20"/>
        </w:rPr>
        <w:t xml:space="preserve"> </w:t>
      </w:r>
    </w:p>
    <w:p w14:paraId="4E60FA71"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 xml:space="preserve">(1/4) * </w:t>
      </w:r>
      <w:r w:rsidRPr="00E75DD5">
        <w:rPr>
          <w:iCs/>
          <w:szCs w:val="20"/>
        </w:rPr>
        <w:t xml:space="preserve">PCECRR </w:t>
      </w:r>
      <w:r w:rsidRPr="00E75DD5">
        <w:rPr>
          <w:i/>
          <w:iCs/>
          <w:szCs w:val="20"/>
          <w:vertAlign w:val="subscript"/>
        </w:rPr>
        <w:t>q, r, DAM</w:t>
      </w:r>
      <w:r w:rsidRPr="00E75DD5">
        <w:rPr>
          <w:iCs/>
          <w:szCs w:val="20"/>
        </w:rPr>
        <w:t>)</w:t>
      </w:r>
    </w:p>
    <w:p w14:paraId="79749A96" w14:textId="77777777" w:rsidR="00E75DD5" w:rsidRPr="00E75DD5" w:rsidRDefault="00E75DD5" w:rsidP="00E75DD5">
      <w:pPr>
        <w:spacing w:after="240"/>
        <w:ind w:left="2160"/>
        <w:rPr>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 xml:space="preserve">(1/4) * </w:t>
      </w:r>
      <w:r w:rsidRPr="00E75DD5">
        <w:rPr>
          <w:iCs/>
          <w:szCs w:val="20"/>
        </w:rPr>
        <w:t xml:space="preserve">PCNSR </w:t>
      </w:r>
      <w:r w:rsidRPr="00E75DD5">
        <w:rPr>
          <w:i/>
          <w:iCs/>
          <w:szCs w:val="20"/>
          <w:vertAlign w:val="subscript"/>
        </w:rPr>
        <w:t>q, r, DAM</w:t>
      </w:r>
      <w:r w:rsidRPr="00E75DD5">
        <w:rPr>
          <w:iCs/>
          <w:szCs w:val="20"/>
        </w:rPr>
        <w:t>)</w:t>
      </w:r>
    </w:p>
    <w:p w14:paraId="095B6F05" w14:textId="77777777" w:rsidR="00E75DD5" w:rsidRPr="00E75DD5" w:rsidRDefault="00E75DD5" w:rsidP="00E75DD5">
      <w:pPr>
        <w:spacing w:after="240"/>
        <w:ind w:left="2160"/>
        <w:rPr>
          <w:ins w:id="1942" w:author="ERCOT" w:date="2025-12-09T12:16:00Z"/>
          <w:rFonts w:eastAsia="SimSun"/>
          <w:iCs/>
        </w:rPr>
      </w:pPr>
      <w:ins w:id="1943" w:author="ERCOT" w:date="2025-12-09T12:16: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 xml:space="preserve">(1/4) * </w:t>
        </w:r>
        <w:r w:rsidRPr="00E75DD5">
          <w:rPr>
            <w:rFonts w:eastAsia="SimSun"/>
            <w:iCs/>
          </w:rPr>
          <w:t xml:space="preserve">PCDRRR </w:t>
        </w:r>
        <w:r w:rsidRPr="00E75DD5">
          <w:rPr>
            <w:rFonts w:eastAsia="SimSun"/>
            <w:i/>
            <w:iCs/>
            <w:vertAlign w:val="subscript"/>
          </w:rPr>
          <w:t>q, r, DAM</w:t>
        </w:r>
        <w:r w:rsidRPr="00E75DD5">
          <w:rPr>
            <w:rFonts w:eastAsia="SimSun"/>
            <w:iCs/>
          </w:rPr>
          <w:t>)</w:t>
        </w:r>
      </w:ins>
    </w:p>
    <w:p w14:paraId="13BED67B" w14:textId="77777777" w:rsidR="00E75DD5" w:rsidRPr="00E75DD5" w:rsidRDefault="00E75DD5" w:rsidP="00E75DD5">
      <w:pPr>
        <w:spacing w:after="240"/>
        <w:ind w:left="2160"/>
        <w:rPr>
          <w:iCs/>
          <w:szCs w:val="20"/>
        </w:rPr>
      </w:pPr>
      <w:r w:rsidRPr="00E75DD5">
        <w:rPr>
          <w:iCs/>
          <w:szCs w:val="20"/>
        </w:rPr>
        <w:t xml:space="preserve">+ ((MCPCRU </w:t>
      </w:r>
      <w:r w:rsidRPr="00E75DD5">
        <w:rPr>
          <w:i/>
          <w:iCs/>
          <w:szCs w:val="20"/>
          <w:vertAlign w:val="subscript"/>
        </w:rPr>
        <w:t>DAM</w:t>
      </w:r>
      <w:r w:rsidRPr="00E75DD5">
        <w:rPr>
          <w:iCs/>
          <w:szCs w:val="20"/>
        </w:rPr>
        <w:t xml:space="preserve"> – RTMCPCRU) * </w:t>
      </w:r>
      <w:r w:rsidRPr="00E75DD5">
        <w:rPr>
          <w:szCs w:val="20"/>
        </w:rPr>
        <w:t>(1/4) * DARUOAWD</w:t>
      </w:r>
      <w:r w:rsidRPr="00E75DD5">
        <w:rPr>
          <w:iCs/>
          <w:szCs w:val="20"/>
        </w:rPr>
        <w:t xml:space="preserve"> </w:t>
      </w:r>
      <w:r w:rsidRPr="00E75DD5">
        <w:rPr>
          <w:i/>
          <w:iCs/>
          <w:szCs w:val="20"/>
          <w:vertAlign w:val="subscript"/>
        </w:rPr>
        <w:t>q</w:t>
      </w:r>
      <w:r w:rsidRPr="00E75DD5">
        <w:rPr>
          <w:iCs/>
          <w:szCs w:val="20"/>
        </w:rPr>
        <w:t>)</w:t>
      </w:r>
    </w:p>
    <w:p w14:paraId="1B36E0FC" w14:textId="77777777" w:rsidR="00E75DD5" w:rsidRPr="00E75DD5" w:rsidRDefault="00E75DD5" w:rsidP="00E75DD5">
      <w:pPr>
        <w:spacing w:after="240"/>
        <w:ind w:left="2160"/>
        <w:rPr>
          <w:iCs/>
          <w:szCs w:val="20"/>
        </w:rPr>
      </w:pPr>
      <w:r w:rsidRPr="00E75DD5">
        <w:rPr>
          <w:iCs/>
          <w:szCs w:val="20"/>
        </w:rPr>
        <w:t xml:space="preserve">+ ((MCPCRD </w:t>
      </w:r>
      <w:r w:rsidRPr="00E75DD5">
        <w:rPr>
          <w:i/>
          <w:iCs/>
          <w:szCs w:val="20"/>
          <w:vertAlign w:val="subscript"/>
        </w:rPr>
        <w:t>DAM</w:t>
      </w:r>
      <w:r w:rsidRPr="00E75DD5">
        <w:rPr>
          <w:iCs/>
          <w:szCs w:val="20"/>
        </w:rPr>
        <w:t xml:space="preserve"> – RTMCPCRD) *</w:t>
      </w:r>
      <w:r w:rsidRPr="00E75DD5">
        <w:rPr>
          <w:szCs w:val="20"/>
        </w:rPr>
        <w:t xml:space="preserve">(1/4) * </w:t>
      </w:r>
      <w:r w:rsidRPr="00E75DD5">
        <w:rPr>
          <w:iCs/>
          <w:szCs w:val="20"/>
        </w:rPr>
        <w:t xml:space="preserve"> </w:t>
      </w:r>
      <w:r w:rsidRPr="00E75DD5">
        <w:rPr>
          <w:szCs w:val="20"/>
        </w:rPr>
        <w:t>DARDOAWD</w:t>
      </w:r>
      <w:r w:rsidRPr="00E75DD5">
        <w:rPr>
          <w:iCs/>
          <w:szCs w:val="20"/>
        </w:rPr>
        <w:t xml:space="preserve"> </w:t>
      </w:r>
      <w:r w:rsidRPr="00E75DD5">
        <w:rPr>
          <w:i/>
          <w:iCs/>
          <w:szCs w:val="20"/>
          <w:vertAlign w:val="subscript"/>
        </w:rPr>
        <w:t>q</w:t>
      </w:r>
      <w:r w:rsidRPr="00E75DD5">
        <w:rPr>
          <w:iCs/>
          <w:szCs w:val="20"/>
        </w:rPr>
        <w:t>)</w:t>
      </w:r>
    </w:p>
    <w:p w14:paraId="2361F525"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(1/4) * DARROAWD</w:t>
      </w:r>
      <w:r w:rsidRPr="00E75DD5">
        <w:rPr>
          <w:iCs/>
          <w:szCs w:val="20"/>
        </w:rPr>
        <w:t xml:space="preserve"> </w:t>
      </w:r>
      <w:r w:rsidRPr="00E75DD5">
        <w:rPr>
          <w:i/>
          <w:iCs/>
          <w:szCs w:val="20"/>
          <w:vertAlign w:val="subscript"/>
        </w:rPr>
        <w:t>q</w:t>
      </w:r>
      <w:r w:rsidRPr="00E75DD5">
        <w:rPr>
          <w:iCs/>
          <w:szCs w:val="20"/>
        </w:rPr>
        <w:t>)</w:t>
      </w:r>
    </w:p>
    <w:p w14:paraId="00065EDE"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(1/4) * DAECROAWD</w:t>
      </w:r>
      <w:r w:rsidRPr="00E75DD5">
        <w:rPr>
          <w:iCs/>
          <w:szCs w:val="20"/>
        </w:rPr>
        <w:t xml:space="preserve"> </w:t>
      </w:r>
      <w:r w:rsidRPr="00E75DD5">
        <w:rPr>
          <w:i/>
          <w:iCs/>
          <w:szCs w:val="20"/>
          <w:vertAlign w:val="subscript"/>
        </w:rPr>
        <w:t>q</w:t>
      </w:r>
      <w:r w:rsidRPr="00E75DD5">
        <w:rPr>
          <w:iCs/>
          <w:szCs w:val="20"/>
        </w:rPr>
        <w:t>)</w:t>
      </w:r>
    </w:p>
    <w:p w14:paraId="0F7216A2" w14:textId="77777777" w:rsidR="00E75DD5" w:rsidRPr="00E75DD5" w:rsidRDefault="00E75DD5" w:rsidP="00E75DD5">
      <w:pPr>
        <w:spacing w:after="240"/>
        <w:ind w:left="2160"/>
        <w:rPr>
          <w:ins w:id="1944" w:author="ERCOT" w:date="2025-12-09T12:15:00Z"/>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(1/4) * DANSOAWD</w:t>
      </w:r>
      <w:r w:rsidRPr="00E75DD5">
        <w:rPr>
          <w:iCs/>
          <w:szCs w:val="20"/>
        </w:rPr>
        <w:t xml:space="preserve"> </w:t>
      </w:r>
      <w:r w:rsidRPr="00E75DD5">
        <w:rPr>
          <w:i/>
          <w:iCs/>
          <w:szCs w:val="20"/>
          <w:vertAlign w:val="subscript"/>
        </w:rPr>
        <w:t>q</w:t>
      </w:r>
      <w:r w:rsidRPr="00E75DD5">
        <w:rPr>
          <w:iCs/>
          <w:szCs w:val="20"/>
        </w:rPr>
        <w:t>)</w:t>
      </w:r>
    </w:p>
    <w:p w14:paraId="26DB103C" w14:textId="77777777" w:rsidR="00E75DD5" w:rsidRPr="00E75DD5" w:rsidRDefault="00E75DD5" w:rsidP="00E75DD5">
      <w:pPr>
        <w:spacing w:after="240"/>
        <w:ind w:left="2160"/>
        <w:rPr>
          <w:iCs/>
          <w:szCs w:val="20"/>
        </w:rPr>
      </w:pPr>
      <w:ins w:id="1945" w:author="ERCOT" w:date="2025-12-09T12:15: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(1/4) * DADRROAWD</w:t>
        </w:r>
        <w:r w:rsidRPr="00E75DD5">
          <w:rPr>
            <w:rFonts w:eastAsia="SimSun"/>
            <w:iCs/>
          </w:rPr>
          <w:t xml:space="preserve"> </w:t>
        </w:r>
        <w:r w:rsidRPr="00E75DD5">
          <w:rPr>
            <w:rFonts w:eastAsia="SimSun"/>
            <w:i/>
            <w:iCs/>
            <w:vertAlign w:val="subscript"/>
          </w:rPr>
          <w:t>q</w:t>
        </w:r>
        <w:r w:rsidRPr="00E75DD5">
          <w:rPr>
            <w:rFonts w:eastAsia="SimSun"/>
            <w:iCs/>
          </w:rPr>
          <w:t>)</w:t>
        </w:r>
      </w:ins>
      <w:r w:rsidRPr="00E75DD5">
        <w:rPr>
          <w:iCs/>
          <w:szCs w:val="20"/>
        </w:rPr>
        <w:t>)</w:t>
      </w:r>
    </w:p>
    <w:p w14:paraId="3D0A8497" w14:textId="77777777" w:rsidR="00E75DD5" w:rsidRPr="00E75DD5" w:rsidRDefault="00E75DD5" w:rsidP="00E75DD5">
      <w:pPr>
        <w:spacing w:after="240"/>
        <w:ind w:left="1440"/>
        <w:rPr>
          <w:iCs/>
          <w:szCs w:val="20"/>
        </w:rPr>
      </w:pPr>
      <w:r w:rsidRPr="00E75DD5">
        <w:rPr>
          <w:iCs/>
          <w:szCs w:val="20"/>
        </w:rPr>
        <w:t>Day-Ahead Point-to-Point Obligation Impact</w:t>
      </w:r>
    </w:p>
    <w:p w14:paraId="578D5E5C" w14:textId="77777777" w:rsidR="00E75DD5" w:rsidRPr="00E75DD5" w:rsidRDefault="00E75DD5" w:rsidP="00E75DD5">
      <w:pPr>
        <w:spacing w:after="240"/>
        <w:ind w:left="1440"/>
        <w:rPr>
          <w:szCs w:val="20"/>
          <w:vertAlign w:val="subscript"/>
        </w:rPr>
      </w:pPr>
      <w:r w:rsidRPr="00E75DD5">
        <w:rPr>
          <w:szCs w:val="20"/>
        </w:rPr>
        <w:t>DAMRTPTPQSEAMT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2202CF84">
          <v:shape id="_x0000_i1139" type="#_x0000_t75" style="width:13.8pt;height:21.6pt" o:ole="">
            <v:imagedata r:id="rId169" o:title=""/>
          </v:shape>
          <o:OLEObject Type="Embed" ProgID="Equation.3" ShapeID="_x0000_i1139" DrawAspect="Content" ObjectID="_1838555847" r:id="rId170"/>
        </w:object>
      </w:r>
      <w:r w:rsidRPr="00E75DD5">
        <w:rPr>
          <w:iCs/>
          <w:position w:val="-20"/>
          <w:szCs w:val="20"/>
        </w:rPr>
        <w:object w:dxaOrig="220" w:dyaOrig="440" w14:anchorId="60DFCC79">
          <v:shape id="_x0000_i1140" type="#_x0000_t75" style="width:13.8pt;height:21.6pt" o:ole="">
            <v:imagedata r:id="rId171" o:title=""/>
          </v:shape>
          <o:OLEObject Type="Embed" ProgID="Equation.3" ShapeID="_x0000_i1140" DrawAspect="Content" ObjectID="_1838555848" r:id="rId172"/>
        </w:object>
      </w:r>
      <w:r w:rsidRPr="00E75DD5">
        <w:rPr>
          <w:iCs/>
          <w:szCs w:val="20"/>
        </w:rPr>
        <w:t xml:space="preserve"> ((</w:t>
      </w:r>
      <w:r w:rsidRPr="00E75DD5">
        <w:rPr>
          <w:szCs w:val="20"/>
          <w:lang w:val="sv-SE"/>
        </w:rPr>
        <w:t xml:space="preserve">RTOBLPR </w:t>
      </w:r>
      <w:r w:rsidRPr="00E75DD5">
        <w:rPr>
          <w:i/>
          <w:iCs/>
          <w:szCs w:val="20"/>
          <w:vertAlign w:val="subscript"/>
          <w:lang w:val="sv-SE"/>
        </w:rPr>
        <w:t>(j, k)</w:t>
      </w:r>
      <w:r w:rsidRPr="00E75DD5" w:rsidDel="003C61CB">
        <w:rPr>
          <w:iCs/>
          <w:szCs w:val="20"/>
        </w:rPr>
        <w:t xml:space="preserve"> </w:t>
      </w:r>
      <w:r w:rsidRPr="00E75DD5">
        <w:rPr>
          <w:szCs w:val="20"/>
        </w:rPr>
        <w:t xml:space="preserve">– DAOBLPR </w:t>
      </w:r>
      <w:r w:rsidRPr="00E75DD5">
        <w:rPr>
          <w:i/>
          <w:iCs/>
          <w:szCs w:val="20"/>
          <w:vertAlign w:val="subscript"/>
        </w:rPr>
        <w:t>(j, k)</w:t>
      </w:r>
      <w:r w:rsidRPr="00E75DD5">
        <w:rPr>
          <w:szCs w:val="20"/>
        </w:rPr>
        <w:t xml:space="preserve">) * RTOBL </w:t>
      </w:r>
      <w:r w:rsidRPr="00E75DD5">
        <w:rPr>
          <w:i/>
          <w:iCs/>
          <w:szCs w:val="20"/>
          <w:vertAlign w:val="subscript"/>
        </w:rPr>
        <w:t>q, (j, k)</w:t>
      </w:r>
      <w:r w:rsidRPr="00E75DD5">
        <w:rPr>
          <w:iCs/>
          <w:szCs w:val="20"/>
        </w:rPr>
        <w:t>)</w:t>
      </w:r>
    </w:p>
    <w:p w14:paraId="6569D087" w14:textId="77777777" w:rsidR="00E75DD5" w:rsidRPr="00E75DD5" w:rsidRDefault="00E75DD5" w:rsidP="00E75DD5">
      <w:pPr>
        <w:ind w:left="1440"/>
        <w:rPr>
          <w:iCs/>
          <w:szCs w:val="20"/>
          <w:lang w:val="sv-SE"/>
        </w:rPr>
      </w:pPr>
      <w:r w:rsidRPr="00E75DD5">
        <w:rPr>
          <w:iCs/>
          <w:szCs w:val="20"/>
          <w:lang w:val="sv-SE"/>
        </w:rPr>
        <w:t>Where:</w:t>
      </w:r>
    </w:p>
    <w:p w14:paraId="2771B478" w14:textId="77777777" w:rsidR="00E75DD5" w:rsidRPr="00E75DD5" w:rsidRDefault="00E75DD5" w:rsidP="00E75DD5">
      <w:pPr>
        <w:ind w:left="2880" w:hanging="720"/>
        <w:rPr>
          <w:szCs w:val="20"/>
          <w:lang w:val="sv-SE"/>
        </w:rPr>
      </w:pPr>
      <w:r w:rsidRPr="00E75DD5">
        <w:rPr>
          <w:szCs w:val="20"/>
          <w:lang w:val="sv-SE"/>
        </w:rPr>
        <w:t xml:space="preserve">RTOBLPR </w:t>
      </w:r>
      <w:r w:rsidRPr="00E75DD5">
        <w:rPr>
          <w:i/>
          <w:iCs/>
          <w:szCs w:val="20"/>
          <w:vertAlign w:val="subscript"/>
          <w:lang w:val="sv-SE"/>
        </w:rPr>
        <w:t>(j, k)</w:t>
      </w:r>
      <w:r w:rsidRPr="00E75DD5">
        <w:rPr>
          <w:szCs w:val="20"/>
          <w:lang w:val="sv-SE"/>
        </w:rPr>
        <w:t xml:space="preserve">   = </w:t>
      </w:r>
      <w:r w:rsidRPr="00E75DD5">
        <w:rPr>
          <w:iCs/>
          <w:position w:val="-20"/>
          <w:szCs w:val="20"/>
        </w:rPr>
        <w:object w:dxaOrig="260" w:dyaOrig="580" w14:anchorId="04B42FC7">
          <v:shape id="_x0000_i1141" type="#_x0000_t75" style="width:13.8pt;height:28.8pt" o:ole="">
            <v:imagedata r:id="rId173" o:title=""/>
          </v:shape>
          <o:OLEObject Type="Embed" ProgID="Equation.3" ShapeID="_x0000_i1141" DrawAspect="Content" ObjectID="_1838555849" r:id="rId174"/>
        </w:object>
      </w:r>
      <w:r w:rsidRPr="00E75DD5">
        <w:rPr>
          <w:szCs w:val="20"/>
          <w:lang w:val="sv-SE"/>
        </w:rPr>
        <w:t xml:space="preserve">(RTSPP </w:t>
      </w:r>
      <w:r w:rsidRPr="00E75DD5">
        <w:rPr>
          <w:szCs w:val="20"/>
          <w:vertAlign w:val="subscript"/>
          <w:lang w:val="sv-SE"/>
        </w:rPr>
        <w:t>(</w:t>
      </w:r>
      <w:r w:rsidRPr="00E75DD5">
        <w:rPr>
          <w:i/>
          <w:iCs/>
          <w:szCs w:val="20"/>
          <w:vertAlign w:val="subscript"/>
          <w:lang w:val="sv-SE"/>
        </w:rPr>
        <w:t>k,i</w:t>
      </w:r>
      <w:r w:rsidRPr="00E75DD5">
        <w:rPr>
          <w:szCs w:val="20"/>
          <w:vertAlign w:val="subscript"/>
          <w:lang w:val="sv-SE"/>
        </w:rPr>
        <w:t>)</w:t>
      </w:r>
      <w:r w:rsidRPr="00E75DD5">
        <w:rPr>
          <w:szCs w:val="20"/>
          <w:lang w:val="sv-SE"/>
        </w:rPr>
        <w:t xml:space="preserve"> – RTSPP </w:t>
      </w:r>
      <w:r w:rsidRPr="00E75DD5">
        <w:rPr>
          <w:szCs w:val="20"/>
          <w:vertAlign w:val="subscript"/>
          <w:lang w:val="sv-SE"/>
        </w:rPr>
        <w:t>(</w:t>
      </w:r>
      <w:r w:rsidRPr="00E75DD5">
        <w:rPr>
          <w:i/>
          <w:iCs/>
          <w:szCs w:val="20"/>
          <w:vertAlign w:val="subscript"/>
          <w:lang w:val="sv-SE"/>
        </w:rPr>
        <w:t xml:space="preserve">j,i </w:t>
      </w:r>
      <w:r w:rsidRPr="00E75DD5">
        <w:rPr>
          <w:szCs w:val="20"/>
          <w:vertAlign w:val="subscript"/>
          <w:lang w:val="sv-SE"/>
        </w:rPr>
        <w:t>)</w:t>
      </w:r>
      <w:r w:rsidRPr="00E75DD5">
        <w:rPr>
          <w:iCs/>
          <w:szCs w:val="20"/>
        </w:rPr>
        <w:t>)</w:t>
      </w:r>
      <w:r w:rsidRPr="00E75DD5">
        <w:rPr>
          <w:szCs w:val="20"/>
          <w:lang w:val="sv-SE"/>
        </w:rPr>
        <w:t xml:space="preserve"> / 4</w:t>
      </w:r>
    </w:p>
    <w:p w14:paraId="502528DF" w14:textId="77777777" w:rsidR="00E75DD5" w:rsidRPr="00E75DD5" w:rsidRDefault="00E75DD5" w:rsidP="00E75DD5">
      <w:pPr>
        <w:tabs>
          <w:tab w:val="left" w:pos="2340"/>
          <w:tab w:val="left" w:pos="2700"/>
        </w:tabs>
        <w:spacing w:after="240"/>
        <w:ind w:left="4500" w:hanging="2340"/>
        <w:rPr>
          <w:bCs/>
          <w:lang w:val="x-none" w:eastAsia="x-none"/>
        </w:rPr>
      </w:pPr>
      <w:r w:rsidRPr="00E75DD5">
        <w:rPr>
          <w:bCs/>
          <w:szCs w:val="20"/>
          <w:lang w:val="x-none" w:eastAsia="x-none"/>
        </w:rPr>
        <w:t xml:space="preserve">DAOBLPR </w:t>
      </w:r>
      <w:r w:rsidRPr="00E75DD5">
        <w:rPr>
          <w:bCs/>
          <w:i/>
          <w:szCs w:val="20"/>
          <w:vertAlign w:val="subscript"/>
          <w:lang w:val="x-none" w:eastAsia="x-none"/>
        </w:rPr>
        <w:t>(j, k)</w:t>
      </w:r>
      <w:r w:rsidRPr="00E75DD5">
        <w:rPr>
          <w:bCs/>
          <w:szCs w:val="20"/>
          <w:lang w:val="x-none" w:eastAsia="x-none"/>
        </w:rPr>
        <w:t xml:space="preserve">  =</w:t>
      </w:r>
      <w:r w:rsidRPr="00E75DD5">
        <w:rPr>
          <w:bCs/>
          <w:szCs w:val="20"/>
          <w:lang w:eastAsia="x-none"/>
        </w:rPr>
        <w:t xml:space="preserve">  </w:t>
      </w:r>
      <w:r w:rsidRPr="00E75DD5">
        <w:rPr>
          <w:bCs/>
          <w:szCs w:val="20"/>
          <w:lang w:val="x-none" w:eastAsia="x-none"/>
        </w:rPr>
        <w:t xml:space="preserve">DASPP </w:t>
      </w:r>
      <w:r w:rsidRPr="00E75DD5">
        <w:rPr>
          <w:bCs/>
          <w:i/>
          <w:szCs w:val="20"/>
          <w:vertAlign w:val="subscript"/>
          <w:lang w:val="x-none" w:eastAsia="x-none"/>
        </w:rPr>
        <w:t>k</w:t>
      </w:r>
      <w:r w:rsidRPr="00E75DD5">
        <w:rPr>
          <w:bCs/>
          <w:szCs w:val="20"/>
          <w:lang w:val="x-none" w:eastAsia="x-none"/>
        </w:rPr>
        <w:t xml:space="preserve"> – DASPP </w:t>
      </w:r>
      <w:r w:rsidRPr="00E75DD5">
        <w:rPr>
          <w:bCs/>
          <w:i/>
          <w:szCs w:val="20"/>
          <w:vertAlign w:val="subscript"/>
          <w:lang w:val="x-none" w:eastAsia="x-none"/>
        </w:rPr>
        <w:t>j</w:t>
      </w:r>
    </w:p>
    <w:p w14:paraId="3C9DE594" w14:textId="77777777" w:rsidR="00E75DD5" w:rsidRPr="00E75DD5" w:rsidRDefault="00E75DD5" w:rsidP="00E75DD5">
      <w:pPr>
        <w:spacing w:after="240"/>
        <w:ind w:left="1440" w:hanging="720"/>
        <w:rPr>
          <w:szCs w:val="20"/>
        </w:rPr>
      </w:pPr>
      <w:r w:rsidRPr="00E75DD5">
        <w:rPr>
          <w:szCs w:val="20"/>
        </w:rPr>
        <w:t>(f)</w:t>
      </w:r>
      <w:r w:rsidRPr="00E75DD5">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07D2E31" w14:textId="77777777" w:rsidR="00E75DD5" w:rsidRPr="00E75DD5" w:rsidRDefault="00E75DD5" w:rsidP="00E75DD5">
      <w:pPr>
        <w:spacing w:after="240"/>
        <w:ind w:left="1440" w:hanging="720"/>
        <w:rPr>
          <w:szCs w:val="20"/>
        </w:rPr>
      </w:pPr>
      <w:r w:rsidRPr="00E75DD5">
        <w:rPr>
          <w:szCs w:val="20"/>
        </w:rPr>
        <w:t>(g)</w:t>
      </w:r>
      <w:r w:rsidRPr="00E75DD5">
        <w:rPr>
          <w:szCs w:val="20"/>
        </w:rPr>
        <w:tab/>
        <w:t>Any resulting charge or payment to the Market Participant will be invoiced using a miscellaneous Invoice, but allocated with the method outlined in paragraphs (2) through (4) of Section 9.19.1, Default Uplift Invoices.</w:t>
      </w:r>
    </w:p>
    <w:p w14:paraId="2D61D5F5" w14:textId="77777777" w:rsidR="00E75DD5" w:rsidRPr="00E75DD5" w:rsidRDefault="00E75DD5" w:rsidP="00E75DD5">
      <w:r w:rsidRPr="00E75DD5">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E75DD5" w:rsidRPr="00E75DD5" w14:paraId="1BAEDC82" w14:textId="77777777" w:rsidTr="006D1BA8">
        <w:trPr>
          <w:trHeight w:val="359"/>
        </w:trPr>
        <w:tc>
          <w:tcPr>
            <w:tcW w:w="1060" w:type="pct"/>
            <w:hideMark/>
          </w:tcPr>
          <w:p w14:paraId="1D59EEC6" w14:textId="77777777" w:rsidR="00E75DD5" w:rsidRPr="00E75DD5" w:rsidRDefault="00E75DD5" w:rsidP="00E75DD5">
            <w:pPr>
              <w:spacing w:after="240"/>
              <w:rPr>
                <w:b/>
                <w:iCs/>
                <w:sz w:val="20"/>
                <w:szCs w:val="20"/>
              </w:rPr>
            </w:pPr>
            <w:r w:rsidRPr="00E75DD5">
              <w:rPr>
                <w:b/>
                <w:iCs/>
                <w:sz w:val="20"/>
                <w:szCs w:val="20"/>
              </w:rPr>
              <w:t>Variable</w:t>
            </w:r>
          </w:p>
        </w:tc>
        <w:tc>
          <w:tcPr>
            <w:tcW w:w="399" w:type="pct"/>
            <w:hideMark/>
          </w:tcPr>
          <w:p w14:paraId="1E29E272" w14:textId="77777777" w:rsidR="00E75DD5" w:rsidRPr="00E75DD5" w:rsidRDefault="00E75DD5" w:rsidP="00E75DD5">
            <w:pPr>
              <w:spacing w:after="240"/>
              <w:jc w:val="center"/>
              <w:rPr>
                <w:b/>
                <w:iCs/>
                <w:sz w:val="20"/>
                <w:szCs w:val="20"/>
              </w:rPr>
            </w:pPr>
            <w:r w:rsidRPr="00E75DD5">
              <w:rPr>
                <w:b/>
                <w:iCs/>
                <w:sz w:val="20"/>
                <w:szCs w:val="20"/>
              </w:rPr>
              <w:t>Unit</w:t>
            </w:r>
          </w:p>
        </w:tc>
        <w:tc>
          <w:tcPr>
            <w:tcW w:w="3541" w:type="pct"/>
            <w:hideMark/>
          </w:tcPr>
          <w:p w14:paraId="47E0F1F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26FFA48" w14:textId="77777777" w:rsidTr="006D1BA8">
        <w:tc>
          <w:tcPr>
            <w:tcW w:w="1060" w:type="pct"/>
            <w:hideMark/>
          </w:tcPr>
          <w:p w14:paraId="1E4E29EA" w14:textId="77777777" w:rsidR="00E75DD5" w:rsidRPr="00E75DD5" w:rsidRDefault="00E75DD5" w:rsidP="00E75DD5">
            <w:pPr>
              <w:spacing w:after="60"/>
              <w:rPr>
                <w:iCs/>
                <w:sz w:val="20"/>
                <w:szCs w:val="20"/>
              </w:rPr>
            </w:pPr>
            <w:r w:rsidRPr="00E75DD5">
              <w:rPr>
                <w:iCs/>
                <w:sz w:val="20"/>
                <w:szCs w:val="20"/>
              </w:rPr>
              <w:lastRenderedPageBreak/>
              <w:t>DAMSQSEAMT</w:t>
            </w:r>
            <w:r w:rsidRPr="00E75DD5">
              <w:rPr>
                <w:i/>
                <w:iCs/>
                <w:sz w:val="20"/>
                <w:szCs w:val="20"/>
                <w:vertAlign w:val="subscript"/>
              </w:rPr>
              <w:t xml:space="preserve"> q</w:t>
            </w:r>
          </w:p>
        </w:tc>
        <w:tc>
          <w:tcPr>
            <w:tcW w:w="399" w:type="pct"/>
            <w:hideMark/>
          </w:tcPr>
          <w:p w14:paraId="37AAC2CF" w14:textId="77777777" w:rsidR="00E75DD5" w:rsidRPr="00E75DD5" w:rsidRDefault="00E75DD5" w:rsidP="00E75DD5">
            <w:pPr>
              <w:spacing w:after="60"/>
              <w:jc w:val="center"/>
              <w:rPr>
                <w:iCs/>
                <w:sz w:val="20"/>
                <w:szCs w:val="20"/>
              </w:rPr>
            </w:pPr>
            <w:r w:rsidRPr="00E75DD5">
              <w:rPr>
                <w:iCs/>
                <w:sz w:val="20"/>
                <w:szCs w:val="20"/>
              </w:rPr>
              <w:t>$</w:t>
            </w:r>
          </w:p>
        </w:tc>
        <w:tc>
          <w:tcPr>
            <w:tcW w:w="3541" w:type="pct"/>
            <w:hideMark/>
          </w:tcPr>
          <w:p w14:paraId="2D006002" w14:textId="77777777" w:rsidR="00E75DD5" w:rsidRPr="00E75DD5" w:rsidRDefault="00E75DD5" w:rsidP="00E75DD5">
            <w:pPr>
              <w:spacing w:after="60"/>
              <w:rPr>
                <w:iCs/>
                <w:sz w:val="20"/>
                <w:szCs w:val="20"/>
              </w:rPr>
            </w:pPr>
            <w:r w:rsidRPr="00E75DD5">
              <w:rPr>
                <w:i/>
                <w:iCs/>
                <w:sz w:val="20"/>
                <w:szCs w:val="20"/>
              </w:rPr>
              <w:t>Day-Ahead Market Energy Sales Amount by QSE</w:t>
            </w:r>
            <w:r w:rsidRPr="00E75DD5">
              <w:rPr>
                <w:iCs/>
                <w:sz w:val="20"/>
                <w:szCs w:val="20"/>
              </w:rPr>
              <w:t xml:space="preserve">—The sum of the DAM Energy Sales positions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277681DC" w14:textId="77777777" w:rsidTr="006D1BA8">
        <w:tc>
          <w:tcPr>
            <w:tcW w:w="1060" w:type="pct"/>
          </w:tcPr>
          <w:p w14:paraId="1CE14F8F" w14:textId="77777777" w:rsidR="00E75DD5" w:rsidRPr="00E75DD5" w:rsidRDefault="00E75DD5" w:rsidP="00E75DD5">
            <w:pPr>
              <w:spacing w:after="60"/>
              <w:rPr>
                <w:iCs/>
                <w:sz w:val="20"/>
                <w:szCs w:val="20"/>
              </w:rPr>
            </w:pPr>
            <w:r w:rsidRPr="00E75DD5">
              <w:rPr>
                <w:iCs/>
                <w:sz w:val="20"/>
                <w:szCs w:val="20"/>
              </w:rPr>
              <w:t>DAMPQSEAMT</w:t>
            </w:r>
            <w:r w:rsidRPr="00E75DD5">
              <w:rPr>
                <w:i/>
                <w:iCs/>
                <w:sz w:val="20"/>
                <w:szCs w:val="20"/>
                <w:vertAlign w:val="subscript"/>
              </w:rPr>
              <w:t xml:space="preserve"> q</w:t>
            </w:r>
          </w:p>
        </w:tc>
        <w:tc>
          <w:tcPr>
            <w:tcW w:w="399" w:type="pct"/>
          </w:tcPr>
          <w:p w14:paraId="0AB5EBA9"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001E5A30" w14:textId="77777777" w:rsidR="00E75DD5" w:rsidRPr="00E75DD5" w:rsidRDefault="00E75DD5" w:rsidP="00E75DD5">
            <w:pPr>
              <w:spacing w:after="60"/>
              <w:rPr>
                <w:iCs/>
                <w:sz w:val="20"/>
                <w:szCs w:val="20"/>
              </w:rPr>
            </w:pPr>
            <w:r w:rsidRPr="00E75DD5">
              <w:rPr>
                <w:i/>
                <w:iCs/>
                <w:sz w:val="20"/>
                <w:szCs w:val="20"/>
              </w:rPr>
              <w:t>Day-Ahead Market Energy Purchases Amount by QSE</w:t>
            </w:r>
            <w:r w:rsidRPr="00E75DD5">
              <w:rPr>
                <w:iCs/>
                <w:sz w:val="20"/>
                <w:szCs w:val="20"/>
              </w:rPr>
              <w:t xml:space="preserve">—The sum of the DAM Energy purchases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7B0519CD" w14:textId="77777777" w:rsidTr="006D1BA8">
        <w:tc>
          <w:tcPr>
            <w:tcW w:w="1060" w:type="pct"/>
          </w:tcPr>
          <w:p w14:paraId="0860A507" w14:textId="77777777" w:rsidR="00E75DD5" w:rsidRPr="00E75DD5" w:rsidRDefault="00E75DD5" w:rsidP="00E75DD5">
            <w:pPr>
              <w:spacing w:after="60"/>
              <w:rPr>
                <w:iCs/>
                <w:sz w:val="20"/>
                <w:szCs w:val="20"/>
              </w:rPr>
            </w:pPr>
            <w:r w:rsidRPr="00E75DD5">
              <w:rPr>
                <w:iCs/>
                <w:sz w:val="20"/>
                <w:szCs w:val="20"/>
              </w:rPr>
              <w:t>DAMASQSEAMT</w:t>
            </w:r>
            <w:r w:rsidRPr="00E75DD5">
              <w:rPr>
                <w:i/>
                <w:iCs/>
                <w:sz w:val="20"/>
                <w:szCs w:val="20"/>
                <w:vertAlign w:val="subscript"/>
              </w:rPr>
              <w:t xml:space="preserve"> q</w:t>
            </w:r>
          </w:p>
        </w:tc>
        <w:tc>
          <w:tcPr>
            <w:tcW w:w="399" w:type="pct"/>
          </w:tcPr>
          <w:p w14:paraId="7EA79FB5"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7FA6DC5C" w14:textId="77777777" w:rsidR="00E75DD5" w:rsidRPr="00E75DD5" w:rsidRDefault="00E75DD5" w:rsidP="00E75DD5">
            <w:pPr>
              <w:spacing w:after="60"/>
              <w:rPr>
                <w:iCs/>
                <w:sz w:val="20"/>
                <w:szCs w:val="20"/>
              </w:rPr>
            </w:pPr>
            <w:r w:rsidRPr="00E75DD5">
              <w:rPr>
                <w:i/>
                <w:iCs/>
                <w:sz w:val="20"/>
                <w:szCs w:val="20"/>
              </w:rPr>
              <w:t>Day-Ahead Market Ancillary Service Amount by QSE</w:t>
            </w:r>
            <w:r w:rsidRPr="00E75DD5">
              <w:rPr>
                <w:iCs/>
                <w:sz w:val="20"/>
                <w:szCs w:val="20"/>
              </w:rPr>
              <w:t xml:space="preserve">—The sum of the DAM Ancillary Service awarded amounts compared to Real-Time results, for the QSE </w:t>
            </w:r>
            <w:r w:rsidRPr="00E75DD5">
              <w:rPr>
                <w:i/>
                <w:iCs/>
                <w:sz w:val="20"/>
                <w:szCs w:val="20"/>
              </w:rPr>
              <w:t>q</w:t>
            </w:r>
            <w:r w:rsidRPr="00E75DD5">
              <w:rPr>
                <w:iCs/>
                <w:sz w:val="20"/>
                <w:szCs w:val="20"/>
              </w:rPr>
              <w:t xml:space="preserve">, for the 15-minute Settlement Interval. </w:t>
            </w:r>
          </w:p>
          <w:p w14:paraId="3F60AE22" w14:textId="77777777" w:rsidR="00E75DD5" w:rsidRPr="00E75DD5" w:rsidRDefault="00E75DD5" w:rsidP="00E75DD5">
            <w:pPr>
              <w:spacing w:after="60"/>
              <w:rPr>
                <w:iCs/>
                <w:sz w:val="20"/>
                <w:szCs w:val="20"/>
              </w:rPr>
            </w:pPr>
          </w:p>
        </w:tc>
      </w:tr>
      <w:tr w:rsidR="00E75DD5" w:rsidRPr="00E75DD5" w14:paraId="3D4122C9" w14:textId="77777777" w:rsidTr="006D1BA8">
        <w:tc>
          <w:tcPr>
            <w:tcW w:w="1060" w:type="pct"/>
          </w:tcPr>
          <w:p w14:paraId="0DBBCA4E" w14:textId="77777777" w:rsidR="00E75DD5" w:rsidRPr="00E75DD5" w:rsidRDefault="00E75DD5" w:rsidP="00E75DD5">
            <w:pPr>
              <w:spacing w:after="60"/>
              <w:rPr>
                <w:iCs/>
                <w:sz w:val="20"/>
                <w:szCs w:val="20"/>
              </w:rPr>
            </w:pPr>
            <w:r w:rsidRPr="00E75DD5">
              <w:rPr>
                <w:iCs/>
                <w:sz w:val="20"/>
                <w:szCs w:val="20"/>
              </w:rPr>
              <w:t>DAMRTPTPQSEAMT</w:t>
            </w:r>
            <w:r w:rsidRPr="00E75DD5">
              <w:rPr>
                <w:i/>
                <w:iCs/>
                <w:sz w:val="20"/>
                <w:szCs w:val="20"/>
                <w:vertAlign w:val="subscript"/>
              </w:rPr>
              <w:t xml:space="preserve"> q</w:t>
            </w:r>
          </w:p>
        </w:tc>
        <w:tc>
          <w:tcPr>
            <w:tcW w:w="399" w:type="pct"/>
          </w:tcPr>
          <w:p w14:paraId="784CDD7C"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37D9E55E" w14:textId="77777777" w:rsidR="00E75DD5" w:rsidRPr="00E75DD5" w:rsidRDefault="00E75DD5" w:rsidP="00E75DD5">
            <w:pPr>
              <w:spacing w:after="60"/>
              <w:rPr>
                <w:iCs/>
                <w:sz w:val="20"/>
                <w:szCs w:val="20"/>
              </w:rPr>
            </w:pPr>
            <w:r w:rsidRPr="00E75DD5">
              <w:rPr>
                <w:i/>
                <w:iCs/>
                <w:sz w:val="20"/>
                <w:szCs w:val="20"/>
              </w:rPr>
              <w:t>Day-Ahead Market Real-Time Point-to-Point Obligation Amount by QSE</w:t>
            </w:r>
            <w:r w:rsidRPr="00E75DD5">
              <w:rPr>
                <w:iCs/>
                <w:sz w:val="20"/>
                <w:szCs w:val="20"/>
              </w:rPr>
              <w:t xml:space="preserve">—The sum of the PTP Obligation bids cleared in the DAM compared to Real-Time results, for the QSE </w:t>
            </w:r>
            <w:r w:rsidRPr="00E75DD5">
              <w:rPr>
                <w:i/>
                <w:iCs/>
                <w:sz w:val="20"/>
                <w:szCs w:val="20"/>
              </w:rPr>
              <w:t>q</w:t>
            </w:r>
            <w:r w:rsidRPr="00E75DD5">
              <w:rPr>
                <w:iCs/>
                <w:sz w:val="20"/>
                <w:szCs w:val="20"/>
              </w:rPr>
              <w:t xml:space="preserve">, for the hour.  </w:t>
            </w:r>
          </w:p>
        </w:tc>
      </w:tr>
      <w:tr w:rsidR="00E75DD5" w:rsidRPr="00E75DD5" w14:paraId="4BFA391B" w14:textId="77777777" w:rsidTr="006D1BA8">
        <w:tc>
          <w:tcPr>
            <w:tcW w:w="1060" w:type="pct"/>
          </w:tcPr>
          <w:p w14:paraId="06E0587B" w14:textId="77777777" w:rsidR="00E75DD5" w:rsidRPr="00E75DD5" w:rsidRDefault="00E75DD5" w:rsidP="00E75DD5">
            <w:pPr>
              <w:spacing w:after="60"/>
              <w:rPr>
                <w:iCs/>
                <w:sz w:val="20"/>
                <w:szCs w:val="20"/>
              </w:rPr>
            </w:pPr>
            <w:r w:rsidRPr="00E75DD5">
              <w:rPr>
                <w:iCs/>
                <w:sz w:val="20"/>
                <w:szCs w:val="20"/>
              </w:rPr>
              <w:t>DASPP</w:t>
            </w:r>
            <w:r w:rsidRPr="00E75DD5">
              <w:rPr>
                <w:iCs/>
                <w:sz w:val="20"/>
                <w:szCs w:val="20"/>
                <w:vertAlign w:val="subscript"/>
              </w:rPr>
              <w:t xml:space="preserve"> </w:t>
            </w:r>
            <w:r w:rsidRPr="00E75DD5">
              <w:rPr>
                <w:i/>
                <w:iCs/>
                <w:sz w:val="20"/>
                <w:szCs w:val="20"/>
                <w:vertAlign w:val="subscript"/>
              </w:rPr>
              <w:t>p</w:t>
            </w:r>
          </w:p>
        </w:tc>
        <w:tc>
          <w:tcPr>
            <w:tcW w:w="399" w:type="pct"/>
          </w:tcPr>
          <w:p w14:paraId="67AF29E4"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45E70D68" w14:textId="77777777" w:rsidR="00E75DD5" w:rsidRPr="00E75DD5" w:rsidRDefault="00E75DD5" w:rsidP="00E75DD5">
            <w:pPr>
              <w:spacing w:after="60"/>
              <w:rPr>
                <w:iCs/>
                <w:sz w:val="20"/>
                <w:szCs w:val="20"/>
              </w:rPr>
            </w:pPr>
            <w:r w:rsidRPr="00E75DD5">
              <w:rPr>
                <w:i/>
                <w:iCs/>
                <w:sz w:val="20"/>
                <w:szCs w:val="20"/>
              </w:rPr>
              <w:t>Day-Ahead Settlement Point Price per Settlement Point</w:t>
            </w:r>
            <w:r w:rsidRPr="00E75DD5">
              <w:rPr>
                <w:iCs/>
                <w:sz w:val="20"/>
                <w:szCs w:val="20"/>
              </w:rPr>
              <w:t xml:space="preserve">—The DAM Settlement Point Price at Settlement Point </w:t>
            </w:r>
            <w:r w:rsidRPr="00E75DD5">
              <w:rPr>
                <w:i/>
                <w:iCs/>
                <w:sz w:val="20"/>
                <w:szCs w:val="20"/>
              </w:rPr>
              <w:t>p</w:t>
            </w:r>
            <w:r w:rsidRPr="00E75DD5">
              <w:rPr>
                <w:iCs/>
                <w:sz w:val="20"/>
                <w:szCs w:val="20"/>
              </w:rPr>
              <w:t>, for the hour.</w:t>
            </w:r>
          </w:p>
        </w:tc>
      </w:tr>
      <w:tr w:rsidR="00E75DD5" w:rsidRPr="00E75DD5" w14:paraId="4B8086AF" w14:textId="77777777" w:rsidTr="006D1BA8">
        <w:tc>
          <w:tcPr>
            <w:tcW w:w="1060" w:type="pct"/>
          </w:tcPr>
          <w:p w14:paraId="596D90FB" w14:textId="77777777" w:rsidR="00E75DD5" w:rsidRPr="00E75DD5" w:rsidRDefault="00E75DD5" w:rsidP="00E75DD5">
            <w:pPr>
              <w:spacing w:after="60"/>
              <w:rPr>
                <w:iCs/>
                <w:sz w:val="20"/>
                <w:szCs w:val="20"/>
              </w:rPr>
            </w:pPr>
            <w:r w:rsidRPr="00E75DD5">
              <w:rPr>
                <w:iCs/>
                <w:sz w:val="20"/>
                <w:szCs w:val="20"/>
              </w:rPr>
              <w:t xml:space="preserve">RTOBL </w:t>
            </w:r>
            <w:r w:rsidRPr="00E75DD5">
              <w:rPr>
                <w:i/>
                <w:iCs/>
                <w:sz w:val="20"/>
                <w:szCs w:val="20"/>
                <w:vertAlign w:val="subscript"/>
              </w:rPr>
              <w:t>q, (j, k)</w:t>
            </w:r>
          </w:p>
        </w:tc>
        <w:tc>
          <w:tcPr>
            <w:tcW w:w="399" w:type="pct"/>
          </w:tcPr>
          <w:p w14:paraId="5B5FD4A9"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066E2B51" w14:textId="77777777" w:rsidR="00E75DD5" w:rsidRPr="00E75DD5" w:rsidRDefault="00E75DD5" w:rsidP="00E75DD5">
            <w:pPr>
              <w:spacing w:after="60"/>
              <w:rPr>
                <w:iCs/>
                <w:sz w:val="20"/>
                <w:szCs w:val="20"/>
              </w:rPr>
            </w:pPr>
            <w:r w:rsidRPr="00E75DD5">
              <w:rPr>
                <w:i/>
                <w:iCs/>
                <w:sz w:val="20"/>
                <w:szCs w:val="20"/>
              </w:rPr>
              <w:t>Real-Time Obligation per QSE per pair of source and sink—</w:t>
            </w:r>
            <w:r w:rsidRPr="00E75DD5">
              <w:rPr>
                <w:iCs/>
                <w:sz w:val="20"/>
                <w:szCs w:val="20"/>
              </w:rPr>
              <w:t xml:space="preserve">The total MW of QSE </w:t>
            </w:r>
            <w:r w:rsidRPr="00E75DD5">
              <w:rPr>
                <w:i/>
                <w:iCs/>
                <w:sz w:val="20"/>
                <w:szCs w:val="20"/>
              </w:rPr>
              <w:t>q</w:t>
            </w:r>
            <w:r w:rsidRPr="00E75DD5">
              <w:rPr>
                <w:iCs/>
                <w:sz w:val="20"/>
                <w:szCs w:val="20"/>
              </w:rPr>
              <w:t xml:space="preserve">’s PTP Obligation bids that would have cleared in the DAM and settled in Real-Time for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for the hour.</w:t>
            </w:r>
          </w:p>
        </w:tc>
      </w:tr>
      <w:tr w:rsidR="00E75DD5" w:rsidRPr="00E75DD5" w14:paraId="18C0F3F2" w14:textId="77777777" w:rsidTr="006D1BA8">
        <w:tc>
          <w:tcPr>
            <w:tcW w:w="1060" w:type="pct"/>
          </w:tcPr>
          <w:p w14:paraId="1CBBD3A0" w14:textId="77777777" w:rsidR="00E75DD5" w:rsidRPr="00E75DD5" w:rsidRDefault="00E75DD5" w:rsidP="00E75DD5">
            <w:pPr>
              <w:spacing w:after="60"/>
              <w:rPr>
                <w:iCs/>
                <w:sz w:val="20"/>
                <w:szCs w:val="20"/>
              </w:rPr>
            </w:pPr>
            <w:r w:rsidRPr="00E75DD5">
              <w:rPr>
                <w:iCs/>
                <w:sz w:val="20"/>
                <w:szCs w:val="20"/>
              </w:rPr>
              <w:t>RTSPP</w:t>
            </w:r>
            <w:r w:rsidRPr="00E75DD5">
              <w:rPr>
                <w:iCs/>
                <w:sz w:val="20"/>
                <w:szCs w:val="20"/>
                <w:vertAlign w:val="subscript"/>
              </w:rPr>
              <w:t xml:space="preserve"> </w:t>
            </w:r>
            <w:r w:rsidRPr="00E75DD5">
              <w:rPr>
                <w:i/>
                <w:iCs/>
                <w:sz w:val="20"/>
                <w:szCs w:val="20"/>
                <w:vertAlign w:val="subscript"/>
              </w:rPr>
              <w:t>p</w:t>
            </w:r>
          </w:p>
        </w:tc>
        <w:tc>
          <w:tcPr>
            <w:tcW w:w="399" w:type="pct"/>
          </w:tcPr>
          <w:p w14:paraId="6CB251C0"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0FF72E89"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The Real-Time Settlement Point Price at the Settlement Point for the 15-minute Settlement Interval within the hour.</w:t>
            </w:r>
          </w:p>
        </w:tc>
      </w:tr>
      <w:tr w:rsidR="00E75DD5" w:rsidRPr="00E75DD5" w14:paraId="14E7E56B" w14:textId="77777777" w:rsidTr="006D1BA8">
        <w:tc>
          <w:tcPr>
            <w:tcW w:w="1060" w:type="pct"/>
          </w:tcPr>
          <w:p w14:paraId="3D5B4AE7" w14:textId="77777777" w:rsidR="00E75DD5" w:rsidRPr="00E75DD5" w:rsidRDefault="00E75DD5" w:rsidP="00E75DD5">
            <w:pPr>
              <w:spacing w:after="60"/>
              <w:rPr>
                <w:iCs/>
                <w:sz w:val="20"/>
                <w:szCs w:val="20"/>
              </w:rPr>
            </w:pPr>
            <w:r w:rsidRPr="00E75DD5">
              <w:rPr>
                <w:iCs/>
                <w:sz w:val="20"/>
                <w:szCs w:val="20"/>
              </w:rPr>
              <w:t>DAES</w:t>
            </w:r>
            <w:r w:rsidRPr="00E75DD5">
              <w:rPr>
                <w:iCs/>
                <w:sz w:val="20"/>
                <w:szCs w:val="20"/>
                <w:vertAlign w:val="subscript"/>
              </w:rPr>
              <w:t xml:space="preserve"> </w:t>
            </w:r>
            <w:r w:rsidRPr="00E75DD5">
              <w:rPr>
                <w:i/>
                <w:iCs/>
                <w:sz w:val="20"/>
                <w:szCs w:val="20"/>
                <w:vertAlign w:val="subscript"/>
              </w:rPr>
              <w:t>q, p</w:t>
            </w:r>
          </w:p>
        </w:tc>
        <w:tc>
          <w:tcPr>
            <w:tcW w:w="399" w:type="pct"/>
          </w:tcPr>
          <w:p w14:paraId="72555E6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0137121" w14:textId="77777777" w:rsidR="00E75DD5" w:rsidRPr="00E75DD5" w:rsidRDefault="00E75DD5" w:rsidP="00E75DD5">
            <w:pPr>
              <w:spacing w:after="60"/>
              <w:rPr>
                <w:iCs/>
                <w:sz w:val="20"/>
                <w:szCs w:val="20"/>
              </w:rPr>
            </w:pPr>
            <w:r w:rsidRPr="00E75DD5">
              <w:rPr>
                <w:i/>
                <w:iCs/>
                <w:sz w:val="20"/>
                <w:szCs w:val="20"/>
              </w:rPr>
              <w:t>Day-Ahead Energy Sale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Three-Part Supply Offers that would have cleared in the DAM and DAM Energy-Only Offer Curves that would have cleared in the DAM at Settlement Point </w:t>
            </w:r>
            <w:r w:rsidRPr="00E75DD5">
              <w:rPr>
                <w:i/>
                <w:iCs/>
                <w:sz w:val="20"/>
                <w:szCs w:val="20"/>
              </w:rPr>
              <w:t>p</w:t>
            </w:r>
            <w:r w:rsidRPr="00E75DD5">
              <w:rPr>
                <w:iCs/>
                <w:sz w:val="20"/>
                <w:szCs w:val="20"/>
              </w:rPr>
              <w:t>, for the hour.</w:t>
            </w:r>
          </w:p>
        </w:tc>
      </w:tr>
      <w:tr w:rsidR="00E75DD5" w:rsidRPr="00E75DD5" w14:paraId="3D77CFCA" w14:textId="77777777" w:rsidTr="006D1BA8">
        <w:tc>
          <w:tcPr>
            <w:tcW w:w="1060" w:type="pct"/>
          </w:tcPr>
          <w:p w14:paraId="1F58F8F7" w14:textId="77777777" w:rsidR="00E75DD5" w:rsidRPr="00E75DD5" w:rsidRDefault="00E75DD5" w:rsidP="00E75DD5">
            <w:pPr>
              <w:spacing w:after="60"/>
              <w:rPr>
                <w:iCs/>
                <w:sz w:val="20"/>
                <w:szCs w:val="20"/>
              </w:rPr>
            </w:pPr>
            <w:r w:rsidRPr="00E75DD5">
              <w:rPr>
                <w:iCs/>
                <w:sz w:val="20"/>
                <w:szCs w:val="20"/>
              </w:rPr>
              <w:t>DAEP</w:t>
            </w:r>
            <w:r w:rsidRPr="00E75DD5">
              <w:rPr>
                <w:iCs/>
                <w:sz w:val="20"/>
                <w:szCs w:val="20"/>
                <w:vertAlign w:val="subscript"/>
              </w:rPr>
              <w:t xml:space="preserve"> </w:t>
            </w:r>
            <w:r w:rsidRPr="00E75DD5">
              <w:rPr>
                <w:i/>
                <w:iCs/>
                <w:sz w:val="20"/>
                <w:szCs w:val="20"/>
                <w:vertAlign w:val="subscript"/>
              </w:rPr>
              <w:t>q, p</w:t>
            </w:r>
          </w:p>
        </w:tc>
        <w:tc>
          <w:tcPr>
            <w:tcW w:w="399" w:type="pct"/>
          </w:tcPr>
          <w:p w14:paraId="3353CCF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EAB9CF" w14:textId="77777777" w:rsidR="00E75DD5" w:rsidRPr="00E75DD5" w:rsidRDefault="00E75DD5" w:rsidP="00E75DD5">
            <w:pPr>
              <w:spacing w:after="60"/>
              <w:rPr>
                <w:iCs/>
                <w:sz w:val="20"/>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that would have cleared at Settlement Point </w:t>
            </w:r>
            <w:r w:rsidRPr="00E75DD5">
              <w:rPr>
                <w:i/>
                <w:iCs/>
                <w:sz w:val="20"/>
                <w:szCs w:val="20"/>
              </w:rPr>
              <w:t>p</w:t>
            </w:r>
            <w:r w:rsidRPr="00E75DD5">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E75DD5" w:rsidRPr="00E75DD5" w14:paraId="72658EE5" w14:textId="77777777" w:rsidTr="006D1BA8">
              <w:tc>
                <w:tcPr>
                  <w:tcW w:w="6991" w:type="dxa"/>
                  <w:shd w:val="pct12" w:color="auto" w:fill="auto"/>
                </w:tcPr>
                <w:p w14:paraId="37E6F5C5"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326F498E" w14:textId="77777777" w:rsidR="00E75DD5" w:rsidRPr="00E75DD5" w:rsidRDefault="00E75DD5" w:rsidP="00E75DD5">
                  <w:pPr>
                    <w:spacing w:after="60"/>
                    <w:rPr>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and Energy Bid Curves that would have cleared in the DAM at Settlement Point </w:t>
                  </w:r>
                  <w:r w:rsidRPr="00E75DD5">
                    <w:rPr>
                      <w:i/>
                      <w:iCs/>
                      <w:sz w:val="20"/>
                      <w:szCs w:val="20"/>
                    </w:rPr>
                    <w:t>p</w:t>
                  </w:r>
                  <w:r w:rsidRPr="00E75DD5">
                    <w:rPr>
                      <w:iCs/>
                      <w:sz w:val="20"/>
                      <w:szCs w:val="20"/>
                    </w:rPr>
                    <w:t>, for the hour.</w:t>
                  </w:r>
                </w:p>
              </w:tc>
            </w:tr>
          </w:tbl>
          <w:p w14:paraId="3D27DDE1" w14:textId="77777777" w:rsidR="00E75DD5" w:rsidRPr="00E75DD5" w:rsidRDefault="00E75DD5" w:rsidP="00E75DD5">
            <w:pPr>
              <w:spacing w:after="60"/>
              <w:rPr>
                <w:iCs/>
                <w:sz w:val="20"/>
                <w:szCs w:val="20"/>
              </w:rPr>
            </w:pPr>
          </w:p>
        </w:tc>
      </w:tr>
      <w:tr w:rsidR="00E75DD5" w:rsidRPr="00E75DD5" w14:paraId="4A262864" w14:textId="77777777" w:rsidTr="006D1BA8">
        <w:tc>
          <w:tcPr>
            <w:tcW w:w="1060" w:type="pct"/>
          </w:tcPr>
          <w:p w14:paraId="386B4410" w14:textId="77777777" w:rsidR="00E75DD5" w:rsidRPr="00E75DD5" w:rsidRDefault="00E75DD5" w:rsidP="00E75DD5">
            <w:pPr>
              <w:spacing w:after="60"/>
              <w:rPr>
                <w:iCs/>
                <w:sz w:val="20"/>
                <w:szCs w:val="20"/>
              </w:rPr>
            </w:pPr>
            <w:r w:rsidRPr="00E75DD5">
              <w:rPr>
                <w:iCs/>
                <w:sz w:val="20"/>
                <w:szCs w:val="20"/>
              </w:rPr>
              <w:t xml:space="preserve">PCRUR </w:t>
            </w:r>
            <w:r w:rsidRPr="00E75DD5">
              <w:rPr>
                <w:i/>
                <w:iCs/>
                <w:sz w:val="20"/>
                <w:szCs w:val="20"/>
                <w:vertAlign w:val="subscript"/>
              </w:rPr>
              <w:t>q, r, DAM</w:t>
            </w:r>
            <w:r w:rsidRPr="00E75DD5">
              <w:rPr>
                <w:i/>
                <w:iCs/>
                <w:sz w:val="20"/>
                <w:szCs w:val="20"/>
              </w:rPr>
              <w:t xml:space="preserve"> </w:t>
            </w:r>
          </w:p>
        </w:tc>
        <w:tc>
          <w:tcPr>
            <w:tcW w:w="399" w:type="pct"/>
          </w:tcPr>
          <w:p w14:paraId="061EDED3"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957034A" w14:textId="77777777" w:rsidR="00E75DD5" w:rsidRPr="00E75DD5" w:rsidRDefault="00E75DD5" w:rsidP="00E75DD5">
            <w:pPr>
              <w:spacing w:after="60"/>
              <w:rPr>
                <w:iCs/>
                <w:sz w:val="20"/>
                <w:szCs w:val="20"/>
              </w:rPr>
            </w:pPr>
            <w:r w:rsidRPr="00E75DD5">
              <w:rPr>
                <w:i/>
                <w:iCs/>
                <w:sz w:val="20"/>
                <w:szCs w:val="20"/>
              </w:rPr>
              <w:t>Procured Capacity for Regulation Up from Resource per QSE per Resource in DAM</w:t>
            </w:r>
            <w:r w:rsidRPr="00E75DD5">
              <w:rPr>
                <w:iCs/>
                <w:sz w:val="20"/>
                <w:szCs w:val="20"/>
              </w:rPr>
              <w:t xml:space="preserve">—The Regulation Up Service (Reg-Up)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C0AD89D" w14:textId="77777777" w:rsidTr="006D1BA8">
        <w:tc>
          <w:tcPr>
            <w:tcW w:w="1060" w:type="pct"/>
          </w:tcPr>
          <w:p w14:paraId="34E85D7E" w14:textId="77777777" w:rsidR="00E75DD5" w:rsidRPr="00E75DD5" w:rsidRDefault="00E75DD5" w:rsidP="00E75DD5">
            <w:pPr>
              <w:spacing w:after="60"/>
              <w:rPr>
                <w:iCs/>
                <w:sz w:val="20"/>
                <w:szCs w:val="20"/>
              </w:rPr>
            </w:pPr>
            <w:r w:rsidRPr="00E75DD5">
              <w:rPr>
                <w:iCs/>
                <w:sz w:val="20"/>
                <w:szCs w:val="20"/>
              </w:rPr>
              <w:t>PCRDR</w:t>
            </w:r>
            <w:r w:rsidRPr="00E75DD5">
              <w:rPr>
                <w:i/>
                <w:iCs/>
                <w:sz w:val="20"/>
                <w:szCs w:val="20"/>
              </w:rPr>
              <w:t xml:space="preserve"> </w:t>
            </w:r>
            <w:r w:rsidRPr="00E75DD5">
              <w:rPr>
                <w:i/>
                <w:iCs/>
                <w:sz w:val="20"/>
                <w:szCs w:val="20"/>
                <w:vertAlign w:val="subscript"/>
              </w:rPr>
              <w:t>q, r, DAM</w:t>
            </w:r>
          </w:p>
        </w:tc>
        <w:tc>
          <w:tcPr>
            <w:tcW w:w="399" w:type="pct"/>
          </w:tcPr>
          <w:p w14:paraId="51578A75"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667829F" w14:textId="77777777" w:rsidR="00E75DD5" w:rsidRPr="00E75DD5" w:rsidRDefault="00E75DD5" w:rsidP="00E75DD5">
            <w:pPr>
              <w:spacing w:after="60"/>
              <w:rPr>
                <w:iCs/>
                <w:sz w:val="20"/>
                <w:szCs w:val="20"/>
              </w:rPr>
            </w:pPr>
            <w:r w:rsidRPr="00E75DD5">
              <w:rPr>
                <w:i/>
                <w:iCs/>
                <w:sz w:val="20"/>
                <w:szCs w:val="20"/>
              </w:rPr>
              <w:t>Procured Capacity for Regulation Down from Resource per QSE per Resource in DAM</w:t>
            </w:r>
            <w:r w:rsidRPr="00E75DD5">
              <w:rPr>
                <w:iCs/>
                <w:sz w:val="20"/>
                <w:szCs w:val="20"/>
              </w:rPr>
              <w:t xml:space="preserve">—The Regulation Down Service (Reg-Down)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791CB48" w14:textId="77777777" w:rsidTr="006D1BA8">
        <w:tc>
          <w:tcPr>
            <w:tcW w:w="1060" w:type="pct"/>
          </w:tcPr>
          <w:p w14:paraId="7724EA7B"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q, r, DAM</w:t>
            </w:r>
            <w:r w:rsidRPr="00E75DD5">
              <w:rPr>
                <w:i/>
                <w:iCs/>
                <w:sz w:val="20"/>
                <w:szCs w:val="20"/>
              </w:rPr>
              <w:t xml:space="preserve"> </w:t>
            </w:r>
          </w:p>
        </w:tc>
        <w:tc>
          <w:tcPr>
            <w:tcW w:w="399" w:type="pct"/>
          </w:tcPr>
          <w:p w14:paraId="5E445CC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FA928DE" w14:textId="77777777" w:rsidR="00E75DD5" w:rsidRPr="00E75DD5" w:rsidRDefault="00E75DD5" w:rsidP="00E75DD5">
            <w:pPr>
              <w:spacing w:after="60"/>
              <w:rPr>
                <w:iCs/>
                <w:sz w:val="20"/>
                <w:szCs w:val="20"/>
              </w:rPr>
            </w:pPr>
            <w:r w:rsidRPr="00E75DD5">
              <w:rPr>
                <w:i/>
                <w:iCs/>
                <w:sz w:val="20"/>
                <w:szCs w:val="20"/>
              </w:rPr>
              <w:t>Procured Capacity for Responsive Reserve from Resource per QSE per Resource in DAM</w:t>
            </w:r>
            <w:r w:rsidRPr="00E75DD5">
              <w:rPr>
                <w:iCs/>
                <w:sz w:val="20"/>
                <w:szCs w:val="20"/>
              </w:rPr>
              <w:t xml:space="preserve">—The Responsive Reserve (RRS)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B6F3854" w14:textId="77777777" w:rsidTr="006D1BA8">
        <w:tc>
          <w:tcPr>
            <w:tcW w:w="1060" w:type="pct"/>
          </w:tcPr>
          <w:p w14:paraId="4F303BBB"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q, r, DAM</w:t>
            </w:r>
          </w:p>
        </w:tc>
        <w:tc>
          <w:tcPr>
            <w:tcW w:w="399" w:type="pct"/>
          </w:tcPr>
          <w:p w14:paraId="0870661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B08CB61" w14:textId="77777777" w:rsidR="00E75DD5" w:rsidRPr="00E75DD5" w:rsidRDefault="00E75DD5" w:rsidP="00E75DD5">
            <w:pPr>
              <w:spacing w:after="60"/>
              <w:rPr>
                <w:iCs/>
                <w:sz w:val="20"/>
                <w:szCs w:val="20"/>
              </w:rPr>
            </w:pPr>
            <w:r w:rsidRPr="00E75DD5">
              <w:rPr>
                <w:i/>
                <w:iCs/>
                <w:sz w:val="20"/>
                <w:szCs w:val="20"/>
              </w:rPr>
              <w:t>Procured Capacity for Non-Spinning Reserve from Resource per QSE per Resource in DAM</w:t>
            </w:r>
            <w:r w:rsidRPr="00E75DD5">
              <w:rPr>
                <w:iCs/>
                <w:sz w:val="20"/>
                <w:szCs w:val="20"/>
              </w:rPr>
              <w:t xml:space="preserve">—The Non-Spinning Reserve (Non-Spin) capacity quantity that would have been </w:t>
            </w:r>
            <w:r w:rsidRPr="00E75DD5">
              <w:rPr>
                <w:iCs/>
                <w:sz w:val="20"/>
                <w:szCs w:val="20"/>
              </w:rPr>
              <w:lastRenderedPageBreak/>
              <w:t xml:space="preserve">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8285360" w14:textId="77777777" w:rsidTr="006D1BA8">
        <w:tc>
          <w:tcPr>
            <w:tcW w:w="1060" w:type="pct"/>
          </w:tcPr>
          <w:p w14:paraId="74D0E486" w14:textId="77777777" w:rsidR="00E75DD5" w:rsidRPr="00E75DD5" w:rsidRDefault="00E75DD5" w:rsidP="00E75DD5">
            <w:pPr>
              <w:spacing w:after="60"/>
              <w:rPr>
                <w:iCs/>
                <w:sz w:val="20"/>
                <w:szCs w:val="20"/>
              </w:rPr>
            </w:pPr>
            <w:r w:rsidRPr="00E75DD5">
              <w:rPr>
                <w:iCs/>
                <w:sz w:val="20"/>
                <w:szCs w:val="20"/>
              </w:rPr>
              <w:lastRenderedPageBreak/>
              <w:t xml:space="preserve">PCECRR </w:t>
            </w:r>
            <w:r w:rsidRPr="00E75DD5">
              <w:rPr>
                <w:i/>
                <w:iCs/>
                <w:sz w:val="20"/>
                <w:szCs w:val="20"/>
                <w:vertAlign w:val="subscript"/>
              </w:rPr>
              <w:t>q, r, DAM</w:t>
            </w:r>
          </w:p>
        </w:tc>
        <w:tc>
          <w:tcPr>
            <w:tcW w:w="399" w:type="pct"/>
          </w:tcPr>
          <w:p w14:paraId="0CDBEC2F"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C007228" w14:textId="77777777" w:rsidR="00E75DD5" w:rsidRPr="00E75DD5" w:rsidRDefault="00E75DD5" w:rsidP="00E75DD5">
            <w:pPr>
              <w:spacing w:after="60"/>
              <w:rPr>
                <w:i/>
                <w:iCs/>
                <w:sz w:val="20"/>
                <w:szCs w:val="20"/>
              </w:rPr>
            </w:pPr>
            <w:r w:rsidRPr="00E75DD5">
              <w:rPr>
                <w:i/>
                <w:iCs/>
                <w:sz w:val="20"/>
                <w:szCs w:val="20"/>
              </w:rPr>
              <w:t>Procured Capacity for ERCOT Contingency Reserve Service from Resource per QSE per Resource in DAM</w:t>
            </w:r>
            <w:r w:rsidRPr="00E75DD5">
              <w:rPr>
                <w:iCs/>
                <w:sz w:val="20"/>
                <w:szCs w:val="20"/>
              </w:rPr>
              <w:t xml:space="preserve">—The ERCOT Contingency Reserve Service (ECRS)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2684103E" w14:textId="77777777" w:rsidTr="006D1BA8">
        <w:trPr>
          <w:ins w:id="1946" w:author="ERCOT" w:date="2025-12-09T12:14:00Z"/>
        </w:trPr>
        <w:tc>
          <w:tcPr>
            <w:tcW w:w="1060" w:type="pct"/>
          </w:tcPr>
          <w:p w14:paraId="6E138AF9" w14:textId="77777777" w:rsidR="00E75DD5" w:rsidRPr="00E75DD5" w:rsidRDefault="00E75DD5" w:rsidP="00E75DD5">
            <w:pPr>
              <w:spacing w:after="60"/>
              <w:rPr>
                <w:ins w:id="1947" w:author="ERCOT" w:date="2025-12-09T12:14:00Z"/>
                <w:iCs/>
                <w:sz w:val="20"/>
                <w:szCs w:val="20"/>
              </w:rPr>
            </w:pPr>
            <w:ins w:id="1948" w:author="ERCOT" w:date="2025-12-09T12:14:00Z">
              <w:r w:rsidRPr="00E75DD5">
                <w:rPr>
                  <w:rFonts w:eastAsia="SimSun"/>
                  <w:sz w:val="20"/>
                  <w:szCs w:val="20"/>
                </w:rPr>
                <w:t xml:space="preserve">PCDRRR </w:t>
              </w:r>
              <w:r w:rsidRPr="00E75DD5">
                <w:rPr>
                  <w:rFonts w:eastAsia="SimSun"/>
                  <w:i/>
                  <w:sz w:val="20"/>
                  <w:szCs w:val="20"/>
                  <w:vertAlign w:val="subscript"/>
                </w:rPr>
                <w:t>r,</w:t>
              </w:r>
              <w:r w:rsidRPr="00E75DD5">
                <w:rPr>
                  <w:rFonts w:eastAsia="SimSun"/>
                  <w:i/>
                  <w:sz w:val="20"/>
                  <w:szCs w:val="20"/>
                </w:rPr>
                <w:t xml:space="preserve"> </w:t>
              </w:r>
              <w:r w:rsidRPr="00E75DD5">
                <w:rPr>
                  <w:rFonts w:eastAsia="SimSun"/>
                  <w:i/>
                  <w:sz w:val="20"/>
                  <w:szCs w:val="20"/>
                  <w:vertAlign w:val="subscript"/>
                </w:rPr>
                <w:t>q, DAM</w:t>
              </w:r>
            </w:ins>
          </w:p>
        </w:tc>
        <w:tc>
          <w:tcPr>
            <w:tcW w:w="399" w:type="pct"/>
          </w:tcPr>
          <w:p w14:paraId="7EC77162" w14:textId="77777777" w:rsidR="00E75DD5" w:rsidRPr="00E75DD5" w:rsidRDefault="00E75DD5" w:rsidP="00E75DD5">
            <w:pPr>
              <w:spacing w:after="60"/>
              <w:jc w:val="center"/>
              <w:rPr>
                <w:ins w:id="1949" w:author="ERCOT" w:date="2025-12-09T12:14:00Z"/>
                <w:iCs/>
                <w:sz w:val="20"/>
                <w:szCs w:val="20"/>
              </w:rPr>
            </w:pPr>
            <w:ins w:id="1950" w:author="ERCOT" w:date="2025-12-09T12:14:00Z">
              <w:r w:rsidRPr="00E75DD5">
                <w:rPr>
                  <w:rFonts w:eastAsia="SimSun"/>
                  <w:sz w:val="20"/>
                  <w:szCs w:val="20"/>
                </w:rPr>
                <w:t>MW</w:t>
              </w:r>
            </w:ins>
          </w:p>
        </w:tc>
        <w:tc>
          <w:tcPr>
            <w:tcW w:w="3541" w:type="pct"/>
          </w:tcPr>
          <w:p w14:paraId="4455B16A" w14:textId="77777777" w:rsidR="00E75DD5" w:rsidRPr="00E75DD5" w:rsidRDefault="00E75DD5" w:rsidP="00E75DD5">
            <w:pPr>
              <w:spacing w:after="60"/>
              <w:rPr>
                <w:ins w:id="1951" w:author="ERCOT" w:date="2025-12-09T12:14:00Z"/>
                <w:i/>
                <w:iCs/>
                <w:sz w:val="20"/>
                <w:szCs w:val="20"/>
              </w:rPr>
            </w:pPr>
            <w:ins w:id="1952" w:author="ERCOT" w:date="2025-12-09T12:14:00Z">
              <w:r w:rsidRPr="00E75DD5">
                <w:rPr>
                  <w:rFonts w:eastAsia="SimSun"/>
                  <w:i/>
                  <w:sz w:val="20"/>
                  <w:szCs w:val="20"/>
                </w:rPr>
                <w:t>Procured Capacity for Dispatchable Reliability Reserve Service from Resource per QSE per Resource in DAM</w:t>
              </w:r>
              <w:r w:rsidRPr="00E75DD5">
                <w:rPr>
                  <w:rFonts w:eastAsia="SimSun"/>
                  <w:sz w:val="20"/>
                  <w:szCs w:val="20"/>
                </w:rPr>
                <w:t>—The Dispatchable Reliability Reserve</w:t>
              </w:r>
              <w:r w:rsidRPr="00E75DD5">
                <w:rPr>
                  <w:rFonts w:eastAsia="SimSun"/>
                  <w:i/>
                  <w:sz w:val="20"/>
                  <w:szCs w:val="20"/>
                </w:rPr>
                <w:t xml:space="preserve"> </w:t>
              </w:r>
              <w:r w:rsidRPr="00E75DD5">
                <w:rPr>
                  <w:rFonts w:eastAsia="SimSun"/>
                  <w:sz w:val="20"/>
                  <w:szCs w:val="20"/>
                </w:rPr>
                <w:t xml:space="preserve">Service (DRRS) capacity quantity that would have been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hour.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4350254E" w14:textId="77777777" w:rsidTr="006D1BA8">
        <w:tc>
          <w:tcPr>
            <w:tcW w:w="1060" w:type="pct"/>
          </w:tcPr>
          <w:p w14:paraId="336FE11B" w14:textId="77777777" w:rsidR="00E75DD5" w:rsidRPr="00E75DD5" w:rsidRDefault="00E75DD5" w:rsidP="00E75DD5">
            <w:pPr>
              <w:spacing w:after="60"/>
              <w:rPr>
                <w:iCs/>
                <w:sz w:val="20"/>
                <w:szCs w:val="20"/>
              </w:rPr>
            </w:pPr>
            <w:r w:rsidRPr="00E75DD5">
              <w:rPr>
                <w:iCs/>
                <w:sz w:val="20"/>
                <w:szCs w:val="20"/>
              </w:rPr>
              <w:t xml:space="preserve">DARUOAWD </w:t>
            </w:r>
            <w:r w:rsidRPr="00E75DD5">
              <w:rPr>
                <w:i/>
                <w:sz w:val="20"/>
                <w:szCs w:val="20"/>
                <w:vertAlign w:val="subscript"/>
              </w:rPr>
              <w:t>q</w:t>
            </w:r>
          </w:p>
        </w:tc>
        <w:tc>
          <w:tcPr>
            <w:tcW w:w="399" w:type="pct"/>
          </w:tcPr>
          <w:p w14:paraId="661BA6B1"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DD6C4FE" w14:textId="77777777" w:rsidR="00E75DD5" w:rsidRPr="00E75DD5" w:rsidRDefault="00E75DD5" w:rsidP="00E75DD5">
            <w:pPr>
              <w:spacing w:after="60"/>
              <w:rPr>
                <w:i/>
                <w:iCs/>
                <w:sz w:val="20"/>
                <w:szCs w:val="20"/>
              </w:rPr>
            </w:pPr>
            <w:r w:rsidRPr="00E75DD5">
              <w:rPr>
                <w:i/>
                <w:iCs/>
                <w:sz w:val="20"/>
                <w:szCs w:val="20"/>
              </w:rPr>
              <w:t>Day-Ahead Reg-Up Only Award per QSE—</w:t>
            </w:r>
            <w:r w:rsidRPr="00E75DD5">
              <w:rPr>
                <w:sz w:val="20"/>
                <w:szCs w:val="20"/>
              </w:rPr>
              <w:t xml:space="preserve">The Reg-Up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574E32AB" w14:textId="77777777" w:rsidTr="006D1BA8">
        <w:tc>
          <w:tcPr>
            <w:tcW w:w="1060" w:type="pct"/>
          </w:tcPr>
          <w:p w14:paraId="74B403CA" w14:textId="77777777" w:rsidR="00E75DD5" w:rsidRPr="00E75DD5" w:rsidRDefault="00E75DD5" w:rsidP="00E75DD5">
            <w:pPr>
              <w:spacing w:after="60"/>
              <w:rPr>
                <w:iCs/>
                <w:sz w:val="20"/>
                <w:szCs w:val="20"/>
              </w:rPr>
            </w:pPr>
            <w:r w:rsidRPr="00E75DD5">
              <w:rPr>
                <w:iCs/>
                <w:sz w:val="20"/>
                <w:szCs w:val="20"/>
              </w:rPr>
              <w:t xml:space="preserve">DARDOAWD </w:t>
            </w:r>
            <w:r w:rsidRPr="00E75DD5">
              <w:rPr>
                <w:i/>
                <w:sz w:val="20"/>
                <w:szCs w:val="20"/>
                <w:vertAlign w:val="subscript"/>
              </w:rPr>
              <w:t>q</w:t>
            </w:r>
          </w:p>
        </w:tc>
        <w:tc>
          <w:tcPr>
            <w:tcW w:w="399" w:type="pct"/>
          </w:tcPr>
          <w:p w14:paraId="3902502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8C98DB5" w14:textId="77777777" w:rsidR="00E75DD5" w:rsidRPr="00E75DD5" w:rsidRDefault="00E75DD5" w:rsidP="00E75DD5">
            <w:pPr>
              <w:spacing w:after="60"/>
              <w:rPr>
                <w:i/>
                <w:iCs/>
                <w:sz w:val="20"/>
                <w:szCs w:val="20"/>
              </w:rPr>
            </w:pPr>
            <w:r w:rsidRPr="00E75DD5">
              <w:rPr>
                <w:i/>
                <w:iCs/>
                <w:sz w:val="20"/>
                <w:szCs w:val="20"/>
              </w:rPr>
              <w:t>Day-Ahead Reg-Down Only Award per QSE—</w:t>
            </w:r>
            <w:r w:rsidRPr="00E75DD5">
              <w:rPr>
                <w:sz w:val="20"/>
                <w:szCs w:val="20"/>
              </w:rPr>
              <w:t xml:space="preserve">The Reg-Down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432D5BE7" w14:textId="77777777" w:rsidTr="006D1BA8">
        <w:tc>
          <w:tcPr>
            <w:tcW w:w="1060" w:type="pct"/>
          </w:tcPr>
          <w:p w14:paraId="6DFAA2C2" w14:textId="77777777" w:rsidR="00E75DD5" w:rsidRPr="00E75DD5" w:rsidRDefault="00E75DD5" w:rsidP="00E75DD5">
            <w:pPr>
              <w:spacing w:after="60"/>
              <w:rPr>
                <w:iCs/>
                <w:sz w:val="20"/>
                <w:szCs w:val="20"/>
              </w:rPr>
            </w:pPr>
            <w:r w:rsidRPr="00E75DD5">
              <w:rPr>
                <w:sz w:val="20"/>
                <w:szCs w:val="20"/>
              </w:rPr>
              <w:t xml:space="preserve">DARROAWD </w:t>
            </w:r>
            <w:r w:rsidRPr="00E75DD5">
              <w:rPr>
                <w:i/>
                <w:sz w:val="20"/>
                <w:szCs w:val="20"/>
                <w:vertAlign w:val="subscript"/>
              </w:rPr>
              <w:t>q</w:t>
            </w:r>
          </w:p>
        </w:tc>
        <w:tc>
          <w:tcPr>
            <w:tcW w:w="399" w:type="pct"/>
          </w:tcPr>
          <w:p w14:paraId="4342E81C" w14:textId="77777777" w:rsidR="00E75DD5" w:rsidRPr="00E75DD5" w:rsidRDefault="00E75DD5" w:rsidP="00E75DD5">
            <w:pPr>
              <w:spacing w:after="60"/>
              <w:jc w:val="center"/>
              <w:rPr>
                <w:iCs/>
                <w:sz w:val="20"/>
                <w:szCs w:val="20"/>
              </w:rPr>
            </w:pPr>
            <w:r w:rsidRPr="00E75DD5">
              <w:rPr>
                <w:sz w:val="20"/>
                <w:szCs w:val="20"/>
              </w:rPr>
              <w:t>MW</w:t>
            </w:r>
          </w:p>
        </w:tc>
        <w:tc>
          <w:tcPr>
            <w:tcW w:w="3541" w:type="pct"/>
          </w:tcPr>
          <w:p w14:paraId="78CF48EB" w14:textId="77777777" w:rsidR="00E75DD5" w:rsidRPr="00E75DD5" w:rsidRDefault="00E75DD5" w:rsidP="00E75DD5">
            <w:pPr>
              <w:spacing w:after="60"/>
              <w:rPr>
                <w:i/>
                <w:iCs/>
                <w:sz w:val="20"/>
                <w:szCs w:val="20"/>
              </w:rPr>
            </w:pPr>
            <w:r w:rsidRPr="00E75DD5">
              <w:rPr>
                <w:i/>
                <w:sz w:val="20"/>
                <w:szCs w:val="20"/>
              </w:rPr>
              <w:t>Day-Ahead Responsive Reserve Only Award per QSE</w:t>
            </w:r>
            <w:r w:rsidRPr="00E75DD5">
              <w:rPr>
                <w:sz w:val="20"/>
                <w:szCs w:val="20"/>
              </w:rPr>
              <w:t xml:space="preserve">—The RRS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7F82E208" w14:textId="77777777" w:rsidTr="006D1BA8">
        <w:tc>
          <w:tcPr>
            <w:tcW w:w="1060" w:type="pct"/>
          </w:tcPr>
          <w:p w14:paraId="3E2B8290" w14:textId="77777777" w:rsidR="00E75DD5" w:rsidRPr="00E75DD5" w:rsidRDefault="00E75DD5" w:rsidP="00E75DD5">
            <w:pPr>
              <w:spacing w:after="60"/>
              <w:rPr>
                <w:iCs/>
                <w:sz w:val="20"/>
                <w:szCs w:val="20"/>
              </w:rPr>
            </w:pPr>
            <w:r w:rsidRPr="00E75DD5">
              <w:rPr>
                <w:iCs/>
                <w:sz w:val="20"/>
                <w:szCs w:val="20"/>
              </w:rPr>
              <w:t xml:space="preserve">DANSOAWD </w:t>
            </w:r>
            <w:r w:rsidRPr="00E75DD5">
              <w:rPr>
                <w:i/>
                <w:sz w:val="20"/>
                <w:szCs w:val="20"/>
                <w:vertAlign w:val="subscript"/>
              </w:rPr>
              <w:t>q</w:t>
            </w:r>
          </w:p>
        </w:tc>
        <w:tc>
          <w:tcPr>
            <w:tcW w:w="399" w:type="pct"/>
          </w:tcPr>
          <w:p w14:paraId="263C996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DD56B50" w14:textId="77777777" w:rsidR="00E75DD5" w:rsidRPr="00E75DD5" w:rsidRDefault="00E75DD5" w:rsidP="00E75DD5">
            <w:pPr>
              <w:spacing w:after="60"/>
              <w:rPr>
                <w:i/>
                <w:iCs/>
                <w:sz w:val="20"/>
                <w:szCs w:val="20"/>
              </w:rPr>
            </w:pPr>
            <w:r w:rsidRPr="00E75DD5">
              <w:rPr>
                <w:i/>
                <w:iCs/>
                <w:sz w:val="20"/>
                <w:szCs w:val="20"/>
              </w:rPr>
              <w:t>Day-Ahead Non-Spin Only Award per QSE—</w:t>
            </w:r>
            <w:r w:rsidRPr="00E75DD5">
              <w:rPr>
                <w:sz w:val="20"/>
                <w:szCs w:val="20"/>
              </w:rPr>
              <w:t xml:space="preserve">The Non-Spin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57F0AF84" w14:textId="77777777" w:rsidTr="006D1BA8">
        <w:tc>
          <w:tcPr>
            <w:tcW w:w="1060" w:type="pct"/>
          </w:tcPr>
          <w:p w14:paraId="5B26446A" w14:textId="77777777" w:rsidR="00E75DD5" w:rsidRPr="00E75DD5" w:rsidRDefault="00E75DD5" w:rsidP="00E75DD5">
            <w:pPr>
              <w:spacing w:after="60"/>
              <w:rPr>
                <w:iCs/>
                <w:sz w:val="20"/>
                <w:szCs w:val="20"/>
              </w:rPr>
            </w:pPr>
            <w:r w:rsidRPr="00E75DD5">
              <w:rPr>
                <w:iCs/>
                <w:sz w:val="20"/>
                <w:szCs w:val="20"/>
              </w:rPr>
              <w:t>DAECROAWD</w:t>
            </w:r>
            <w:r w:rsidRPr="00E75DD5">
              <w:rPr>
                <w:i/>
                <w:sz w:val="20"/>
                <w:szCs w:val="20"/>
                <w:vertAlign w:val="subscript"/>
              </w:rPr>
              <w:t xml:space="preserve"> q</w:t>
            </w:r>
          </w:p>
        </w:tc>
        <w:tc>
          <w:tcPr>
            <w:tcW w:w="399" w:type="pct"/>
          </w:tcPr>
          <w:p w14:paraId="661B8BEB"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9D3A869" w14:textId="77777777" w:rsidR="00E75DD5" w:rsidRPr="00E75DD5" w:rsidRDefault="00E75DD5" w:rsidP="00E75DD5">
            <w:pPr>
              <w:spacing w:after="60"/>
              <w:rPr>
                <w:i/>
                <w:iCs/>
                <w:sz w:val="20"/>
                <w:szCs w:val="20"/>
              </w:rPr>
            </w:pPr>
            <w:r w:rsidRPr="00E75DD5">
              <w:rPr>
                <w:i/>
                <w:iCs/>
                <w:sz w:val="20"/>
                <w:szCs w:val="20"/>
              </w:rPr>
              <w:t>Day-Ahead ERCOT Contingency Reserve Service Only Award per QSE—</w:t>
            </w:r>
            <w:r w:rsidRPr="00E75DD5">
              <w:rPr>
                <w:sz w:val="20"/>
                <w:szCs w:val="20"/>
              </w:rPr>
              <w:t xml:space="preserve">The ECRS Only capacity quantity </w:t>
            </w:r>
            <w:r w:rsidRPr="00E75DD5">
              <w:rPr>
                <w:iCs/>
                <w:sz w:val="20"/>
                <w:szCs w:val="20"/>
              </w:rPr>
              <w:t xml:space="preserve">that would have been awarded </w:t>
            </w:r>
            <w:r w:rsidRPr="00E75DD5">
              <w:rPr>
                <w:sz w:val="20"/>
                <w:szCs w:val="20"/>
              </w:rPr>
              <w:t xml:space="preserve">to QSE </w:t>
            </w:r>
            <w:r w:rsidRPr="00E75DD5">
              <w:rPr>
                <w:i/>
                <w:iCs/>
                <w:sz w:val="20"/>
                <w:szCs w:val="20"/>
              </w:rPr>
              <w:t>q</w:t>
            </w:r>
            <w:r w:rsidRPr="00E75DD5">
              <w:rPr>
                <w:sz w:val="20"/>
                <w:szCs w:val="20"/>
              </w:rPr>
              <w:t xml:space="preserve"> in the DAM for the hour.</w:t>
            </w:r>
          </w:p>
        </w:tc>
      </w:tr>
      <w:tr w:rsidR="00E75DD5" w:rsidRPr="00E75DD5" w14:paraId="27DA89C7" w14:textId="77777777" w:rsidTr="006D1BA8">
        <w:trPr>
          <w:ins w:id="1953" w:author="ERCOT" w:date="2025-12-09T12:14:00Z"/>
        </w:trPr>
        <w:tc>
          <w:tcPr>
            <w:tcW w:w="1060" w:type="pct"/>
          </w:tcPr>
          <w:p w14:paraId="478A3FF5" w14:textId="77777777" w:rsidR="00E75DD5" w:rsidRPr="00E75DD5" w:rsidRDefault="00E75DD5" w:rsidP="00E75DD5">
            <w:pPr>
              <w:spacing w:after="60"/>
              <w:rPr>
                <w:ins w:id="1954" w:author="ERCOT" w:date="2025-12-09T12:14:00Z"/>
                <w:iCs/>
                <w:sz w:val="20"/>
                <w:szCs w:val="20"/>
              </w:rPr>
            </w:pPr>
            <w:ins w:id="1955" w:author="ERCOT" w:date="2025-12-09T12:14:00Z">
              <w:r w:rsidRPr="00E75DD5">
                <w:rPr>
                  <w:rFonts w:eastAsia="SimSun"/>
                  <w:iCs/>
                  <w:sz w:val="20"/>
                </w:rPr>
                <w:t>DADRROAWD</w:t>
              </w:r>
              <w:r w:rsidRPr="00E75DD5">
                <w:rPr>
                  <w:rFonts w:eastAsia="SimSun"/>
                  <w:i/>
                  <w:sz w:val="20"/>
                  <w:vertAlign w:val="subscript"/>
                </w:rPr>
                <w:t xml:space="preserve"> q</w:t>
              </w:r>
            </w:ins>
          </w:p>
        </w:tc>
        <w:tc>
          <w:tcPr>
            <w:tcW w:w="399" w:type="pct"/>
          </w:tcPr>
          <w:p w14:paraId="1DC46E27" w14:textId="77777777" w:rsidR="00E75DD5" w:rsidRPr="00E75DD5" w:rsidRDefault="00E75DD5" w:rsidP="00E75DD5">
            <w:pPr>
              <w:spacing w:after="60"/>
              <w:jc w:val="center"/>
              <w:rPr>
                <w:ins w:id="1956" w:author="ERCOT" w:date="2025-12-09T12:14:00Z"/>
                <w:iCs/>
                <w:sz w:val="20"/>
                <w:szCs w:val="20"/>
              </w:rPr>
            </w:pPr>
            <w:ins w:id="1957" w:author="ERCOT" w:date="2025-12-09T12:14:00Z">
              <w:r w:rsidRPr="00E75DD5">
                <w:rPr>
                  <w:rFonts w:eastAsia="SimSun"/>
                  <w:iCs/>
                  <w:sz w:val="20"/>
                </w:rPr>
                <w:t>MW</w:t>
              </w:r>
            </w:ins>
          </w:p>
        </w:tc>
        <w:tc>
          <w:tcPr>
            <w:tcW w:w="3541" w:type="pct"/>
          </w:tcPr>
          <w:p w14:paraId="13C280F9" w14:textId="77777777" w:rsidR="00E75DD5" w:rsidRPr="00E75DD5" w:rsidRDefault="00E75DD5" w:rsidP="00E75DD5">
            <w:pPr>
              <w:spacing w:after="60"/>
              <w:rPr>
                <w:ins w:id="1958" w:author="ERCOT" w:date="2025-12-09T12:14:00Z"/>
                <w:i/>
                <w:iCs/>
                <w:sz w:val="20"/>
                <w:szCs w:val="20"/>
              </w:rPr>
            </w:pPr>
            <w:ins w:id="1959" w:author="ERCOT" w:date="2025-12-09T12:14: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QSE—</w:t>
              </w:r>
              <w:r w:rsidRPr="00E75DD5">
                <w:rPr>
                  <w:rFonts w:eastAsia="SimSun"/>
                  <w:sz w:val="20"/>
                  <w:szCs w:val="20"/>
                </w:rPr>
                <w:t xml:space="preserve">The DRRS-only capacity quantity that would have been awarded to QSE </w:t>
              </w:r>
              <w:r w:rsidRPr="00E75DD5">
                <w:rPr>
                  <w:rFonts w:eastAsia="SimSun"/>
                  <w:i/>
                  <w:sz w:val="20"/>
                  <w:szCs w:val="20"/>
                </w:rPr>
                <w:t>q</w:t>
              </w:r>
              <w:r w:rsidRPr="00E75DD5">
                <w:rPr>
                  <w:rFonts w:eastAsia="SimSun"/>
                  <w:sz w:val="20"/>
                  <w:szCs w:val="20"/>
                </w:rPr>
                <w:t xml:space="preserve"> in the DAM for the hour.</w:t>
              </w:r>
            </w:ins>
          </w:p>
        </w:tc>
      </w:tr>
      <w:tr w:rsidR="00E75DD5" w:rsidRPr="00E75DD5" w14:paraId="7730CC99" w14:textId="77777777" w:rsidTr="006D1BA8">
        <w:trPr>
          <w:trHeight w:val="525"/>
        </w:trPr>
        <w:tc>
          <w:tcPr>
            <w:tcW w:w="1060" w:type="pct"/>
            <w:tcBorders>
              <w:top w:val="nil"/>
            </w:tcBorders>
          </w:tcPr>
          <w:p w14:paraId="05E46F6A" w14:textId="77777777" w:rsidR="00E75DD5" w:rsidRPr="00E75DD5" w:rsidRDefault="00E75DD5" w:rsidP="00E75DD5">
            <w:pPr>
              <w:spacing w:after="60"/>
              <w:rPr>
                <w:iCs/>
                <w:sz w:val="20"/>
                <w:szCs w:val="20"/>
              </w:rPr>
            </w:pPr>
            <w:r w:rsidRPr="00E75DD5">
              <w:rPr>
                <w:iCs/>
                <w:sz w:val="20"/>
                <w:szCs w:val="20"/>
              </w:rPr>
              <w:t xml:space="preserve">MCPCRU </w:t>
            </w:r>
            <w:r w:rsidRPr="00E75DD5">
              <w:rPr>
                <w:i/>
                <w:iCs/>
                <w:sz w:val="20"/>
                <w:szCs w:val="20"/>
                <w:vertAlign w:val="subscript"/>
              </w:rPr>
              <w:t>DAM</w:t>
            </w:r>
          </w:p>
        </w:tc>
        <w:tc>
          <w:tcPr>
            <w:tcW w:w="399" w:type="pct"/>
            <w:tcBorders>
              <w:top w:val="nil"/>
            </w:tcBorders>
          </w:tcPr>
          <w:p w14:paraId="2792DA00"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Borders>
              <w:top w:val="nil"/>
            </w:tcBorders>
          </w:tcPr>
          <w:p w14:paraId="47C1F715" w14:textId="77777777" w:rsidR="00E75DD5" w:rsidRPr="00E75DD5" w:rsidRDefault="00E75DD5" w:rsidP="00E75DD5">
            <w:pPr>
              <w:spacing w:after="60"/>
              <w:rPr>
                <w:iCs/>
                <w:sz w:val="20"/>
                <w:szCs w:val="20"/>
              </w:rPr>
            </w:pPr>
            <w:r w:rsidRPr="00E75DD5">
              <w:rPr>
                <w:i/>
                <w:iCs/>
                <w:sz w:val="20"/>
                <w:szCs w:val="20"/>
              </w:rPr>
              <w:t>Market Clearing Price for Capacity for Regulation Up in DAM</w:t>
            </w:r>
            <w:r w:rsidRPr="00E75DD5">
              <w:rPr>
                <w:iCs/>
                <w:sz w:val="20"/>
                <w:szCs w:val="20"/>
              </w:rPr>
              <w:t>—The DAM Market Clearing Price for Capacity (MCPC) for Reg-Up, for the hour.</w:t>
            </w:r>
          </w:p>
        </w:tc>
      </w:tr>
      <w:tr w:rsidR="00E75DD5" w:rsidRPr="00E75DD5" w14:paraId="192E69F7" w14:textId="77777777" w:rsidTr="006D1BA8">
        <w:trPr>
          <w:trHeight w:val="525"/>
        </w:trPr>
        <w:tc>
          <w:tcPr>
            <w:tcW w:w="1060" w:type="pct"/>
          </w:tcPr>
          <w:p w14:paraId="2625FFF8" w14:textId="77777777" w:rsidR="00E75DD5" w:rsidRPr="00E75DD5" w:rsidRDefault="00E75DD5" w:rsidP="00E75DD5">
            <w:pPr>
              <w:spacing w:after="60"/>
              <w:rPr>
                <w:iCs/>
                <w:sz w:val="20"/>
                <w:szCs w:val="20"/>
              </w:rPr>
            </w:pPr>
            <w:r w:rsidRPr="00E75DD5">
              <w:rPr>
                <w:iCs/>
                <w:sz w:val="20"/>
                <w:szCs w:val="20"/>
              </w:rPr>
              <w:t xml:space="preserve">MCPCRD </w:t>
            </w:r>
            <w:r w:rsidRPr="00E75DD5">
              <w:rPr>
                <w:i/>
                <w:iCs/>
                <w:sz w:val="20"/>
                <w:szCs w:val="20"/>
                <w:vertAlign w:val="subscript"/>
              </w:rPr>
              <w:t>DAM</w:t>
            </w:r>
          </w:p>
        </w:tc>
        <w:tc>
          <w:tcPr>
            <w:tcW w:w="399" w:type="pct"/>
          </w:tcPr>
          <w:p w14:paraId="1AD9A6A3"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DA7104" w14:textId="77777777" w:rsidR="00E75DD5" w:rsidRPr="00E75DD5" w:rsidRDefault="00E75DD5" w:rsidP="00E75DD5">
            <w:pPr>
              <w:spacing w:after="60"/>
              <w:rPr>
                <w:iCs/>
                <w:sz w:val="20"/>
                <w:szCs w:val="20"/>
              </w:rPr>
            </w:pPr>
            <w:r w:rsidRPr="00E75DD5">
              <w:rPr>
                <w:i/>
                <w:iCs/>
                <w:sz w:val="20"/>
                <w:szCs w:val="20"/>
              </w:rPr>
              <w:t>Market Clearing Price for Capacity for Regulation Down in DAM</w:t>
            </w:r>
            <w:r w:rsidRPr="00E75DD5">
              <w:rPr>
                <w:iCs/>
                <w:sz w:val="20"/>
                <w:szCs w:val="20"/>
              </w:rPr>
              <w:t>—The DAM MCPC for Reg-Down, for the hour.</w:t>
            </w:r>
          </w:p>
        </w:tc>
      </w:tr>
      <w:tr w:rsidR="00E75DD5" w:rsidRPr="00E75DD5" w14:paraId="648E84F7" w14:textId="77777777" w:rsidTr="006D1BA8">
        <w:trPr>
          <w:trHeight w:val="525"/>
        </w:trPr>
        <w:tc>
          <w:tcPr>
            <w:tcW w:w="1060" w:type="pct"/>
          </w:tcPr>
          <w:p w14:paraId="24A3F576" w14:textId="77777777" w:rsidR="00E75DD5" w:rsidRPr="00E75DD5" w:rsidRDefault="00E75DD5" w:rsidP="00E75DD5">
            <w:pPr>
              <w:spacing w:after="60"/>
              <w:rPr>
                <w:iCs/>
                <w:sz w:val="20"/>
                <w:szCs w:val="20"/>
              </w:rPr>
            </w:pPr>
            <w:r w:rsidRPr="00E75DD5">
              <w:rPr>
                <w:iCs/>
                <w:sz w:val="20"/>
                <w:szCs w:val="20"/>
              </w:rPr>
              <w:t xml:space="preserve">MCPCRR </w:t>
            </w:r>
            <w:r w:rsidRPr="00E75DD5">
              <w:rPr>
                <w:i/>
                <w:iCs/>
                <w:sz w:val="20"/>
                <w:szCs w:val="20"/>
                <w:vertAlign w:val="subscript"/>
              </w:rPr>
              <w:t>DAM</w:t>
            </w:r>
          </w:p>
        </w:tc>
        <w:tc>
          <w:tcPr>
            <w:tcW w:w="399" w:type="pct"/>
          </w:tcPr>
          <w:p w14:paraId="410C6358"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134BF8A5" w14:textId="77777777" w:rsidR="00E75DD5" w:rsidRPr="00E75DD5" w:rsidRDefault="00E75DD5" w:rsidP="00E75DD5">
            <w:pPr>
              <w:spacing w:after="60"/>
              <w:rPr>
                <w:iCs/>
                <w:sz w:val="20"/>
                <w:szCs w:val="20"/>
              </w:rPr>
            </w:pPr>
            <w:r w:rsidRPr="00E75DD5">
              <w:rPr>
                <w:i/>
                <w:iCs/>
                <w:sz w:val="20"/>
                <w:szCs w:val="20"/>
              </w:rPr>
              <w:t>Market Clearing Price for Capacity for Responsive Reserve in DAM</w:t>
            </w:r>
            <w:r w:rsidRPr="00E75DD5">
              <w:rPr>
                <w:iCs/>
                <w:sz w:val="20"/>
                <w:szCs w:val="20"/>
              </w:rPr>
              <w:t>—The DAM MCPC for RRS, for the hour.</w:t>
            </w:r>
          </w:p>
        </w:tc>
      </w:tr>
      <w:tr w:rsidR="00E75DD5" w:rsidRPr="00E75DD5" w14:paraId="53783BD7" w14:textId="77777777" w:rsidTr="006D1BA8">
        <w:trPr>
          <w:trHeight w:val="525"/>
        </w:trPr>
        <w:tc>
          <w:tcPr>
            <w:tcW w:w="1060" w:type="pct"/>
          </w:tcPr>
          <w:p w14:paraId="4A8FEC52" w14:textId="77777777" w:rsidR="00E75DD5" w:rsidRPr="00E75DD5" w:rsidRDefault="00E75DD5" w:rsidP="00E75DD5">
            <w:pPr>
              <w:spacing w:after="60"/>
              <w:rPr>
                <w:iCs/>
                <w:sz w:val="20"/>
                <w:szCs w:val="20"/>
              </w:rPr>
            </w:pPr>
            <w:r w:rsidRPr="00E75DD5">
              <w:rPr>
                <w:iCs/>
                <w:sz w:val="20"/>
                <w:szCs w:val="20"/>
              </w:rPr>
              <w:t xml:space="preserve">MCPCNS </w:t>
            </w:r>
            <w:r w:rsidRPr="00E75DD5">
              <w:rPr>
                <w:i/>
                <w:iCs/>
                <w:sz w:val="20"/>
                <w:szCs w:val="20"/>
                <w:vertAlign w:val="subscript"/>
              </w:rPr>
              <w:t>DAM</w:t>
            </w:r>
          </w:p>
        </w:tc>
        <w:tc>
          <w:tcPr>
            <w:tcW w:w="399" w:type="pct"/>
          </w:tcPr>
          <w:p w14:paraId="0E69D18B"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0C988D7A" w14:textId="77777777" w:rsidR="00E75DD5" w:rsidRPr="00E75DD5" w:rsidRDefault="00E75DD5" w:rsidP="00E75DD5">
            <w:pPr>
              <w:spacing w:after="60"/>
              <w:rPr>
                <w:iCs/>
                <w:sz w:val="20"/>
                <w:szCs w:val="20"/>
              </w:rPr>
            </w:pPr>
            <w:r w:rsidRPr="00E75DD5">
              <w:rPr>
                <w:i/>
                <w:iCs/>
                <w:sz w:val="20"/>
                <w:szCs w:val="20"/>
              </w:rPr>
              <w:t>Market Clearing Price for Capacity for Non-Spinning Reserve in DAM</w:t>
            </w:r>
            <w:r w:rsidRPr="00E75DD5">
              <w:rPr>
                <w:iCs/>
                <w:sz w:val="20"/>
                <w:szCs w:val="20"/>
              </w:rPr>
              <w:t>—The DAM MCPC for Non-Spin, for the hour.</w:t>
            </w:r>
          </w:p>
        </w:tc>
      </w:tr>
      <w:tr w:rsidR="00E75DD5" w:rsidRPr="00E75DD5" w14:paraId="31449215" w14:textId="77777777" w:rsidTr="006D1BA8">
        <w:trPr>
          <w:trHeight w:val="525"/>
        </w:trPr>
        <w:tc>
          <w:tcPr>
            <w:tcW w:w="1060" w:type="pct"/>
          </w:tcPr>
          <w:p w14:paraId="469C7BA0" w14:textId="77777777" w:rsidR="00E75DD5" w:rsidRPr="00E75DD5" w:rsidRDefault="00E75DD5" w:rsidP="00E75DD5">
            <w:pPr>
              <w:spacing w:after="60"/>
              <w:rPr>
                <w:iCs/>
                <w:sz w:val="20"/>
                <w:szCs w:val="20"/>
              </w:rPr>
            </w:pPr>
            <w:r w:rsidRPr="00E75DD5">
              <w:rPr>
                <w:sz w:val="20"/>
                <w:szCs w:val="20"/>
              </w:rPr>
              <w:t xml:space="preserve">MCPCECR </w:t>
            </w:r>
            <w:r w:rsidRPr="00E75DD5">
              <w:rPr>
                <w:i/>
                <w:sz w:val="20"/>
                <w:szCs w:val="20"/>
                <w:vertAlign w:val="subscript"/>
              </w:rPr>
              <w:t>DAM</w:t>
            </w:r>
          </w:p>
        </w:tc>
        <w:tc>
          <w:tcPr>
            <w:tcW w:w="399" w:type="pct"/>
          </w:tcPr>
          <w:p w14:paraId="7C3F7EC4"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EF16A5" w14:textId="77777777" w:rsidR="00E75DD5" w:rsidRPr="00E75DD5" w:rsidRDefault="00E75DD5" w:rsidP="00E75DD5">
            <w:pPr>
              <w:spacing w:after="60"/>
              <w:rPr>
                <w:i/>
                <w:iCs/>
                <w:sz w:val="20"/>
                <w:szCs w:val="20"/>
              </w:rPr>
            </w:pPr>
            <w:r w:rsidRPr="00E75DD5">
              <w:rPr>
                <w:i/>
                <w:sz w:val="20"/>
                <w:szCs w:val="20"/>
              </w:rPr>
              <w:t>Market Clearing Price for Capacity for ERCOT Contingency Reserve Service in DAM</w:t>
            </w:r>
            <w:r w:rsidRPr="00E75DD5">
              <w:rPr>
                <w:sz w:val="20"/>
                <w:szCs w:val="20"/>
              </w:rPr>
              <w:t>—The DAM MCPC for ECRS, for the hour.</w:t>
            </w:r>
          </w:p>
        </w:tc>
      </w:tr>
      <w:tr w:rsidR="00E75DD5" w:rsidRPr="00E75DD5" w14:paraId="677A2874" w14:textId="77777777" w:rsidTr="006D1BA8">
        <w:trPr>
          <w:trHeight w:val="525"/>
          <w:ins w:id="1960" w:author="ERCOT" w:date="2025-12-09T12:13:00Z"/>
        </w:trPr>
        <w:tc>
          <w:tcPr>
            <w:tcW w:w="1060" w:type="pct"/>
          </w:tcPr>
          <w:p w14:paraId="2EA4F6D0" w14:textId="77777777" w:rsidR="00E75DD5" w:rsidRPr="00E75DD5" w:rsidRDefault="00E75DD5" w:rsidP="00E75DD5">
            <w:pPr>
              <w:spacing w:after="60"/>
              <w:rPr>
                <w:ins w:id="1961" w:author="ERCOT" w:date="2025-12-09T12:13:00Z"/>
                <w:sz w:val="20"/>
                <w:szCs w:val="20"/>
              </w:rPr>
            </w:pPr>
            <w:ins w:id="1962" w:author="ERCOT" w:date="2025-12-09T12:13:00Z">
              <w:r w:rsidRPr="00E75DD5">
                <w:rPr>
                  <w:rFonts w:eastAsia="SimSun"/>
                  <w:sz w:val="20"/>
                  <w:szCs w:val="20"/>
                </w:rPr>
                <w:t xml:space="preserve">MCPCDRR </w:t>
              </w:r>
              <w:r w:rsidRPr="00E75DD5">
                <w:rPr>
                  <w:rFonts w:eastAsia="SimSun"/>
                  <w:i/>
                  <w:sz w:val="20"/>
                  <w:szCs w:val="20"/>
                  <w:vertAlign w:val="subscript"/>
                </w:rPr>
                <w:t>DAM, h</w:t>
              </w:r>
            </w:ins>
          </w:p>
        </w:tc>
        <w:tc>
          <w:tcPr>
            <w:tcW w:w="399" w:type="pct"/>
          </w:tcPr>
          <w:p w14:paraId="099D5279" w14:textId="77777777" w:rsidR="00E75DD5" w:rsidRPr="00E75DD5" w:rsidRDefault="00E75DD5" w:rsidP="00E75DD5">
            <w:pPr>
              <w:spacing w:after="60"/>
              <w:jc w:val="center"/>
              <w:rPr>
                <w:ins w:id="1963" w:author="ERCOT" w:date="2025-12-09T12:13:00Z"/>
                <w:iCs/>
                <w:sz w:val="20"/>
                <w:szCs w:val="20"/>
              </w:rPr>
            </w:pPr>
            <w:ins w:id="1964" w:author="ERCOT" w:date="2025-12-09T12:13:00Z">
              <w:r w:rsidRPr="00E75DD5">
                <w:rPr>
                  <w:rFonts w:eastAsia="SimSun"/>
                  <w:sz w:val="20"/>
                  <w:szCs w:val="20"/>
                </w:rPr>
                <w:t>$/MW per hour</w:t>
              </w:r>
            </w:ins>
          </w:p>
        </w:tc>
        <w:tc>
          <w:tcPr>
            <w:tcW w:w="3541" w:type="pct"/>
          </w:tcPr>
          <w:p w14:paraId="73719551" w14:textId="77777777" w:rsidR="00E75DD5" w:rsidRPr="00E75DD5" w:rsidRDefault="00E75DD5" w:rsidP="00E75DD5">
            <w:pPr>
              <w:spacing w:after="60"/>
              <w:rPr>
                <w:ins w:id="1965" w:author="ERCOT" w:date="2025-12-09T12:13:00Z"/>
                <w:i/>
                <w:sz w:val="20"/>
                <w:szCs w:val="20"/>
              </w:rPr>
            </w:pPr>
            <w:ins w:id="1966" w:author="ERCOT" w:date="2025-12-09T12:13:00Z">
              <w:r w:rsidRPr="00E75DD5">
                <w:rPr>
                  <w:rFonts w:eastAsia="SimSun"/>
                  <w:i/>
                  <w:sz w:val="20"/>
                  <w:szCs w:val="20"/>
                </w:rPr>
                <w:t>Market Clearing Price for Capacity for Dispatchable Reliability Reserve Service per hour in DAM</w:t>
              </w:r>
              <w:r w:rsidRPr="00E75DD5">
                <w:rPr>
                  <w:rFonts w:eastAsia="SimSun"/>
                  <w:sz w:val="20"/>
                  <w:szCs w:val="20"/>
                </w:rPr>
                <w:t xml:space="preserve">—The DAM MCPC for DRRS for the hour </w:t>
              </w:r>
              <w:r w:rsidRPr="00E75DD5">
                <w:rPr>
                  <w:rFonts w:eastAsia="SimSun"/>
                  <w:i/>
                  <w:sz w:val="20"/>
                  <w:szCs w:val="20"/>
                </w:rPr>
                <w:t>h</w:t>
              </w:r>
              <w:r w:rsidRPr="00E75DD5">
                <w:rPr>
                  <w:rFonts w:eastAsia="SimSun"/>
                  <w:sz w:val="20"/>
                  <w:szCs w:val="20"/>
                </w:rPr>
                <w:t>.</w:t>
              </w:r>
            </w:ins>
          </w:p>
        </w:tc>
      </w:tr>
      <w:tr w:rsidR="00E75DD5" w:rsidRPr="00E75DD5" w14:paraId="10731A9A" w14:textId="77777777" w:rsidTr="006D1BA8">
        <w:trPr>
          <w:trHeight w:val="525"/>
        </w:trPr>
        <w:tc>
          <w:tcPr>
            <w:tcW w:w="1060" w:type="pct"/>
          </w:tcPr>
          <w:p w14:paraId="546ED6DC" w14:textId="77777777" w:rsidR="00E75DD5" w:rsidRPr="00E75DD5" w:rsidRDefault="00E75DD5" w:rsidP="00E75DD5">
            <w:pPr>
              <w:spacing w:after="60"/>
              <w:rPr>
                <w:sz w:val="20"/>
                <w:szCs w:val="20"/>
              </w:rPr>
            </w:pPr>
            <w:r w:rsidRPr="00E75DD5">
              <w:rPr>
                <w:sz w:val="20"/>
                <w:szCs w:val="20"/>
              </w:rPr>
              <w:t xml:space="preserve">RTMCPCRU </w:t>
            </w:r>
          </w:p>
        </w:tc>
        <w:tc>
          <w:tcPr>
            <w:tcW w:w="399" w:type="pct"/>
          </w:tcPr>
          <w:p w14:paraId="3B35A54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1411F866" w14:textId="77777777" w:rsidR="00E75DD5" w:rsidRPr="00E75DD5" w:rsidRDefault="00E75DD5" w:rsidP="00E75DD5">
            <w:pPr>
              <w:spacing w:after="60"/>
              <w:rPr>
                <w:i/>
                <w:sz w:val="20"/>
                <w:szCs w:val="20"/>
              </w:rPr>
            </w:pPr>
            <w:r w:rsidRPr="00E75DD5">
              <w:rPr>
                <w:i/>
                <w:sz w:val="20"/>
                <w:szCs w:val="20"/>
              </w:rPr>
              <w:t>Real-Time Market Clearing Price for Capacity for Reg-Up</w:t>
            </w:r>
            <w:r w:rsidRPr="00E75DD5">
              <w:rPr>
                <w:bCs/>
                <w:i/>
                <w:iCs/>
                <w:sz w:val="20"/>
                <w:szCs w:val="20"/>
              </w:rPr>
              <w:t>—</w:t>
            </w:r>
            <w:r w:rsidRPr="00E75DD5">
              <w:rPr>
                <w:iCs/>
                <w:sz w:val="20"/>
                <w:szCs w:val="20"/>
              </w:rPr>
              <w:t>The Real-Time MCPC for Reg-Up for the 15-minute Settlement Interval.</w:t>
            </w:r>
          </w:p>
        </w:tc>
      </w:tr>
      <w:tr w:rsidR="00E75DD5" w:rsidRPr="00E75DD5" w14:paraId="096EEE9F" w14:textId="77777777" w:rsidTr="006D1BA8">
        <w:trPr>
          <w:trHeight w:val="525"/>
        </w:trPr>
        <w:tc>
          <w:tcPr>
            <w:tcW w:w="1060" w:type="pct"/>
          </w:tcPr>
          <w:p w14:paraId="2AD04C9B" w14:textId="77777777" w:rsidR="00E75DD5" w:rsidRPr="00E75DD5" w:rsidRDefault="00E75DD5" w:rsidP="00E75DD5">
            <w:pPr>
              <w:spacing w:after="60"/>
              <w:rPr>
                <w:sz w:val="20"/>
                <w:szCs w:val="20"/>
              </w:rPr>
            </w:pPr>
            <w:r w:rsidRPr="00E75DD5">
              <w:rPr>
                <w:sz w:val="20"/>
                <w:szCs w:val="20"/>
              </w:rPr>
              <w:t>RTMCPCRD</w:t>
            </w:r>
          </w:p>
        </w:tc>
        <w:tc>
          <w:tcPr>
            <w:tcW w:w="399" w:type="pct"/>
          </w:tcPr>
          <w:p w14:paraId="141794C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7B442AE" w14:textId="77777777" w:rsidR="00E75DD5" w:rsidRPr="00E75DD5" w:rsidRDefault="00E75DD5" w:rsidP="00E75DD5">
            <w:pPr>
              <w:spacing w:after="60"/>
              <w:rPr>
                <w:i/>
                <w:sz w:val="20"/>
                <w:szCs w:val="20"/>
              </w:rPr>
            </w:pPr>
            <w:r w:rsidRPr="00E75DD5">
              <w:rPr>
                <w:i/>
                <w:sz w:val="20"/>
                <w:szCs w:val="20"/>
              </w:rPr>
              <w:t>Real-Time Market Clearing Price for Capacity for Reg-Down</w:t>
            </w:r>
            <w:r w:rsidRPr="00E75DD5">
              <w:rPr>
                <w:bCs/>
                <w:i/>
                <w:iCs/>
                <w:sz w:val="20"/>
                <w:szCs w:val="20"/>
              </w:rPr>
              <w:t>—</w:t>
            </w:r>
            <w:r w:rsidRPr="00E75DD5">
              <w:rPr>
                <w:iCs/>
                <w:sz w:val="20"/>
                <w:szCs w:val="20"/>
              </w:rPr>
              <w:t>The Real-Time MCPC for Reg-Down for the 15-minute Settlement Interval.</w:t>
            </w:r>
          </w:p>
        </w:tc>
      </w:tr>
      <w:tr w:rsidR="00E75DD5" w:rsidRPr="00E75DD5" w14:paraId="4F70A160" w14:textId="77777777" w:rsidTr="006D1BA8">
        <w:trPr>
          <w:trHeight w:val="525"/>
        </w:trPr>
        <w:tc>
          <w:tcPr>
            <w:tcW w:w="1060" w:type="pct"/>
          </w:tcPr>
          <w:p w14:paraId="7FC50254" w14:textId="77777777" w:rsidR="00E75DD5" w:rsidRPr="00E75DD5" w:rsidRDefault="00E75DD5" w:rsidP="00E75DD5">
            <w:pPr>
              <w:spacing w:after="60"/>
              <w:rPr>
                <w:sz w:val="20"/>
                <w:szCs w:val="20"/>
              </w:rPr>
            </w:pPr>
            <w:r w:rsidRPr="00E75DD5">
              <w:rPr>
                <w:sz w:val="20"/>
                <w:szCs w:val="20"/>
              </w:rPr>
              <w:lastRenderedPageBreak/>
              <w:t>RTMCPCRR</w:t>
            </w:r>
          </w:p>
          <w:p w14:paraId="43F7560A" w14:textId="77777777" w:rsidR="00E75DD5" w:rsidRPr="00E75DD5" w:rsidRDefault="00E75DD5" w:rsidP="00E75DD5">
            <w:pPr>
              <w:spacing w:after="60"/>
              <w:rPr>
                <w:sz w:val="20"/>
                <w:szCs w:val="20"/>
              </w:rPr>
            </w:pPr>
          </w:p>
        </w:tc>
        <w:tc>
          <w:tcPr>
            <w:tcW w:w="399" w:type="pct"/>
          </w:tcPr>
          <w:p w14:paraId="02AC8B7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6FE353" w14:textId="77777777" w:rsidR="00E75DD5" w:rsidRPr="00E75DD5" w:rsidRDefault="00E75DD5" w:rsidP="00E75DD5">
            <w:pPr>
              <w:spacing w:after="60"/>
              <w:rPr>
                <w:i/>
                <w:sz w:val="20"/>
                <w:szCs w:val="20"/>
              </w:rPr>
            </w:pPr>
            <w:r w:rsidRPr="00E75DD5">
              <w:rPr>
                <w:i/>
                <w:sz w:val="20"/>
                <w:szCs w:val="20"/>
              </w:rPr>
              <w:t>Real-Time Market Clearing Price for Capacity for Responsive Reserve</w:t>
            </w:r>
            <w:r w:rsidRPr="00E75DD5">
              <w:rPr>
                <w:bCs/>
                <w:i/>
                <w:iCs/>
                <w:sz w:val="20"/>
                <w:szCs w:val="20"/>
              </w:rPr>
              <w:t>—</w:t>
            </w:r>
            <w:r w:rsidRPr="00E75DD5">
              <w:rPr>
                <w:iCs/>
                <w:sz w:val="20"/>
                <w:szCs w:val="20"/>
              </w:rPr>
              <w:t>The Real-Time MCPC for RRS for the 15-minute Settlement Interval.</w:t>
            </w:r>
          </w:p>
        </w:tc>
      </w:tr>
      <w:tr w:rsidR="00E75DD5" w:rsidRPr="00E75DD5" w14:paraId="4F293899" w14:textId="77777777" w:rsidTr="006D1BA8">
        <w:trPr>
          <w:trHeight w:val="525"/>
        </w:trPr>
        <w:tc>
          <w:tcPr>
            <w:tcW w:w="1060" w:type="pct"/>
          </w:tcPr>
          <w:p w14:paraId="2EEBAF86" w14:textId="77777777" w:rsidR="00E75DD5" w:rsidRPr="00E75DD5" w:rsidRDefault="00E75DD5" w:rsidP="00E75DD5">
            <w:pPr>
              <w:spacing w:after="60"/>
              <w:rPr>
                <w:sz w:val="20"/>
                <w:szCs w:val="20"/>
              </w:rPr>
            </w:pPr>
            <w:r w:rsidRPr="00E75DD5">
              <w:rPr>
                <w:sz w:val="20"/>
                <w:szCs w:val="20"/>
              </w:rPr>
              <w:t>RTMCPCNS</w:t>
            </w:r>
          </w:p>
        </w:tc>
        <w:tc>
          <w:tcPr>
            <w:tcW w:w="399" w:type="pct"/>
          </w:tcPr>
          <w:p w14:paraId="22B984B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226376D" w14:textId="77777777" w:rsidR="00E75DD5" w:rsidRPr="00E75DD5" w:rsidRDefault="00E75DD5" w:rsidP="00E75DD5">
            <w:pPr>
              <w:spacing w:after="60"/>
              <w:rPr>
                <w:i/>
                <w:sz w:val="20"/>
                <w:szCs w:val="20"/>
              </w:rPr>
            </w:pPr>
            <w:r w:rsidRPr="00E75DD5">
              <w:rPr>
                <w:i/>
                <w:sz w:val="20"/>
                <w:szCs w:val="20"/>
              </w:rPr>
              <w:t>Real-Time Market Clearing Price for Capacity for Non-Spin</w:t>
            </w:r>
            <w:r w:rsidRPr="00E75DD5">
              <w:rPr>
                <w:bCs/>
                <w:i/>
                <w:iCs/>
                <w:sz w:val="20"/>
                <w:szCs w:val="20"/>
              </w:rPr>
              <w:t>—</w:t>
            </w:r>
            <w:r w:rsidRPr="00E75DD5">
              <w:rPr>
                <w:iCs/>
                <w:sz w:val="20"/>
                <w:szCs w:val="20"/>
              </w:rPr>
              <w:t>The Real-Time MCPC for Non-Spin for the 15-minute Settlement Interval.</w:t>
            </w:r>
          </w:p>
        </w:tc>
      </w:tr>
      <w:tr w:rsidR="00E75DD5" w:rsidRPr="00E75DD5" w14:paraId="3BC7C49E" w14:textId="77777777" w:rsidTr="006D1BA8">
        <w:trPr>
          <w:trHeight w:val="525"/>
        </w:trPr>
        <w:tc>
          <w:tcPr>
            <w:tcW w:w="1060" w:type="pct"/>
          </w:tcPr>
          <w:p w14:paraId="7B6D23EA" w14:textId="77777777" w:rsidR="00E75DD5" w:rsidRPr="00E75DD5" w:rsidRDefault="00E75DD5" w:rsidP="00E75DD5">
            <w:pPr>
              <w:spacing w:after="60"/>
              <w:rPr>
                <w:sz w:val="20"/>
                <w:szCs w:val="20"/>
              </w:rPr>
            </w:pPr>
            <w:r w:rsidRPr="00E75DD5">
              <w:rPr>
                <w:sz w:val="20"/>
                <w:szCs w:val="20"/>
              </w:rPr>
              <w:t>RTMCPCECR</w:t>
            </w:r>
          </w:p>
        </w:tc>
        <w:tc>
          <w:tcPr>
            <w:tcW w:w="399" w:type="pct"/>
          </w:tcPr>
          <w:p w14:paraId="2507BC26" w14:textId="77777777" w:rsidR="00E75DD5" w:rsidRPr="00E75DD5" w:rsidRDefault="00E75DD5" w:rsidP="00E75DD5">
            <w:pPr>
              <w:spacing w:after="60"/>
              <w:jc w:val="center"/>
              <w:rPr>
                <w:iCs/>
                <w:sz w:val="20"/>
                <w:szCs w:val="20"/>
              </w:rPr>
            </w:pPr>
            <w:r w:rsidRPr="00E75DD5">
              <w:rPr>
                <w:bCs/>
                <w:iCs/>
                <w:sz w:val="20"/>
                <w:szCs w:val="20"/>
              </w:rPr>
              <w:t>$/MW</w:t>
            </w:r>
          </w:p>
        </w:tc>
        <w:tc>
          <w:tcPr>
            <w:tcW w:w="3541" w:type="pct"/>
          </w:tcPr>
          <w:p w14:paraId="34C9C643" w14:textId="77777777" w:rsidR="00E75DD5" w:rsidRPr="00E75DD5" w:rsidRDefault="00E75DD5" w:rsidP="00E75DD5">
            <w:pPr>
              <w:spacing w:after="60"/>
              <w:rPr>
                <w:i/>
                <w:sz w:val="20"/>
                <w:szCs w:val="20"/>
              </w:rPr>
            </w:pPr>
            <w:r w:rsidRPr="00E75DD5">
              <w:rPr>
                <w:bCs/>
                <w:i/>
                <w:iCs/>
                <w:sz w:val="20"/>
                <w:szCs w:val="20"/>
              </w:rPr>
              <w:t>Real-Time Market Clearing Price for Capacity for ERCOT Contingency Reserve Service—</w:t>
            </w:r>
            <w:r w:rsidRPr="00E75DD5">
              <w:rPr>
                <w:bCs/>
                <w:iCs/>
                <w:sz w:val="20"/>
                <w:szCs w:val="20"/>
              </w:rPr>
              <w:t>The Real-Time MCPC for ECRS for the 15-minute Settlement Interval.</w:t>
            </w:r>
          </w:p>
        </w:tc>
      </w:tr>
      <w:tr w:rsidR="00E75DD5" w:rsidRPr="00E75DD5" w14:paraId="510F2277" w14:textId="77777777" w:rsidTr="006D1BA8">
        <w:trPr>
          <w:trHeight w:val="525"/>
          <w:ins w:id="1967" w:author="ERCOT" w:date="2025-12-09T12:12:00Z"/>
        </w:trPr>
        <w:tc>
          <w:tcPr>
            <w:tcW w:w="1060" w:type="pct"/>
          </w:tcPr>
          <w:p w14:paraId="79CEB7CA" w14:textId="77777777" w:rsidR="00E75DD5" w:rsidRPr="00E75DD5" w:rsidRDefault="00E75DD5" w:rsidP="00E75DD5">
            <w:pPr>
              <w:spacing w:after="60"/>
              <w:rPr>
                <w:ins w:id="1968" w:author="ERCOT" w:date="2025-12-09T12:12:00Z"/>
                <w:sz w:val="20"/>
                <w:szCs w:val="20"/>
              </w:rPr>
            </w:pPr>
            <w:ins w:id="1969" w:author="ERCOT" w:date="2025-12-09T12:12:00Z">
              <w:r w:rsidRPr="00E75DD5">
                <w:rPr>
                  <w:rFonts w:eastAsia="SimSun"/>
                  <w:sz w:val="20"/>
                </w:rPr>
                <w:t>RTMCPCDRR</w:t>
              </w:r>
            </w:ins>
          </w:p>
        </w:tc>
        <w:tc>
          <w:tcPr>
            <w:tcW w:w="399" w:type="pct"/>
          </w:tcPr>
          <w:p w14:paraId="0A6DAAC9" w14:textId="77777777" w:rsidR="00E75DD5" w:rsidRPr="00E75DD5" w:rsidRDefault="00E75DD5" w:rsidP="00E75DD5">
            <w:pPr>
              <w:spacing w:after="60"/>
              <w:jc w:val="center"/>
              <w:rPr>
                <w:ins w:id="1970" w:author="ERCOT" w:date="2025-12-09T12:12:00Z"/>
                <w:bCs/>
                <w:iCs/>
                <w:sz w:val="20"/>
                <w:szCs w:val="20"/>
              </w:rPr>
            </w:pPr>
            <w:ins w:id="1971" w:author="ERCOT" w:date="2025-12-09T12:12:00Z">
              <w:r w:rsidRPr="00E75DD5">
                <w:rPr>
                  <w:rFonts w:eastAsia="SimSun"/>
                  <w:bCs/>
                  <w:iCs/>
                  <w:sz w:val="20"/>
                </w:rPr>
                <w:t>$/MW</w:t>
              </w:r>
            </w:ins>
          </w:p>
        </w:tc>
        <w:tc>
          <w:tcPr>
            <w:tcW w:w="3541" w:type="pct"/>
          </w:tcPr>
          <w:p w14:paraId="2C3D91CD" w14:textId="77777777" w:rsidR="00E75DD5" w:rsidRPr="00E75DD5" w:rsidRDefault="00E75DD5" w:rsidP="00E75DD5">
            <w:pPr>
              <w:spacing w:after="60"/>
              <w:rPr>
                <w:ins w:id="1972" w:author="ERCOT" w:date="2025-12-09T12:12:00Z"/>
                <w:bCs/>
                <w:i/>
                <w:iCs/>
                <w:sz w:val="20"/>
                <w:szCs w:val="20"/>
              </w:rPr>
            </w:pPr>
            <w:ins w:id="1973" w:author="ERCOT" w:date="2025-12-09T12:12:00Z">
              <w:r w:rsidRPr="00E75DD5">
                <w:rPr>
                  <w:rFonts w:eastAsia="SimSun"/>
                  <w:bCs/>
                  <w:i/>
                  <w:iCs/>
                  <w:sz w:val="20"/>
                </w:rPr>
                <w:t>Real-Time Market Clearing Price for Capacity for Dispatchable Reliability Reserve Service—</w:t>
              </w:r>
              <w:r w:rsidRPr="00E75DD5">
                <w:rPr>
                  <w:rFonts w:eastAsia="SimSun"/>
                  <w:bCs/>
                  <w:iCs/>
                  <w:sz w:val="20"/>
                </w:rPr>
                <w:t>The Real-Time MCPC for DRRS for the 15-minute Settlement Interval.</w:t>
              </w:r>
            </w:ins>
          </w:p>
        </w:tc>
      </w:tr>
    </w:tbl>
    <w:p w14:paraId="4CAA0386" w14:textId="77777777" w:rsidR="00E75DD5" w:rsidRPr="00E75DD5" w:rsidRDefault="00E75DD5" w:rsidP="00E75DD5">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E75DD5" w:rsidRPr="00E75DD5" w14:paraId="118DB317" w14:textId="77777777" w:rsidTr="006D1BA8">
        <w:trPr>
          <w:cantSplit/>
          <w:trHeight w:val="309"/>
        </w:trPr>
        <w:tc>
          <w:tcPr>
            <w:tcW w:w="1062" w:type="pct"/>
            <w:tcBorders>
              <w:top w:val="nil"/>
              <w:left w:val="single" w:sz="4" w:space="0" w:color="auto"/>
              <w:bottom w:val="single" w:sz="4" w:space="0" w:color="auto"/>
              <w:right w:val="single" w:sz="4" w:space="0" w:color="auto"/>
            </w:tcBorders>
          </w:tcPr>
          <w:p w14:paraId="315612C8" w14:textId="77777777" w:rsidR="00E75DD5" w:rsidRPr="00E75DD5" w:rsidRDefault="00E75DD5" w:rsidP="00E75DD5">
            <w:pPr>
              <w:spacing w:after="60"/>
              <w:rPr>
                <w:sz w:val="20"/>
                <w:szCs w:val="20"/>
              </w:rPr>
            </w:pPr>
            <w:r w:rsidRPr="00E75DD5">
              <w:rPr>
                <w:sz w:val="20"/>
                <w:szCs w:val="20"/>
              </w:rPr>
              <w:t xml:space="preserve">DAOBLPR </w:t>
            </w:r>
            <w:r w:rsidRPr="00E75DD5">
              <w:rPr>
                <w:sz w:val="20"/>
                <w:szCs w:val="20"/>
                <w:vertAlign w:val="subscript"/>
              </w:rPr>
              <w:t>(</w:t>
            </w:r>
            <w:r w:rsidRPr="00E75DD5">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4E1B5A19" w14:textId="77777777" w:rsidR="00E75DD5" w:rsidRPr="00E75DD5" w:rsidRDefault="00E75DD5" w:rsidP="00E75DD5">
            <w:pPr>
              <w:spacing w:after="60"/>
              <w:jc w:val="center"/>
              <w:rPr>
                <w:sz w:val="20"/>
                <w:szCs w:val="20"/>
              </w:rPr>
            </w:pPr>
            <w:r w:rsidRPr="00E75DD5">
              <w:rPr>
                <w:bCs/>
                <w:iCs/>
                <w:sz w:val="20"/>
                <w:szCs w:val="20"/>
              </w:rPr>
              <w:t>$/MWh</w:t>
            </w:r>
          </w:p>
        </w:tc>
        <w:tc>
          <w:tcPr>
            <w:tcW w:w="3540" w:type="pct"/>
            <w:tcBorders>
              <w:top w:val="nil"/>
              <w:left w:val="single" w:sz="4" w:space="0" w:color="auto"/>
              <w:bottom w:val="single" w:sz="4" w:space="0" w:color="auto"/>
              <w:right w:val="single" w:sz="4" w:space="0" w:color="auto"/>
            </w:tcBorders>
          </w:tcPr>
          <w:p w14:paraId="0A5C49F3" w14:textId="77777777" w:rsidR="00E75DD5" w:rsidRPr="00E75DD5" w:rsidRDefault="00E75DD5" w:rsidP="00E75DD5">
            <w:pPr>
              <w:spacing w:after="60"/>
              <w:rPr>
                <w:i/>
                <w:sz w:val="20"/>
                <w:szCs w:val="20"/>
              </w:rPr>
            </w:pPr>
            <w:r w:rsidRPr="00E75DD5">
              <w:rPr>
                <w:bCs/>
                <w:i/>
                <w:iCs/>
                <w:sz w:val="20"/>
                <w:szCs w:val="20"/>
              </w:rPr>
              <w:t xml:space="preserve">Day-Ahead Obligation Price per pair of </w:t>
            </w:r>
            <w:proofErr w:type="gramStart"/>
            <w:r w:rsidRPr="00E75DD5">
              <w:rPr>
                <w:bCs/>
                <w:i/>
                <w:iCs/>
                <w:sz w:val="20"/>
                <w:szCs w:val="20"/>
              </w:rPr>
              <w:t>source</w:t>
            </w:r>
            <w:proofErr w:type="gramEnd"/>
            <w:r w:rsidRPr="00E75DD5">
              <w:rPr>
                <w:bCs/>
                <w:i/>
                <w:iCs/>
                <w:sz w:val="20"/>
                <w:szCs w:val="20"/>
              </w:rPr>
              <w:t xml:space="preserve"> and sink</w:t>
            </w:r>
            <w:r w:rsidRPr="00E75DD5">
              <w:rPr>
                <w:bCs/>
                <w:iCs/>
                <w:sz w:val="20"/>
                <w:szCs w:val="20"/>
              </w:rPr>
              <w:sym w:font="Symbol" w:char="F0BE"/>
            </w:r>
            <w:r w:rsidRPr="00E75DD5">
              <w:rPr>
                <w:bCs/>
                <w:iCs/>
                <w:sz w:val="20"/>
                <w:szCs w:val="20"/>
              </w:rPr>
              <w:t xml:space="preserve">The DAM clearing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w:t>
            </w:r>
            <w:r w:rsidRPr="00E75DD5">
              <w:rPr>
                <w:iCs/>
                <w:sz w:val="20"/>
                <w:szCs w:val="20"/>
              </w:rPr>
              <w:t>hour</w:t>
            </w:r>
            <w:r w:rsidRPr="00E75DD5">
              <w:rPr>
                <w:bCs/>
                <w:iCs/>
                <w:sz w:val="20"/>
                <w:szCs w:val="20"/>
              </w:rPr>
              <w:t>.</w:t>
            </w:r>
          </w:p>
        </w:tc>
      </w:tr>
      <w:tr w:rsidR="00E75DD5" w:rsidRPr="00E75DD5" w14:paraId="68445748" w14:textId="77777777" w:rsidTr="006D1BA8">
        <w:trPr>
          <w:cantSplit/>
          <w:trHeight w:val="309"/>
        </w:trPr>
        <w:tc>
          <w:tcPr>
            <w:tcW w:w="1062" w:type="pct"/>
            <w:tcBorders>
              <w:top w:val="single" w:sz="4" w:space="0" w:color="auto"/>
              <w:left w:val="single" w:sz="4" w:space="0" w:color="auto"/>
              <w:bottom w:val="single" w:sz="6" w:space="0" w:color="auto"/>
              <w:right w:val="single" w:sz="6" w:space="0" w:color="auto"/>
            </w:tcBorders>
          </w:tcPr>
          <w:p w14:paraId="041C3B99" w14:textId="77777777" w:rsidR="00E75DD5" w:rsidRPr="00E75DD5" w:rsidRDefault="00E75DD5" w:rsidP="00E75DD5">
            <w:pPr>
              <w:spacing w:after="60"/>
              <w:rPr>
                <w:sz w:val="20"/>
                <w:szCs w:val="20"/>
              </w:rPr>
            </w:pPr>
            <w:r w:rsidRPr="00E75DD5">
              <w:rPr>
                <w:iCs/>
                <w:sz w:val="20"/>
                <w:szCs w:val="20"/>
                <w:lang w:val="sv-SE"/>
              </w:rPr>
              <w:t xml:space="preserve">RTOBLPR </w:t>
            </w:r>
            <w:r w:rsidRPr="00E75DD5">
              <w:rPr>
                <w:i/>
                <w:iCs/>
                <w:sz w:val="20"/>
                <w:szCs w:val="20"/>
                <w:vertAlign w:val="subscript"/>
                <w:lang w:val="sv-SE"/>
              </w:rPr>
              <w:t>(j, k)</w:t>
            </w:r>
            <w:r w:rsidRPr="00E75DD5">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4A26FF93" w14:textId="77777777" w:rsidR="00E75DD5" w:rsidRPr="00E75DD5" w:rsidRDefault="00E75DD5" w:rsidP="00E75DD5">
            <w:pPr>
              <w:spacing w:after="60"/>
              <w:jc w:val="center"/>
              <w:rPr>
                <w:bCs/>
                <w:iCs/>
                <w:sz w:val="20"/>
                <w:szCs w:val="20"/>
              </w:rPr>
            </w:pPr>
            <w:r w:rsidRPr="00E75DD5">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55277D92" w14:textId="77777777" w:rsidR="00E75DD5" w:rsidRPr="00E75DD5" w:rsidRDefault="00E75DD5" w:rsidP="00E75DD5">
            <w:pPr>
              <w:spacing w:after="60"/>
              <w:rPr>
                <w:bCs/>
                <w:i/>
                <w:iCs/>
                <w:sz w:val="20"/>
                <w:szCs w:val="20"/>
              </w:rPr>
            </w:pPr>
            <w:r w:rsidRPr="00E75DD5">
              <w:rPr>
                <w:bCs/>
                <w:i/>
                <w:iCs/>
                <w:sz w:val="20"/>
                <w:szCs w:val="20"/>
              </w:rPr>
              <w:t xml:space="preserve">Real-Time Obligation Price per pair of </w:t>
            </w:r>
            <w:proofErr w:type="gramStart"/>
            <w:r w:rsidRPr="00E75DD5">
              <w:rPr>
                <w:bCs/>
                <w:i/>
                <w:iCs/>
                <w:sz w:val="20"/>
                <w:szCs w:val="20"/>
              </w:rPr>
              <w:t>source</w:t>
            </w:r>
            <w:proofErr w:type="gramEnd"/>
            <w:r w:rsidRPr="00E75DD5">
              <w:rPr>
                <w:bCs/>
                <w:i/>
                <w:iCs/>
                <w:sz w:val="20"/>
                <w:szCs w:val="20"/>
              </w:rPr>
              <w:t xml:space="preserve"> and sink</w:t>
            </w:r>
            <w:r w:rsidRPr="00E75DD5">
              <w:rPr>
                <w:bCs/>
                <w:iCs/>
                <w:sz w:val="20"/>
                <w:szCs w:val="20"/>
              </w:rPr>
              <w:sym w:font="Symbol" w:char="F0BE"/>
            </w:r>
            <w:r w:rsidRPr="00E75DD5">
              <w:rPr>
                <w:bCs/>
                <w:iCs/>
                <w:sz w:val="20"/>
                <w:szCs w:val="20"/>
              </w:rPr>
              <w:t xml:space="preserve">The Real-Time calculated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for the hour.</w:t>
            </w:r>
          </w:p>
          <w:p w14:paraId="67093BB4" w14:textId="77777777" w:rsidR="00E75DD5" w:rsidRPr="00E75DD5" w:rsidRDefault="00E75DD5" w:rsidP="00E75DD5">
            <w:pPr>
              <w:spacing w:after="60"/>
              <w:rPr>
                <w:bCs/>
                <w:i/>
                <w:iCs/>
                <w:sz w:val="20"/>
                <w:szCs w:val="20"/>
              </w:rPr>
            </w:pPr>
          </w:p>
        </w:tc>
      </w:tr>
      <w:tr w:rsidR="00E75DD5" w:rsidRPr="00E75DD5" w14:paraId="6A20848D"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20D55EC4" w14:textId="77777777" w:rsidR="00E75DD5" w:rsidRPr="00E75DD5" w:rsidRDefault="00E75DD5" w:rsidP="00E75DD5">
            <w:pPr>
              <w:spacing w:after="60"/>
              <w:rPr>
                <w:i/>
                <w:iCs/>
                <w:sz w:val="20"/>
                <w:szCs w:val="20"/>
              </w:rPr>
            </w:pPr>
            <w:r w:rsidRPr="00E75DD5">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4A1577A"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A5A7B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25B3077"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C8A0A55" w14:textId="77777777" w:rsidR="00E75DD5" w:rsidRPr="00E75DD5" w:rsidRDefault="00E75DD5" w:rsidP="00E75DD5">
            <w:pPr>
              <w:spacing w:after="60"/>
              <w:rPr>
                <w:i/>
                <w:iCs/>
                <w:sz w:val="20"/>
                <w:szCs w:val="20"/>
              </w:rPr>
            </w:pPr>
            <w:r w:rsidRPr="00E75DD5">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56BB5B69"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CAEA0C9" w14:textId="77777777" w:rsidR="00E75DD5" w:rsidRPr="00E75DD5" w:rsidRDefault="00E75DD5" w:rsidP="00E75DD5">
            <w:pPr>
              <w:spacing w:after="60"/>
              <w:rPr>
                <w:iCs/>
                <w:sz w:val="20"/>
                <w:szCs w:val="20"/>
              </w:rPr>
            </w:pPr>
            <w:r w:rsidRPr="00E75DD5">
              <w:rPr>
                <w:iCs/>
                <w:sz w:val="20"/>
                <w:szCs w:val="20"/>
              </w:rPr>
              <w:t>A Resource.</w:t>
            </w:r>
          </w:p>
        </w:tc>
      </w:tr>
      <w:tr w:rsidR="00E75DD5" w:rsidRPr="00E75DD5" w14:paraId="0F2B183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F5EF901" w14:textId="77777777" w:rsidR="00E75DD5" w:rsidRPr="00E75DD5" w:rsidRDefault="00E75DD5" w:rsidP="00E75DD5">
            <w:pPr>
              <w:spacing w:after="60"/>
              <w:rPr>
                <w:i/>
                <w:iCs/>
                <w:sz w:val="20"/>
                <w:szCs w:val="20"/>
              </w:rPr>
            </w:pPr>
            <w:r w:rsidRPr="00E75DD5">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98388E8"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62832A1"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40E29080"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034BD124" w14:textId="77777777" w:rsidR="00E75DD5" w:rsidRPr="00E75DD5" w:rsidRDefault="00E75DD5" w:rsidP="00E75DD5">
            <w:pPr>
              <w:spacing w:after="60"/>
              <w:rPr>
                <w:i/>
                <w:iCs/>
                <w:sz w:val="20"/>
                <w:szCs w:val="20"/>
              </w:rPr>
            </w:pPr>
            <w:r w:rsidRPr="00E75DD5">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0EA3148B"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157D066" w14:textId="77777777" w:rsidR="00E75DD5" w:rsidRPr="00E75DD5" w:rsidRDefault="00E75DD5" w:rsidP="00E75DD5">
            <w:pPr>
              <w:spacing w:after="60"/>
              <w:rPr>
                <w:iCs/>
                <w:sz w:val="20"/>
                <w:szCs w:val="20"/>
              </w:rPr>
            </w:pPr>
            <w:r w:rsidRPr="00E75DD5">
              <w:rPr>
                <w:iCs/>
                <w:sz w:val="20"/>
                <w:szCs w:val="20"/>
              </w:rPr>
              <w:t>A sink Settlement Point.</w:t>
            </w:r>
          </w:p>
        </w:tc>
      </w:tr>
      <w:tr w:rsidR="00E75DD5" w:rsidRPr="00E75DD5" w14:paraId="34205849"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4ECE6839" w14:textId="77777777" w:rsidR="00E75DD5" w:rsidRPr="00E75DD5" w:rsidRDefault="00E75DD5" w:rsidP="00E75DD5">
            <w:pPr>
              <w:spacing w:after="60"/>
              <w:rPr>
                <w:i/>
                <w:iCs/>
                <w:sz w:val="20"/>
                <w:szCs w:val="20"/>
              </w:rPr>
            </w:pPr>
            <w:r w:rsidRPr="00E75DD5">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5F8137DC"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7B48D500"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419B795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57E7C8F3" w14:textId="77777777" w:rsidR="00E75DD5" w:rsidRPr="00E75DD5" w:rsidRDefault="00E75DD5" w:rsidP="00E75DD5">
            <w:pPr>
              <w:spacing w:after="60"/>
              <w:rPr>
                <w:i/>
                <w:iCs/>
                <w:sz w:val="20"/>
                <w:szCs w:val="20"/>
              </w:rPr>
            </w:pPr>
            <w:r w:rsidRPr="00E75DD5">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721509B6"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22797D" w14:textId="77777777" w:rsidR="00E75DD5" w:rsidRPr="00E75DD5" w:rsidRDefault="00E75DD5" w:rsidP="00E75DD5">
            <w:pPr>
              <w:spacing w:after="60"/>
              <w:rPr>
                <w:iCs/>
                <w:sz w:val="20"/>
                <w:szCs w:val="20"/>
              </w:rPr>
            </w:pPr>
            <w:r w:rsidRPr="00E75DD5">
              <w:rPr>
                <w:iCs/>
                <w:sz w:val="20"/>
                <w:szCs w:val="20"/>
              </w:rPr>
              <w:t>A source Settlement Point.</w:t>
            </w:r>
          </w:p>
        </w:tc>
      </w:tr>
    </w:tbl>
    <w:p w14:paraId="0489E827" w14:textId="77777777" w:rsidR="00E75DD5" w:rsidRPr="00E75DD5" w:rsidRDefault="00E75DD5" w:rsidP="00E75DD5">
      <w:pPr>
        <w:keepNext/>
        <w:tabs>
          <w:tab w:val="left" w:pos="1080"/>
        </w:tabs>
        <w:spacing w:before="240" w:after="240"/>
        <w:ind w:left="1080" w:hanging="1080"/>
        <w:outlineLvl w:val="2"/>
        <w:rPr>
          <w:rFonts w:eastAsia="SimSun"/>
          <w:bCs/>
          <w:szCs w:val="20"/>
        </w:rPr>
      </w:pPr>
      <w:r w:rsidRPr="00E75DD5">
        <w:rPr>
          <w:rFonts w:eastAsia="SimSun"/>
          <w:b/>
          <w:bCs/>
          <w:i/>
          <w:szCs w:val="20"/>
        </w:rPr>
        <w:t>9.19.1</w:t>
      </w:r>
      <w:r w:rsidRPr="00E75DD5">
        <w:rPr>
          <w:rFonts w:eastAsia="SimSun"/>
          <w:b/>
          <w:bCs/>
          <w:i/>
          <w:szCs w:val="20"/>
        </w:rPr>
        <w:tab/>
        <w:t>Default Uplift Invoices</w:t>
      </w:r>
      <w:bookmarkEnd w:id="1935"/>
      <w:bookmarkEnd w:id="1936"/>
      <w:bookmarkEnd w:id="1937"/>
      <w:bookmarkEnd w:id="1938"/>
      <w:bookmarkEnd w:id="1939"/>
      <w:bookmarkEnd w:id="1940"/>
    </w:p>
    <w:p w14:paraId="399BDDD6" w14:textId="77777777" w:rsidR="00E75DD5" w:rsidRPr="00E75DD5" w:rsidRDefault="00E75DD5" w:rsidP="00E75DD5">
      <w:pPr>
        <w:spacing w:after="240"/>
        <w:ind w:left="720" w:hanging="720"/>
        <w:rPr>
          <w:szCs w:val="20"/>
        </w:rPr>
      </w:pPr>
      <w:r w:rsidRPr="00E75DD5">
        <w:rPr>
          <w:szCs w:val="20"/>
        </w:rPr>
        <w:t>(1)</w:t>
      </w:r>
      <w:r w:rsidRPr="00E75DD5">
        <w:rPr>
          <w:szCs w:val="20"/>
        </w:rPr>
        <w:tab/>
        <w:t xml:space="preserve">ERCOT shall collect the total short-pay amount for all Settlement Invoices for a month, </w:t>
      </w:r>
      <w:proofErr w:type="gramStart"/>
      <w:r w:rsidRPr="00E75DD5">
        <w:rPr>
          <w:szCs w:val="20"/>
        </w:rPr>
        <w:t>less</w:t>
      </w:r>
      <w:proofErr w:type="gramEnd"/>
      <w:r w:rsidRPr="00E75DD5">
        <w:rPr>
          <w:szCs w:val="20"/>
        </w:rPr>
        <w:t xml:space="preserve"> the total </w:t>
      </w:r>
      <w:proofErr w:type="gramStart"/>
      <w:r w:rsidRPr="00E75DD5">
        <w:rPr>
          <w:szCs w:val="20"/>
        </w:rPr>
        <w:t>payments</w:t>
      </w:r>
      <w:proofErr w:type="gramEnd"/>
      <w:r w:rsidRPr="00E75DD5">
        <w:rPr>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B9A210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52F1CB8E" w14:textId="77777777" w:rsidR="00E75DD5" w:rsidRPr="00E75DD5" w:rsidRDefault="00E75DD5" w:rsidP="00E75DD5">
      <w:pPr>
        <w:spacing w:after="240"/>
        <w:ind w:left="2880" w:hanging="1440"/>
        <w:rPr>
          <w:b/>
          <w:iCs/>
          <w:szCs w:val="20"/>
          <w:lang w:val="pt-BR"/>
        </w:rPr>
      </w:pPr>
      <w:r w:rsidRPr="00E75DD5">
        <w:rPr>
          <w:b/>
          <w:iCs/>
          <w:szCs w:val="20"/>
          <w:lang w:val="pt-BR"/>
        </w:rPr>
        <w:t>DURSCP</w:t>
      </w:r>
      <w:r w:rsidRPr="00E75DD5">
        <w:rPr>
          <w:rFonts w:ascii="Times New Roman Bold" w:hAnsi="Times New Roman Bold"/>
          <w:b/>
          <w:i/>
          <w:iCs/>
          <w:szCs w:val="20"/>
          <w:vertAlign w:val="subscript"/>
          <w:lang w:val="pt-BR"/>
        </w:rPr>
        <w:t>cp</w:t>
      </w:r>
      <w:r w:rsidRPr="00E75DD5">
        <w:rPr>
          <w:rFonts w:ascii="Times New Roman Bold" w:hAnsi="Times New Roman Bold"/>
          <w:b/>
          <w:iCs/>
          <w:szCs w:val="20"/>
          <w:vertAlign w:val="subscript"/>
          <w:lang w:val="pt-BR"/>
        </w:rPr>
        <w:t xml:space="preserve"> = </w:t>
      </w:r>
      <w:r w:rsidRPr="00E75DD5">
        <w:rPr>
          <w:b/>
          <w:iCs/>
          <w:szCs w:val="20"/>
          <w:lang w:val="pt-BR"/>
        </w:rPr>
        <w:t>TSPA * MMARS</w:t>
      </w:r>
      <w:r w:rsidRPr="00E75DD5">
        <w:rPr>
          <w:rFonts w:ascii="Times New Roman Bold" w:hAnsi="Times New Roman Bold"/>
          <w:b/>
          <w:i/>
          <w:iCs/>
          <w:szCs w:val="20"/>
          <w:vertAlign w:val="subscript"/>
          <w:lang w:val="pt-BR"/>
        </w:rPr>
        <w:t>cp</w:t>
      </w:r>
    </w:p>
    <w:p w14:paraId="211AE167" w14:textId="77777777" w:rsidR="00E75DD5" w:rsidRPr="00E75DD5" w:rsidRDefault="00E75DD5" w:rsidP="00E75DD5">
      <w:pPr>
        <w:spacing w:after="240"/>
        <w:ind w:left="2160" w:hanging="1440"/>
        <w:rPr>
          <w:iCs/>
          <w:szCs w:val="20"/>
          <w:lang w:val="pt-BR"/>
        </w:rPr>
      </w:pPr>
      <w:r w:rsidRPr="00E75DD5">
        <w:rPr>
          <w:iCs/>
          <w:szCs w:val="20"/>
          <w:lang w:val="pt-BR"/>
        </w:rPr>
        <w:t>Where:</w:t>
      </w:r>
    </w:p>
    <w:p w14:paraId="1F45E597" w14:textId="77777777" w:rsidR="00E75DD5" w:rsidRPr="00E75DD5" w:rsidRDefault="00E75DD5" w:rsidP="00E75DD5">
      <w:pPr>
        <w:spacing w:after="240"/>
        <w:ind w:left="2880" w:hanging="1440"/>
        <w:rPr>
          <w:iCs/>
          <w:szCs w:val="20"/>
          <w:lang w:val="pt-BR"/>
        </w:rPr>
      </w:pPr>
      <w:r w:rsidRPr="00E75DD5">
        <w:rPr>
          <w:iCs/>
          <w:szCs w:val="20"/>
          <w:lang w:val="pt-BR"/>
        </w:rPr>
        <w:t xml:space="preserve">MMARS </w:t>
      </w:r>
      <w:r w:rsidRPr="00E75DD5">
        <w:rPr>
          <w:rFonts w:ascii="Times New Roman Bold" w:hAnsi="Times New Roman Bold"/>
          <w:i/>
          <w:iCs/>
          <w:szCs w:val="20"/>
          <w:vertAlign w:val="subscript"/>
          <w:lang w:val="pt-BR"/>
        </w:rPr>
        <w:t>cp</w:t>
      </w:r>
      <w:r w:rsidRPr="00E75DD5">
        <w:rPr>
          <w:iCs/>
          <w:szCs w:val="20"/>
          <w:lang w:val="pt-BR"/>
        </w:rPr>
        <w:t xml:space="preserve"> = MMA </w:t>
      </w:r>
      <w:r w:rsidRPr="00E75DD5">
        <w:rPr>
          <w:rFonts w:ascii="Times New Roman Bold" w:hAnsi="Times New Roman Bold"/>
          <w:i/>
          <w:iCs/>
          <w:szCs w:val="20"/>
          <w:vertAlign w:val="subscript"/>
          <w:lang w:val="pt-BR"/>
        </w:rPr>
        <w:t>cp</w:t>
      </w:r>
      <w:r w:rsidRPr="00E75DD5">
        <w:rPr>
          <w:iCs/>
          <w:szCs w:val="20"/>
          <w:lang w:val="pt-BR"/>
        </w:rPr>
        <w:t xml:space="preserve"> / MMATOT</w:t>
      </w:r>
    </w:p>
    <w:p w14:paraId="57859C09"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proofErr w:type="spellStart"/>
      <w:r w:rsidRPr="00E75DD5">
        <w:rPr>
          <w:rFonts w:eastAsia="Calibri"/>
          <w:i/>
          <w:iCs/>
          <w:szCs w:val="20"/>
          <w:vertAlign w:val="subscript"/>
        </w:rPr>
        <w:t>mp</w:t>
      </w:r>
      <w:proofErr w:type="spellEnd"/>
      <w:r w:rsidRPr="00E75DD5">
        <w:rPr>
          <w:rFonts w:eastAsia="Calibri"/>
          <w:i/>
          <w:iCs/>
          <w:szCs w:val="20"/>
          <w:vertAlign w:val="subscript"/>
        </w:rPr>
        <w:t xml:space="preserve"> </w:t>
      </w:r>
      <w:r w:rsidRPr="00E75DD5">
        <w:rPr>
          <w:rFonts w:eastAsia="Calibri"/>
          <w:iCs/>
          <w:szCs w:val="20"/>
        </w:rPr>
        <w:t>(URTMG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 URTDCIMP </w:t>
      </w:r>
      <w:proofErr w:type="spellStart"/>
      <w:r w:rsidRPr="00E75DD5">
        <w:rPr>
          <w:rFonts w:eastAsia="Calibri"/>
          <w:i/>
          <w:iCs/>
          <w:szCs w:val="20"/>
          <w:vertAlign w:val="subscript"/>
        </w:rPr>
        <w:t>mp</w:t>
      </w:r>
      <w:proofErr w:type="spellEnd"/>
      <w:r w:rsidRPr="00E75DD5">
        <w:rPr>
          <w:rFonts w:eastAsia="Calibri"/>
          <w:i/>
          <w:iCs/>
          <w:szCs w:val="20"/>
          <w:vertAlign w:val="subscript"/>
        </w:rPr>
        <w:t xml:space="preserve"> </w:t>
      </w:r>
      <w:r w:rsidRPr="00E75DD5">
        <w:rPr>
          <w:rFonts w:eastAsia="Calibri"/>
          <w:iCs/>
          <w:szCs w:val="20"/>
        </w:rPr>
        <w:t>+ USOGTOT</w:t>
      </w:r>
      <w:r w:rsidRPr="00E75DD5">
        <w:rPr>
          <w:rFonts w:eastAsia="Calibri"/>
          <w:i/>
          <w:iCs/>
          <w:szCs w:val="20"/>
          <w:vertAlign w:val="subscript"/>
        </w:rPr>
        <w:t xml:space="preserve"> </w:t>
      </w:r>
      <w:proofErr w:type="spellStart"/>
      <w:r w:rsidRPr="00E75DD5">
        <w:rPr>
          <w:rFonts w:eastAsia="Calibri"/>
          <w:i/>
          <w:iCs/>
          <w:szCs w:val="20"/>
          <w:vertAlign w:val="subscript"/>
        </w:rPr>
        <w:t>mp</w:t>
      </w:r>
      <w:proofErr w:type="spellEnd"/>
      <w:r w:rsidRPr="00E75DD5">
        <w:rPr>
          <w:iCs/>
          <w:szCs w:val="20"/>
        </w:rPr>
        <w:t>)</w:t>
      </w:r>
      <w:r w:rsidRPr="00E75DD5">
        <w:rPr>
          <w:rFonts w:eastAsia="Calibri"/>
          <w:iCs/>
          <w:szCs w:val="20"/>
          <w:vertAlign w:val="subscript"/>
        </w:rPr>
        <w:t xml:space="preserve">, </w:t>
      </w:r>
    </w:p>
    <w:p w14:paraId="3BBFD85E" w14:textId="77777777" w:rsidR="00E75DD5" w:rsidRPr="00E75DD5" w:rsidRDefault="00E75DD5" w:rsidP="00E75DD5">
      <w:pPr>
        <w:spacing w:after="240"/>
        <w:ind w:left="288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(URTAML </w:t>
      </w:r>
      <w:proofErr w:type="spellStart"/>
      <w:r w:rsidRPr="00E75DD5">
        <w:rPr>
          <w:rFonts w:eastAsia="Calibri"/>
          <w:i/>
          <w:iCs/>
          <w:szCs w:val="20"/>
          <w:vertAlign w:val="subscript"/>
        </w:rPr>
        <w:t>mp</w:t>
      </w:r>
      <w:proofErr w:type="spellEnd"/>
      <w:r w:rsidRPr="00E75DD5">
        <w:rPr>
          <w:rFonts w:eastAsia="Calibri"/>
          <w:iCs/>
          <w:szCs w:val="20"/>
        </w:rPr>
        <w:t xml:space="preserve"> + UWSLTOT </w:t>
      </w:r>
      <w:proofErr w:type="spellStart"/>
      <w:r w:rsidRPr="00E75DD5">
        <w:rPr>
          <w:rFonts w:eastAsia="Calibri"/>
          <w:i/>
          <w:iCs/>
          <w:szCs w:val="20"/>
          <w:vertAlign w:val="subscript"/>
        </w:rPr>
        <w:t>mp</w:t>
      </w:r>
      <w:proofErr w:type="spellEnd"/>
      <w:r w:rsidRPr="00E75DD5">
        <w:rPr>
          <w:rFonts w:eastAsia="Calibri"/>
          <w:iCs/>
          <w:szCs w:val="20"/>
        </w:rPr>
        <w:t>)</w:t>
      </w:r>
      <w:r w:rsidRPr="00E75DD5">
        <w:rPr>
          <w:rFonts w:eastAsia="Calibri"/>
          <w:iCs/>
          <w:szCs w:val="20"/>
          <w:vertAlign w:val="subscript"/>
        </w:rPr>
        <w:t xml:space="preserve">, </w:t>
      </w:r>
    </w:p>
    <w:p w14:paraId="49DC527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vertAlign w:val="subscript"/>
        </w:rPr>
        <w:t> </w:t>
      </w:r>
      <w:r w:rsidRPr="00E75DD5">
        <w:rPr>
          <w:rFonts w:eastAsia="Calibri"/>
          <w:iCs/>
          <w:szCs w:val="20"/>
        </w:rPr>
        <w:t>URTQQES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24552BB3"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URTQQEP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727A44E5"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UDAES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57B20159" w14:textId="77777777" w:rsidR="00E75DD5" w:rsidRPr="00E75DD5" w:rsidRDefault="00E75DD5" w:rsidP="00E75DD5">
      <w:pPr>
        <w:spacing w:after="240"/>
        <w:ind w:left="2160" w:firstLine="720"/>
        <w:rPr>
          <w:rFonts w:eastAsia="Calibri"/>
          <w:iCs/>
          <w:szCs w:val="20"/>
          <w:vertAlign w:val="subscript"/>
        </w:rPr>
      </w:pPr>
      <w:r w:rsidRPr="00E75DD5">
        <w:rPr>
          <w:iCs/>
          <w:szCs w:val="20"/>
        </w:rPr>
        <w:lastRenderedPageBreak/>
        <w:t>∑</w:t>
      </w:r>
      <w:proofErr w:type="spellStart"/>
      <w:r w:rsidRPr="00E75DD5">
        <w:rPr>
          <w:rFonts w:eastAsia="Calibri"/>
          <w:i/>
          <w:iCs/>
          <w:szCs w:val="20"/>
          <w:vertAlign w:val="subscript"/>
        </w:rPr>
        <w:t>mp</w:t>
      </w:r>
      <w:proofErr w:type="spellEnd"/>
      <w:r w:rsidRPr="00E75DD5">
        <w:rPr>
          <w:rFonts w:eastAsia="Calibri"/>
          <w:iCs/>
          <w:szCs w:val="20"/>
        </w:rPr>
        <w:t> UDAEP </w:t>
      </w:r>
      <w:proofErr w:type="spellStart"/>
      <w:r w:rsidRPr="00E75DD5">
        <w:rPr>
          <w:rFonts w:eastAsia="Calibri"/>
          <w:i/>
          <w:iCs/>
          <w:szCs w:val="20"/>
          <w:vertAlign w:val="subscript"/>
        </w:rPr>
        <w:t>mp</w:t>
      </w:r>
      <w:proofErr w:type="spellEnd"/>
      <w:r w:rsidRPr="00E75DD5">
        <w:rPr>
          <w:rFonts w:eastAsia="Calibri"/>
          <w:iCs/>
          <w:szCs w:val="20"/>
          <w:vertAlign w:val="subscript"/>
        </w:rPr>
        <w:t>,</w:t>
      </w:r>
    </w:p>
    <w:p w14:paraId="62EA8C6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(URTOBL </w:t>
      </w:r>
      <w:proofErr w:type="spellStart"/>
      <w:r w:rsidRPr="00E75DD5">
        <w:rPr>
          <w:rFonts w:eastAsia="Calibri"/>
          <w:i/>
          <w:iCs/>
          <w:szCs w:val="20"/>
          <w:vertAlign w:val="subscript"/>
        </w:rPr>
        <w:t>mp</w:t>
      </w:r>
      <w:proofErr w:type="spellEnd"/>
      <w:r w:rsidRPr="00E75DD5">
        <w:rPr>
          <w:rFonts w:eastAsia="Calibri"/>
          <w:i/>
          <w:iCs/>
          <w:szCs w:val="20"/>
          <w:vertAlign w:val="subscript"/>
        </w:rPr>
        <w:t xml:space="preserve"> </w:t>
      </w:r>
      <w:r w:rsidRPr="00E75DD5">
        <w:rPr>
          <w:rFonts w:eastAsia="Calibri"/>
          <w:i/>
          <w:iCs/>
          <w:szCs w:val="20"/>
        </w:rPr>
        <w:t xml:space="preserve">+ </w:t>
      </w:r>
      <w:r w:rsidRPr="00E75DD5">
        <w:rPr>
          <w:rFonts w:eastAsia="Calibri"/>
          <w:iCs/>
          <w:szCs w:val="20"/>
        </w:rPr>
        <w:t xml:space="preserve">URTOBLLO </w:t>
      </w:r>
      <w:proofErr w:type="spellStart"/>
      <w:r w:rsidRPr="00E75DD5">
        <w:rPr>
          <w:rFonts w:eastAsia="Calibri"/>
          <w:i/>
          <w:iCs/>
          <w:szCs w:val="20"/>
          <w:vertAlign w:val="subscript"/>
        </w:rPr>
        <w:t>mp</w:t>
      </w:r>
      <w:proofErr w:type="spellEnd"/>
      <w:r w:rsidRPr="00E75DD5">
        <w:rPr>
          <w:rFonts w:eastAsia="Calibri"/>
          <w:iCs/>
          <w:szCs w:val="20"/>
        </w:rPr>
        <w:t>)</w:t>
      </w:r>
      <w:r w:rsidRPr="00E75DD5">
        <w:rPr>
          <w:rFonts w:eastAsia="Calibri"/>
          <w:iCs/>
          <w:szCs w:val="20"/>
          <w:vertAlign w:val="subscript"/>
        </w:rPr>
        <w:t xml:space="preserve">, </w:t>
      </w:r>
    </w:p>
    <w:p w14:paraId="5B19E3F3" w14:textId="77777777" w:rsidR="00E75DD5" w:rsidRPr="00E75DD5" w:rsidRDefault="00E75DD5" w:rsidP="00E75DD5">
      <w:pPr>
        <w:spacing w:after="240"/>
        <w:ind w:left="2160" w:firstLine="720"/>
        <w:rPr>
          <w:iCs/>
          <w:szCs w:val="20"/>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w:t>
      </w:r>
      <w:r w:rsidRPr="00E75DD5">
        <w:rPr>
          <w:iCs/>
          <w:szCs w:val="20"/>
        </w:rPr>
        <w:t>(</w:t>
      </w:r>
      <w:r w:rsidRPr="00E75DD5">
        <w:rPr>
          <w:rFonts w:eastAsia="Calibri"/>
          <w:iCs/>
          <w:szCs w:val="20"/>
        </w:rPr>
        <w:t>UDAOPT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 UDAOBL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UOPTS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UOBLS </w:t>
      </w:r>
      <w:proofErr w:type="spellStart"/>
      <w:r w:rsidRPr="00E75DD5">
        <w:rPr>
          <w:rFonts w:eastAsia="Calibri"/>
          <w:i/>
          <w:iCs/>
          <w:szCs w:val="20"/>
          <w:vertAlign w:val="subscript"/>
        </w:rPr>
        <w:t>mp</w:t>
      </w:r>
      <w:proofErr w:type="spellEnd"/>
      <w:r w:rsidRPr="00E75DD5">
        <w:rPr>
          <w:iCs/>
          <w:szCs w:val="20"/>
        </w:rPr>
        <w:t xml:space="preserve">), </w:t>
      </w:r>
    </w:p>
    <w:p w14:paraId="0B4ABD85" w14:textId="77777777" w:rsidR="00E75DD5" w:rsidRPr="00E75DD5" w:rsidRDefault="00E75DD5" w:rsidP="00E75DD5">
      <w:pPr>
        <w:spacing w:after="240"/>
        <w:ind w:left="2160" w:firstLine="720"/>
        <w:rPr>
          <w:iCs/>
          <w:szCs w:val="20"/>
        </w:rPr>
      </w:pPr>
      <w:r w:rsidRPr="00E75DD5">
        <w:rPr>
          <w:szCs w:val="20"/>
        </w:rPr>
        <w:t>∑</w:t>
      </w:r>
      <w:proofErr w:type="spellStart"/>
      <w:r w:rsidRPr="00E75DD5">
        <w:rPr>
          <w:rFonts w:eastAsia="Calibri"/>
          <w:i/>
          <w:szCs w:val="20"/>
          <w:vertAlign w:val="subscript"/>
        </w:rPr>
        <w:t>mp</w:t>
      </w:r>
      <w:proofErr w:type="spellEnd"/>
      <w:r w:rsidRPr="00E75DD5">
        <w:rPr>
          <w:rFonts w:eastAsia="Calibri"/>
          <w:szCs w:val="20"/>
        </w:rPr>
        <w:t> </w:t>
      </w:r>
      <w:r w:rsidRPr="00E75DD5">
        <w:rPr>
          <w:szCs w:val="20"/>
        </w:rPr>
        <w:t>(</w:t>
      </w:r>
      <w:r w:rsidRPr="00E75DD5">
        <w:rPr>
          <w:rFonts w:eastAsia="Calibri"/>
          <w:szCs w:val="20"/>
        </w:rPr>
        <w:t>UOPTP </w:t>
      </w:r>
      <w:proofErr w:type="spellStart"/>
      <w:r w:rsidRPr="00E75DD5">
        <w:rPr>
          <w:rFonts w:eastAsia="Calibri"/>
          <w:i/>
          <w:szCs w:val="20"/>
          <w:vertAlign w:val="subscript"/>
        </w:rPr>
        <w:t>mp</w:t>
      </w:r>
      <w:proofErr w:type="spellEnd"/>
      <w:r w:rsidRPr="00E75DD5">
        <w:rPr>
          <w:rFonts w:eastAsia="Calibri"/>
          <w:szCs w:val="20"/>
          <w:vertAlign w:val="subscript"/>
        </w:rPr>
        <w:t xml:space="preserve"> </w:t>
      </w:r>
      <w:r w:rsidRPr="00E75DD5">
        <w:rPr>
          <w:rFonts w:eastAsia="Calibri"/>
          <w:szCs w:val="20"/>
        </w:rPr>
        <w:t>+ UOBLP </w:t>
      </w:r>
      <w:proofErr w:type="spellStart"/>
      <w:r w:rsidRPr="00E75DD5">
        <w:rPr>
          <w:rFonts w:eastAsia="Calibri"/>
          <w:i/>
          <w:szCs w:val="20"/>
          <w:vertAlign w:val="subscript"/>
        </w:rPr>
        <w:t>mp</w:t>
      </w:r>
      <w:proofErr w:type="spellEnd"/>
      <w:r w:rsidRPr="00E75DD5">
        <w:rPr>
          <w:szCs w:val="20"/>
        </w:rPr>
        <w:t>)</w:t>
      </w:r>
      <w:r w:rsidRPr="00E75DD5">
        <w:rPr>
          <w:iCs/>
          <w:szCs w:val="20"/>
        </w:rPr>
        <w:t>,</w:t>
      </w:r>
    </w:p>
    <w:p w14:paraId="4D553B6E" w14:textId="77777777" w:rsidR="00E75DD5" w:rsidRPr="00E75DD5" w:rsidRDefault="00E75DD5" w:rsidP="00E75DD5">
      <w:pPr>
        <w:spacing w:after="240"/>
        <w:ind w:left="2160" w:firstLine="720"/>
        <w:rPr>
          <w:iCs/>
          <w:szCs w:val="20"/>
        </w:rPr>
      </w:pPr>
      <w:r w:rsidRPr="00E75DD5">
        <w:rPr>
          <w:szCs w:val="20"/>
        </w:rPr>
        <w:t>∑</w:t>
      </w:r>
      <w:proofErr w:type="spellStart"/>
      <w:r w:rsidRPr="00E75DD5">
        <w:rPr>
          <w:rFonts w:eastAsia="Calibri"/>
          <w:i/>
          <w:szCs w:val="20"/>
          <w:vertAlign w:val="subscript"/>
        </w:rPr>
        <w:t>mp</w:t>
      </w:r>
      <w:proofErr w:type="spellEnd"/>
      <w:r w:rsidRPr="00E75DD5">
        <w:rPr>
          <w:rFonts w:eastAsia="Calibri"/>
          <w:szCs w:val="20"/>
        </w:rPr>
        <w:t> </w:t>
      </w:r>
      <w:r w:rsidRPr="00E75DD5">
        <w:rPr>
          <w:rFonts w:eastAsia="Calibri"/>
        </w:rPr>
        <w:t xml:space="preserve"> UDAASOAWD </w:t>
      </w:r>
      <w:proofErr w:type="spellStart"/>
      <w:r w:rsidRPr="00E75DD5">
        <w:rPr>
          <w:rFonts w:eastAsia="Calibri"/>
          <w:i/>
          <w:vertAlign w:val="subscript"/>
        </w:rPr>
        <w:t>mp</w:t>
      </w:r>
      <w:proofErr w:type="spellEnd"/>
      <w:r w:rsidRPr="00E75DD5">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70B9B3C3" w14:textId="77777777" w:rsidTr="006D1BA8">
        <w:tc>
          <w:tcPr>
            <w:tcW w:w="9766" w:type="dxa"/>
            <w:shd w:val="pct12" w:color="auto" w:fill="auto"/>
          </w:tcPr>
          <w:p w14:paraId="59D5D9EE" w14:textId="77777777" w:rsidR="00E75DD5" w:rsidRPr="00E75DD5" w:rsidRDefault="00E75DD5" w:rsidP="00E75DD5">
            <w:pPr>
              <w:spacing w:before="120" w:after="240"/>
              <w:rPr>
                <w:b/>
                <w:i/>
                <w:iCs/>
                <w:szCs w:val="20"/>
              </w:rPr>
            </w:pPr>
            <w:r w:rsidRPr="00E75DD5">
              <w:rPr>
                <w:b/>
                <w:i/>
                <w:iCs/>
                <w:szCs w:val="20"/>
              </w:rPr>
              <w:t>[NPRR995 and NPRR1201:  Replace applicable portions of the formula “</w:t>
            </w:r>
            <w:r w:rsidRPr="00E75DD5">
              <w:rPr>
                <w:b/>
                <w:i/>
                <w:iCs/>
                <w:szCs w:val="20"/>
                <w:lang w:val="pt-BR"/>
              </w:rPr>
              <w:t xml:space="preserve">MMA </w:t>
            </w:r>
            <w:r w:rsidRPr="00E75DD5">
              <w:rPr>
                <w:b/>
                <w:i/>
                <w:iCs/>
                <w:szCs w:val="20"/>
                <w:vertAlign w:val="subscript"/>
              </w:rPr>
              <w:t>cp</w:t>
            </w:r>
            <w:r w:rsidRPr="00E75DD5">
              <w:rPr>
                <w:b/>
                <w:i/>
                <w:iCs/>
                <w:szCs w:val="20"/>
              </w:rPr>
              <w:t>” above with the following upon system implementation:]</w:t>
            </w:r>
          </w:p>
          <w:p w14:paraId="7C1659AC"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proofErr w:type="spellStart"/>
            <w:r w:rsidRPr="00E75DD5">
              <w:rPr>
                <w:rFonts w:eastAsia="Calibri"/>
                <w:i/>
                <w:iCs/>
                <w:szCs w:val="20"/>
                <w:vertAlign w:val="subscript"/>
              </w:rPr>
              <w:t>mp</w:t>
            </w:r>
            <w:proofErr w:type="spellEnd"/>
            <w:r w:rsidRPr="00E75DD5">
              <w:rPr>
                <w:rFonts w:eastAsia="Calibri"/>
                <w:i/>
                <w:iCs/>
                <w:szCs w:val="20"/>
                <w:vertAlign w:val="subscript"/>
              </w:rPr>
              <w:t xml:space="preserve"> </w:t>
            </w:r>
            <w:r w:rsidRPr="00E75DD5">
              <w:rPr>
                <w:rFonts w:eastAsia="Calibri"/>
                <w:iCs/>
                <w:szCs w:val="20"/>
              </w:rPr>
              <w:t>(URTMG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 URTDCIMP </w:t>
            </w:r>
            <w:proofErr w:type="spellStart"/>
            <w:r w:rsidRPr="00E75DD5">
              <w:rPr>
                <w:rFonts w:eastAsia="Calibri"/>
                <w:i/>
                <w:iCs/>
                <w:szCs w:val="20"/>
                <w:vertAlign w:val="subscript"/>
              </w:rPr>
              <w:t>mp</w:t>
            </w:r>
            <w:proofErr w:type="spellEnd"/>
            <w:r w:rsidRPr="00E75DD5">
              <w:rPr>
                <w:rFonts w:eastAsia="Calibri"/>
                <w:szCs w:val="20"/>
              </w:rPr>
              <w:t xml:space="preserve"> + USOGTOT</w:t>
            </w:r>
            <w:r w:rsidRPr="00E75DD5">
              <w:rPr>
                <w:rFonts w:eastAsia="Calibri"/>
                <w:i/>
                <w:iCs/>
                <w:szCs w:val="20"/>
                <w:vertAlign w:val="subscript"/>
              </w:rPr>
              <w:t xml:space="preserve"> </w:t>
            </w:r>
            <w:proofErr w:type="spellStart"/>
            <w:r w:rsidRPr="00E75DD5">
              <w:rPr>
                <w:rFonts w:eastAsia="Calibri"/>
                <w:i/>
                <w:iCs/>
                <w:szCs w:val="20"/>
                <w:vertAlign w:val="subscript"/>
              </w:rPr>
              <w:t>mp</w:t>
            </w:r>
            <w:proofErr w:type="spellEnd"/>
            <w:r w:rsidRPr="00E75DD5">
              <w:rPr>
                <w:iCs/>
                <w:szCs w:val="20"/>
              </w:rPr>
              <w:t>)</w:t>
            </w:r>
            <w:r w:rsidRPr="00E75DD5">
              <w:rPr>
                <w:rFonts w:eastAsia="Calibri"/>
                <w:iCs/>
                <w:szCs w:val="20"/>
                <w:vertAlign w:val="subscript"/>
              </w:rPr>
              <w:t xml:space="preserve">, </w:t>
            </w:r>
          </w:p>
          <w:p w14:paraId="007B1001" w14:textId="77777777" w:rsidR="00E75DD5" w:rsidRPr="00E75DD5" w:rsidRDefault="00E75DD5" w:rsidP="00E75DD5">
            <w:pPr>
              <w:spacing w:after="240"/>
              <w:ind w:left="288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(URTAML </w:t>
            </w:r>
            <w:proofErr w:type="spellStart"/>
            <w:r w:rsidRPr="00E75DD5">
              <w:rPr>
                <w:rFonts w:eastAsia="Calibri"/>
                <w:i/>
                <w:iCs/>
                <w:szCs w:val="20"/>
                <w:vertAlign w:val="subscript"/>
              </w:rPr>
              <w:t>mp</w:t>
            </w:r>
            <w:proofErr w:type="spellEnd"/>
            <w:r w:rsidRPr="00E75DD5">
              <w:rPr>
                <w:rFonts w:eastAsia="Calibri"/>
                <w:iCs/>
                <w:szCs w:val="20"/>
              </w:rPr>
              <w:t xml:space="preserve"> + UWSLTOT </w:t>
            </w:r>
            <w:proofErr w:type="spellStart"/>
            <w:r w:rsidRPr="00E75DD5">
              <w:rPr>
                <w:rFonts w:eastAsia="Calibri"/>
                <w:i/>
                <w:iCs/>
                <w:szCs w:val="20"/>
                <w:vertAlign w:val="subscript"/>
              </w:rPr>
              <w:t>mp</w:t>
            </w:r>
            <w:proofErr w:type="spellEnd"/>
            <w:r w:rsidRPr="00E75DD5">
              <w:rPr>
                <w:rFonts w:eastAsia="Calibri"/>
                <w:szCs w:val="20"/>
              </w:rPr>
              <w:t> </w:t>
            </w:r>
            <w:r w:rsidRPr="00E75DD5">
              <w:rPr>
                <w:rFonts w:eastAsia="Calibri"/>
                <w:iCs/>
                <w:szCs w:val="20"/>
              </w:rPr>
              <w:t xml:space="preserve">+ </w:t>
            </w:r>
            <w:r w:rsidRPr="00E75DD5">
              <w:rPr>
                <w:szCs w:val="20"/>
              </w:rPr>
              <w:t>USOCLTOT</w:t>
            </w:r>
            <w:r w:rsidRPr="00E75DD5">
              <w:rPr>
                <w:i/>
                <w:szCs w:val="20"/>
                <w:vertAlign w:val="subscript"/>
              </w:rPr>
              <w:t xml:space="preserve"> </w:t>
            </w:r>
            <w:proofErr w:type="spellStart"/>
            <w:r w:rsidRPr="00E75DD5">
              <w:rPr>
                <w:i/>
                <w:szCs w:val="20"/>
                <w:vertAlign w:val="subscript"/>
              </w:rPr>
              <w:t>mp</w:t>
            </w:r>
            <w:proofErr w:type="spellEnd"/>
            <w:r w:rsidRPr="00E75DD5">
              <w:rPr>
                <w:rFonts w:eastAsia="Calibri"/>
                <w:iCs/>
                <w:szCs w:val="20"/>
              </w:rPr>
              <w:t>)</w:t>
            </w:r>
            <w:r w:rsidRPr="00E75DD5">
              <w:rPr>
                <w:rFonts w:eastAsia="Calibri"/>
                <w:iCs/>
                <w:szCs w:val="20"/>
                <w:vertAlign w:val="subscript"/>
              </w:rPr>
              <w:t xml:space="preserve">, </w:t>
            </w:r>
          </w:p>
          <w:p w14:paraId="0C2194D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vertAlign w:val="subscript"/>
              </w:rPr>
              <w:t> </w:t>
            </w:r>
            <w:r w:rsidRPr="00E75DD5">
              <w:rPr>
                <w:rFonts w:eastAsia="Calibri"/>
                <w:iCs/>
                <w:szCs w:val="20"/>
              </w:rPr>
              <w:t>URTQQES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7F5892F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URTQQEP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040BDBC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UDAES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p>
          <w:p w14:paraId="55FC0849"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UDAEP </w:t>
            </w:r>
            <w:proofErr w:type="spellStart"/>
            <w:r w:rsidRPr="00E75DD5">
              <w:rPr>
                <w:rFonts w:eastAsia="Calibri"/>
                <w:i/>
                <w:iCs/>
                <w:szCs w:val="20"/>
                <w:vertAlign w:val="subscript"/>
              </w:rPr>
              <w:t>mp</w:t>
            </w:r>
            <w:proofErr w:type="spellEnd"/>
            <w:r w:rsidRPr="00E75DD5">
              <w:rPr>
                <w:rFonts w:eastAsia="Calibri"/>
                <w:iCs/>
                <w:szCs w:val="20"/>
                <w:vertAlign w:val="subscript"/>
              </w:rPr>
              <w:t>,</w:t>
            </w:r>
          </w:p>
          <w:p w14:paraId="40D6B6EE"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(URTOBL </w:t>
            </w:r>
            <w:proofErr w:type="spellStart"/>
            <w:r w:rsidRPr="00E75DD5">
              <w:rPr>
                <w:rFonts w:eastAsia="Calibri"/>
                <w:i/>
                <w:iCs/>
                <w:szCs w:val="20"/>
                <w:vertAlign w:val="subscript"/>
              </w:rPr>
              <w:t>mp</w:t>
            </w:r>
            <w:proofErr w:type="spellEnd"/>
            <w:r w:rsidRPr="00E75DD5">
              <w:rPr>
                <w:rFonts w:eastAsia="Calibri"/>
                <w:i/>
                <w:iCs/>
                <w:szCs w:val="20"/>
                <w:vertAlign w:val="subscript"/>
              </w:rPr>
              <w:t xml:space="preserve"> </w:t>
            </w:r>
            <w:r w:rsidRPr="00E75DD5">
              <w:rPr>
                <w:rFonts w:eastAsia="Calibri"/>
                <w:i/>
                <w:iCs/>
                <w:szCs w:val="20"/>
              </w:rPr>
              <w:t xml:space="preserve">+ </w:t>
            </w:r>
            <w:r w:rsidRPr="00E75DD5">
              <w:rPr>
                <w:rFonts w:eastAsia="Calibri"/>
                <w:iCs/>
                <w:szCs w:val="20"/>
              </w:rPr>
              <w:t xml:space="preserve">URTOBLLO </w:t>
            </w:r>
            <w:proofErr w:type="spellStart"/>
            <w:r w:rsidRPr="00E75DD5">
              <w:rPr>
                <w:rFonts w:eastAsia="Calibri"/>
                <w:i/>
                <w:iCs/>
                <w:szCs w:val="20"/>
                <w:vertAlign w:val="subscript"/>
              </w:rPr>
              <w:t>mp</w:t>
            </w:r>
            <w:proofErr w:type="spellEnd"/>
            <w:r w:rsidRPr="00E75DD5">
              <w:rPr>
                <w:rFonts w:eastAsia="Calibri"/>
                <w:iCs/>
                <w:szCs w:val="20"/>
              </w:rPr>
              <w:t>)</w:t>
            </w:r>
            <w:r w:rsidRPr="00E75DD5">
              <w:rPr>
                <w:rFonts w:eastAsia="Calibri"/>
                <w:iCs/>
                <w:szCs w:val="20"/>
                <w:vertAlign w:val="subscript"/>
              </w:rPr>
              <w:t xml:space="preserve">, </w:t>
            </w:r>
          </w:p>
          <w:p w14:paraId="08349D35" w14:textId="77777777" w:rsidR="00E75DD5" w:rsidRPr="00E75DD5" w:rsidRDefault="00E75DD5" w:rsidP="00E75DD5">
            <w:pPr>
              <w:spacing w:after="240"/>
              <w:ind w:left="2160" w:firstLine="720"/>
              <w:rPr>
                <w:iCs/>
                <w:szCs w:val="20"/>
              </w:rPr>
            </w:pPr>
            <w:r w:rsidRPr="00E75DD5">
              <w:rPr>
                <w:iCs/>
                <w:szCs w:val="20"/>
              </w:rPr>
              <w:t>∑</w:t>
            </w:r>
            <w:proofErr w:type="spellStart"/>
            <w:r w:rsidRPr="00E75DD5">
              <w:rPr>
                <w:rFonts w:eastAsia="Calibri"/>
                <w:i/>
                <w:iCs/>
                <w:szCs w:val="20"/>
                <w:vertAlign w:val="subscript"/>
              </w:rPr>
              <w:t>mp</w:t>
            </w:r>
            <w:proofErr w:type="spellEnd"/>
            <w:r w:rsidRPr="00E75DD5">
              <w:rPr>
                <w:rFonts w:eastAsia="Calibri"/>
                <w:iCs/>
                <w:szCs w:val="20"/>
              </w:rPr>
              <w:t> </w:t>
            </w:r>
            <w:r w:rsidRPr="00E75DD5">
              <w:rPr>
                <w:iCs/>
                <w:szCs w:val="20"/>
              </w:rPr>
              <w:t>(</w:t>
            </w:r>
            <w:r w:rsidRPr="00E75DD5">
              <w:rPr>
                <w:rFonts w:eastAsia="Calibri"/>
                <w:iCs/>
                <w:szCs w:val="20"/>
              </w:rPr>
              <w:t>UDAOPT </w:t>
            </w:r>
            <w:proofErr w:type="spellStart"/>
            <w:r w:rsidRPr="00E75DD5">
              <w:rPr>
                <w:rFonts w:eastAsia="Calibri"/>
                <w:i/>
                <w:iCs/>
                <w:szCs w:val="20"/>
                <w:vertAlign w:val="subscript"/>
              </w:rPr>
              <w:t>mp</w:t>
            </w:r>
            <w:proofErr w:type="spellEnd"/>
            <w:r w:rsidRPr="00E75DD5">
              <w:rPr>
                <w:rFonts w:eastAsia="Calibri"/>
                <w:iCs/>
                <w:szCs w:val="20"/>
                <w:vertAlign w:val="subscript"/>
              </w:rPr>
              <w:t xml:space="preserve"> </w:t>
            </w:r>
            <w:r w:rsidRPr="00E75DD5">
              <w:rPr>
                <w:rFonts w:eastAsia="Calibri"/>
                <w:iCs/>
                <w:szCs w:val="20"/>
              </w:rPr>
              <w:t>+ UDAOBL </w:t>
            </w:r>
            <w:proofErr w:type="spellStart"/>
            <w:r w:rsidRPr="00E75DD5">
              <w:rPr>
                <w:rFonts w:eastAsia="Calibri"/>
                <w:i/>
                <w:iCs/>
                <w:szCs w:val="20"/>
                <w:vertAlign w:val="subscript"/>
              </w:rPr>
              <w:t>mp</w:t>
            </w:r>
            <w:proofErr w:type="spellEnd"/>
            <w:r w:rsidRPr="00E75DD5">
              <w:rPr>
                <w:iCs/>
                <w:szCs w:val="20"/>
              </w:rPr>
              <w:t xml:space="preserve">), </w:t>
            </w:r>
          </w:p>
          <w:p w14:paraId="657FBE70" w14:textId="77777777" w:rsidR="00E75DD5" w:rsidRPr="00E75DD5" w:rsidRDefault="00E75DD5" w:rsidP="00E75DD5">
            <w:pPr>
              <w:spacing w:after="240"/>
              <w:ind w:left="2160" w:firstLine="720"/>
              <w:rPr>
                <w:iCs/>
                <w:szCs w:val="20"/>
              </w:rPr>
            </w:pPr>
            <w:r w:rsidRPr="00E75DD5">
              <w:rPr>
                <w:szCs w:val="20"/>
              </w:rPr>
              <w:t>∑</w:t>
            </w:r>
            <w:proofErr w:type="spellStart"/>
            <w:r w:rsidRPr="00E75DD5">
              <w:rPr>
                <w:rFonts w:eastAsia="Calibri"/>
                <w:i/>
                <w:szCs w:val="20"/>
                <w:vertAlign w:val="subscript"/>
              </w:rPr>
              <w:t>mp</w:t>
            </w:r>
            <w:proofErr w:type="spellEnd"/>
            <w:r w:rsidRPr="00E75DD5">
              <w:rPr>
                <w:rFonts w:eastAsia="Calibri"/>
                <w:szCs w:val="20"/>
              </w:rPr>
              <w:t xml:space="preserve"> UDAASOAWD </w:t>
            </w:r>
            <w:proofErr w:type="spellStart"/>
            <w:r w:rsidRPr="00E75DD5">
              <w:rPr>
                <w:rFonts w:eastAsia="Calibri"/>
                <w:i/>
                <w:szCs w:val="20"/>
                <w:vertAlign w:val="subscript"/>
              </w:rPr>
              <w:t>mp</w:t>
            </w:r>
            <w:proofErr w:type="spellEnd"/>
            <w:r w:rsidRPr="00E75DD5">
              <w:rPr>
                <w:iCs/>
                <w:szCs w:val="20"/>
              </w:rPr>
              <w:t>}</w:t>
            </w:r>
          </w:p>
        </w:tc>
      </w:tr>
    </w:tbl>
    <w:p w14:paraId="1F324151" w14:textId="77777777" w:rsidR="00E75DD5" w:rsidRPr="00E75DD5" w:rsidRDefault="00E75DD5" w:rsidP="00E75DD5">
      <w:pPr>
        <w:spacing w:before="240" w:after="240"/>
        <w:ind w:left="1440"/>
        <w:rPr>
          <w:rFonts w:eastAsia="Calibri"/>
          <w:iCs/>
          <w:szCs w:val="20"/>
        </w:rPr>
      </w:pPr>
      <w:r w:rsidRPr="00E75DD5">
        <w:rPr>
          <w:iCs/>
          <w:szCs w:val="20"/>
        </w:rPr>
        <w:t>MMATOT = ∑</w:t>
      </w:r>
      <w:r w:rsidRPr="00E75DD5">
        <w:rPr>
          <w:rFonts w:eastAsia="Calibri"/>
          <w:i/>
          <w:iCs/>
          <w:szCs w:val="20"/>
          <w:vertAlign w:val="subscript"/>
        </w:rPr>
        <w:t>cp</w:t>
      </w:r>
      <w:r w:rsidRPr="00E75DD5">
        <w:rPr>
          <w:rFonts w:eastAsia="Calibri"/>
          <w:iCs/>
          <w:szCs w:val="20"/>
        </w:rPr>
        <w:t> (</w:t>
      </w:r>
      <w:r w:rsidRPr="00E75DD5">
        <w:rPr>
          <w:iCs/>
          <w:szCs w:val="20"/>
          <w:lang w:val="pt-BR"/>
        </w:rPr>
        <w:t>MMA</w:t>
      </w:r>
      <w:r w:rsidRPr="00E75DD5">
        <w:rPr>
          <w:rFonts w:eastAsia="Calibri"/>
          <w:i/>
          <w:iCs/>
          <w:szCs w:val="20"/>
          <w:vertAlign w:val="subscript"/>
        </w:rPr>
        <w:t>cp</w:t>
      </w:r>
      <w:r w:rsidRPr="00E75DD5">
        <w:rPr>
          <w:rFonts w:eastAsia="Calibri"/>
          <w:iCs/>
          <w:szCs w:val="20"/>
        </w:rPr>
        <w:t>)</w:t>
      </w:r>
    </w:p>
    <w:p w14:paraId="66009578" w14:textId="77777777" w:rsidR="00E75DD5" w:rsidRPr="00E75DD5" w:rsidRDefault="00E75DD5" w:rsidP="00E75DD5">
      <w:pPr>
        <w:spacing w:after="240"/>
        <w:ind w:left="720"/>
        <w:rPr>
          <w:rFonts w:eastAsia="Calibri"/>
          <w:iCs/>
          <w:szCs w:val="20"/>
        </w:rPr>
      </w:pPr>
      <w:r w:rsidRPr="00E75DD5">
        <w:rPr>
          <w:rFonts w:eastAsia="Calibri"/>
          <w:iCs/>
          <w:szCs w:val="20"/>
        </w:rPr>
        <w:t>Where:</w:t>
      </w:r>
    </w:p>
    <w:p w14:paraId="3F72FCA7"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bCs/>
          <w:szCs w:val="20"/>
          <w:lang w:val="x-none" w:eastAsia="x-none"/>
        </w:rPr>
        <w:t>URTMG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r, i</w:t>
      </w:r>
      <w:r w:rsidRPr="00E75DD5">
        <w:rPr>
          <w:bCs/>
          <w:szCs w:val="20"/>
          <w:lang w:val="x-none" w:eastAsia="x-none"/>
        </w:rPr>
        <w:t xml:space="preserve"> (RTMG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r, i</w:t>
      </w:r>
      <w:r w:rsidRPr="00E75DD5">
        <w:rPr>
          <w:bCs/>
          <w:szCs w:val="20"/>
          <w:lang w:val="x-none" w:eastAsia="x-none"/>
        </w:rPr>
        <w:t>), excluding RTMG for RMR Resources and RTMG in Reliability Unit Commitment (RUC)-Committed Intervals for RUC-committed Resources</w:t>
      </w:r>
    </w:p>
    <w:p w14:paraId="39536743"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rFonts w:eastAsia="Calibri"/>
          <w:bCs/>
          <w:szCs w:val="20"/>
          <w:lang w:val="x-none" w:eastAsia="x-none"/>
        </w:rPr>
        <w:t>URTDCIMP</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(RTDCIMP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i</w:t>
      </w:r>
      <w:r w:rsidRPr="00E75DD5">
        <w:rPr>
          <w:bCs/>
          <w:szCs w:val="20"/>
          <w:lang w:val="x-none" w:eastAsia="x-none"/>
        </w:rPr>
        <w:t>) / 4</w:t>
      </w:r>
    </w:p>
    <w:p w14:paraId="4FAD51F3"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URTAML</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max(0,</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(RTAML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i</w:t>
      </w:r>
      <w:r w:rsidRPr="00E75DD5">
        <w:rPr>
          <w:bCs/>
          <w:szCs w:val="20"/>
          <w:lang w:val="x-none" w:eastAsia="x-none"/>
        </w:rPr>
        <w:t>))</w:t>
      </w:r>
    </w:p>
    <w:p w14:paraId="472DC499"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URTQQES</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RTQQES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i</w:t>
      </w:r>
      <w:r w:rsidRPr="00E75DD5">
        <w:rPr>
          <w:bCs/>
          <w:szCs w:val="20"/>
          <w:lang w:val="x-none" w:eastAsia="x-none"/>
        </w:rPr>
        <w:t>) / 4</w:t>
      </w:r>
    </w:p>
    <w:p w14:paraId="41DBFBF2"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lastRenderedPageBreak/>
        <w:t>URTQQEP</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RTQQEP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i</w:t>
      </w:r>
      <w:r w:rsidRPr="00E75DD5">
        <w:rPr>
          <w:bCs/>
          <w:szCs w:val="20"/>
          <w:lang w:val="x-none" w:eastAsia="x-none"/>
        </w:rPr>
        <w:t>) / 4</w:t>
      </w:r>
    </w:p>
    <w:p w14:paraId="2F5D4F0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UDAES</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DAES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h</w:t>
      </w:r>
      <w:r w:rsidRPr="00E75DD5">
        <w:rPr>
          <w:bCs/>
          <w:szCs w:val="20"/>
          <w:lang w:val="x-none" w:eastAsia="x-none"/>
        </w:rPr>
        <w:t>)</w:t>
      </w:r>
    </w:p>
    <w:p w14:paraId="29AC95E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UDAEP</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DAEP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p, h</w:t>
      </w:r>
      <w:r w:rsidRPr="00E75DD5">
        <w:rPr>
          <w:bCs/>
          <w:szCs w:val="20"/>
          <w:lang w:val="x-none" w:eastAsia="x-none"/>
        </w:rPr>
        <w:t>)</w:t>
      </w:r>
    </w:p>
    <w:p w14:paraId="5CFFB62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RTOBL</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w:t>
      </w:r>
    </w:p>
    <w:p w14:paraId="58FAE974"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URTOBLLO</w:t>
      </w:r>
      <w:r w:rsidRPr="00E75DD5">
        <w:rPr>
          <w:bCs/>
          <w:szCs w:val="20"/>
          <w:lang w:val="x-none" w:eastAsia="x-none"/>
        </w:rPr>
        <w:t> </w:t>
      </w:r>
      <w:proofErr w:type="spellStart"/>
      <w:r w:rsidRPr="00E75DD5">
        <w:rPr>
          <w:bCs/>
          <w:i/>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(j, k), h</w:t>
      </w:r>
      <w:r w:rsidRPr="00E75DD5">
        <w:rPr>
          <w:bCs/>
          <w:szCs w:val="20"/>
          <w:lang w:val="x-none" w:eastAsia="x-none"/>
        </w:rPr>
        <w:t xml:space="preserve"> (RT</w:t>
      </w:r>
      <w:r w:rsidRPr="00E75DD5">
        <w:rPr>
          <w:rFonts w:eastAsia="Calibri"/>
          <w:bCs/>
          <w:szCs w:val="20"/>
          <w:lang w:val="x-none" w:eastAsia="x-none"/>
        </w:rPr>
        <w:t>OBLLO</w:t>
      </w:r>
      <w:r w:rsidRPr="00E75DD5">
        <w:rPr>
          <w:bCs/>
          <w:szCs w:val="20"/>
          <w:vertAlign w:val="subscript"/>
          <w:lang w:val="x-none" w:eastAsia="x-none"/>
        </w:rPr>
        <w:t xml:space="preserve">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 (</w:t>
      </w:r>
      <w:r w:rsidRPr="00E75DD5">
        <w:rPr>
          <w:rFonts w:eastAsia="Calibri"/>
          <w:bCs/>
          <w:i/>
          <w:szCs w:val="20"/>
          <w:vertAlign w:val="subscript"/>
          <w:lang w:val="x-none" w:eastAsia="x-none"/>
        </w:rPr>
        <w:t>j, k), h</w:t>
      </w:r>
      <w:r w:rsidRPr="00E75DD5">
        <w:rPr>
          <w:bCs/>
          <w:szCs w:val="20"/>
          <w:lang w:val="x-none" w:eastAsia="x-none"/>
        </w:rPr>
        <w:t>)</w:t>
      </w:r>
    </w:p>
    <w:p w14:paraId="2CDADC56"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UDAOPT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DAOPT</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w:t>
      </w:r>
    </w:p>
    <w:p w14:paraId="634396D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UDAOBL</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DAOBL</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w:t>
      </w:r>
    </w:p>
    <w:p w14:paraId="32FFDBBA"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UOPTS</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OPTS</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 xml:space="preserve">) </w:t>
      </w:r>
    </w:p>
    <w:p w14:paraId="1C9D4BE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UOBLS</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OBLS</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w:t>
      </w:r>
    </w:p>
    <w:p w14:paraId="5976CFBD"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UOPTP</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OPTP</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xml:space="preserve">, </w:t>
      </w:r>
      <w:r w:rsidRPr="00E75DD5">
        <w:rPr>
          <w:rFonts w:eastAsia="Calibri"/>
          <w:bCs/>
          <w:szCs w:val="20"/>
          <w:vertAlign w:val="subscript"/>
          <w:lang w:val="x-none" w:eastAsia="x-none"/>
        </w:rPr>
        <w:t>j, h</w:t>
      </w:r>
      <w:r w:rsidRPr="00E75DD5">
        <w:rPr>
          <w:bCs/>
          <w:szCs w:val="20"/>
          <w:lang w:val="x-none" w:eastAsia="x-none"/>
        </w:rPr>
        <w:t>)</w:t>
      </w:r>
    </w:p>
    <w:p w14:paraId="3E0C5D2D" w14:textId="77777777" w:rsidR="00E75DD5" w:rsidRPr="00E75DD5" w:rsidRDefault="00E75DD5" w:rsidP="00E75DD5">
      <w:pPr>
        <w:tabs>
          <w:tab w:val="left" w:pos="2340"/>
          <w:tab w:val="left" w:pos="3420"/>
        </w:tabs>
        <w:spacing w:before="240" w:after="240"/>
        <w:ind w:left="1440"/>
        <w:rPr>
          <w:bCs/>
          <w:szCs w:val="20"/>
          <w:lang w:eastAsia="x-none"/>
        </w:rPr>
      </w:pPr>
      <w:r w:rsidRPr="00E75DD5">
        <w:rPr>
          <w:rFonts w:eastAsia="Calibri"/>
          <w:bCs/>
          <w:szCs w:val="20"/>
          <w:lang w:val="x-none" w:eastAsia="x-none"/>
        </w:rPr>
        <w:t>UOBLP</w:t>
      </w:r>
      <w:r w:rsidRPr="00E75DD5">
        <w:rPr>
          <w:bCs/>
          <w:szCs w:val="20"/>
          <w:lang w:val="x-none" w:eastAsia="x-none"/>
        </w:rPr>
        <w:t> </w:t>
      </w:r>
      <w:proofErr w:type="spellStart"/>
      <w:r w:rsidRPr="00E75DD5">
        <w:rPr>
          <w:bCs/>
          <w:szCs w:val="20"/>
          <w:vertAlign w:val="subscript"/>
          <w:lang w:val="x-none" w:eastAsia="x-none"/>
        </w:rPr>
        <w:t>mp</w:t>
      </w:r>
      <w:proofErr w:type="spellEnd"/>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OBLP</w:t>
      </w:r>
      <w:r w:rsidRPr="00E75DD5">
        <w:rPr>
          <w:bCs/>
          <w:szCs w:val="20"/>
          <w:vertAlign w:val="subscript"/>
          <w:lang w:val="x-none" w:eastAsia="x-none"/>
        </w:rPr>
        <w:t xml:space="preserve"> </w:t>
      </w:r>
      <w:proofErr w:type="spellStart"/>
      <w:r w:rsidRPr="00E75DD5">
        <w:rPr>
          <w:bCs/>
          <w:szCs w:val="20"/>
          <w:vertAlign w:val="subscript"/>
          <w:lang w:val="x-none" w:eastAsia="x-none"/>
        </w:rPr>
        <w:t>mp</w:t>
      </w:r>
      <w:proofErr w:type="spellEnd"/>
      <w:r w:rsidRPr="00E75DD5">
        <w:rPr>
          <w:bCs/>
          <w:szCs w:val="20"/>
          <w:vertAlign w:val="subscript"/>
          <w:lang w:val="x-none" w:eastAsia="x-none"/>
        </w:rPr>
        <w:t>, (</w:t>
      </w:r>
      <w:r w:rsidRPr="00E75DD5">
        <w:rPr>
          <w:rFonts w:eastAsia="Calibri"/>
          <w:bCs/>
          <w:szCs w:val="20"/>
          <w:vertAlign w:val="subscript"/>
          <w:lang w:val="x-none" w:eastAsia="x-none"/>
        </w:rPr>
        <w:t>j, k), h</w:t>
      </w:r>
      <w:r w:rsidRPr="00E75DD5">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0635C4" w14:textId="77777777" w:rsidTr="006D1BA8">
        <w:tc>
          <w:tcPr>
            <w:tcW w:w="9766" w:type="dxa"/>
            <w:shd w:val="pct12" w:color="auto" w:fill="auto"/>
          </w:tcPr>
          <w:p w14:paraId="7B5F672D" w14:textId="77777777" w:rsidR="00E75DD5" w:rsidRPr="00E75DD5" w:rsidRDefault="00E75DD5" w:rsidP="00E75DD5">
            <w:pPr>
              <w:spacing w:before="120" w:after="240"/>
              <w:rPr>
                <w:b/>
                <w:i/>
                <w:iCs/>
                <w:szCs w:val="20"/>
              </w:rPr>
            </w:pPr>
            <w:r w:rsidRPr="00E75DD5">
              <w:rPr>
                <w:b/>
                <w:i/>
                <w:iCs/>
                <w:szCs w:val="20"/>
              </w:rPr>
              <w:t>[NPRR1201:  Delete the formulas “</w:t>
            </w:r>
            <w:r w:rsidRPr="00E75DD5">
              <w:rPr>
                <w:b/>
                <w:i/>
                <w:iCs/>
                <w:szCs w:val="20"/>
                <w:lang w:val="x-none"/>
              </w:rPr>
              <w:t xml:space="preserve">UOPTS </w:t>
            </w:r>
            <w:proofErr w:type="spellStart"/>
            <w:r w:rsidRPr="00E75DD5">
              <w:rPr>
                <w:b/>
                <w:i/>
                <w:iCs/>
                <w:szCs w:val="20"/>
                <w:vertAlign w:val="subscript"/>
                <w:lang w:val="x-none"/>
              </w:rPr>
              <w:t>mp</w:t>
            </w:r>
            <w:proofErr w:type="spellEnd"/>
            <w:r w:rsidRPr="00E75DD5">
              <w:rPr>
                <w:b/>
                <w:i/>
                <w:iCs/>
                <w:szCs w:val="20"/>
              </w:rPr>
              <w:t>”, “UOBLS</w:t>
            </w:r>
            <w:r w:rsidRPr="00E75DD5">
              <w:rPr>
                <w:b/>
                <w:i/>
                <w:iCs/>
                <w:szCs w:val="20"/>
                <w:lang w:val="x-none"/>
              </w:rPr>
              <w:t xml:space="preserve"> </w:t>
            </w:r>
            <w:proofErr w:type="spellStart"/>
            <w:r w:rsidRPr="00E75DD5">
              <w:rPr>
                <w:b/>
                <w:i/>
                <w:iCs/>
                <w:szCs w:val="20"/>
                <w:vertAlign w:val="subscript"/>
                <w:lang w:val="x-none"/>
              </w:rPr>
              <w:t>mp</w:t>
            </w:r>
            <w:proofErr w:type="spellEnd"/>
            <w:r w:rsidRPr="00E75DD5">
              <w:rPr>
                <w:b/>
                <w:i/>
                <w:iCs/>
                <w:szCs w:val="20"/>
              </w:rPr>
              <w:t>”, “UOPTP</w:t>
            </w:r>
            <w:r w:rsidRPr="00E75DD5">
              <w:rPr>
                <w:b/>
                <w:i/>
                <w:iCs/>
                <w:szCs w:val="20"/>
                <w:lang w:val="x-none"/>
              </w:rPr>
              <w:t xml:space="preserve"> </w:t>
            </w:r>
            <w:proofErr w:type="spellStart"/>
            <w:r w:rsidRPr="00E75DD5">
              <w:rPr>
                <w:b/>
                <w:i/>
                <w:iCs/>
                <w:szCs w:val="20"/>
                <w:vertAlign w:val="subscript"/>
                <w:lang w:val="x-none"/>
              </w:rPr>
              <w:t>mp</w:t>
            </w:r>
            <w:proofErr w:type="spellEnd"/>
            <w:r w:rsidRPr="00E75DD5">
              <w:rPr>
                <w:b/>
                <w:i/>
                <w:iCs/>
                <w:szCs w:val="20"/>
              </w:rPr>
              <w:t>”, and “UOBLP</w:t>
            </w:r>
            <w:r w:rsidRPr="00E75DD5">
              <w:rPr>
                <w:b/>
                <w:i/>
                <w:iCs/>
                <w:szCs w:val="20"/>
                <w:lang w:val="x-none"/>
              </w:rPr>
              <w:t xml:space="preserve"> </w:t>
            </w:r>
            <w:proofErr w:type="spellStart"/>
            <w:r w:rsidRPr="00E75DD5">
              <w:rPr>
                <w:b/>
                <w:i/>
                <w:iCs/>
                <w:szCs w:val="20"/>
                <w:vertAlign w:val="subscript"/>
                <w:lang w:val="x-none"/>
              </w:rPr>
              <w:t>mp</w:t>
            </w:r>
            <w:proofErr w:type="spellEnd"/>
            <w:r w:rsidRPr="00E75DD5">
              <w:rPr>
                <w:b/>
                <w:i/>
                <w:iCs/>
                <w:szCs w:val="20"/>
              </w:rPr>
              <w:t>” above upon system implementation.]</w:t>
            </w:r>
          </w:p>
        </w:tc>
      </w:tr>
    </w:tbl>
    <w:p w14:paraId="074962F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UWSLTOT</w:t>
      </w:r>
      <w:r w:rsidRPr="00E75DD5">
        <w:rPr>
          <w:bCs/>
          <w:i/>
          <w:szCs w:val="20"/>
          <w:vertAlign w:val="subscript"/>
          <w:lang w:val="x-none" w:eastAsia="x-none"/>
        </w:rPr>
        <w:t xml:space="preserve"> </w:t>
      </w:r>
      <w:proofErr w:type="spellStart"/>
      <w:r w:rsidRPr="00E75DD5">
        <w:rPr>
          <w:bCs/>
          <w:i/>
          <w:szCs w:val="20"/>
          <w:vertAlign w:val="subscript"/>
          <w:lang w:val="x-none" w:eastAsia="x-none"/>
        </w:rPr>
        <w:t>mp</w:t>
      </w:r>
      <w:proofErr w:type="spellEnd"/>
      <w:r w:rsidRPr="00E75DD5">
        <w:rPr>
          <w:bCs/>
          <w:szCs w:val="20"/>
          <w:lang w:val="x-none" w:eastAsia="x-none"/>
        </w:rPr>
        <w:t xml:space="preserve"> = (-1) *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 xml:space="preserve"> (MEBL</w:t>
      </w:r>
      <w:r w:rsidRPr="00E75DD5">
        <w:rPr>
          <w:bCs/>
          <w:szCs w:val="20"/>
          <w:lang w:eastAsia="x-none"/>
        </w:rPr>
        <w:t xml:space="preserve"> </w:t>
      </w:r>
      <w:proofErr w:type="spellStart"/>
      <w:r w:rsidRPr="00E75DD5">
        <w:rPr>
          <w:bCs/>
          <w:i/>
          <w:szCs w:val="20"/>
          <w:vertAlign w:val="subscript"/>
          <w:lang w:val="x-none" w:eastAsia="x-none"/>
        </w:rPr>
        <w:t>mp</w:t>
      </w:r>
      <w:proofErr w:type="spellEnd"/>
      <w:r w:rsidRPr="00E75DD5">
        <w:rPr>
          <w:bCs/>
          <w:i/>
          <w:szCs w:val="20"/>
          <w:vertAlign w:val="subscript"/>
          <w:lang w:val="x-none" w:eastAsia="x-none"/>
        </w:rPr>
        <w:t>,</w:t>
      </w:r>
      <w:r w:rsidRPr="00E75DD5">
        <w:rPr>
          <w:bCs/>
          <w:i/>
          <w:szCs w:val="20"/>
          <w:vertAlign w:val="subscript"/>
          <w:lang w:eastAsia="x-none"/>
        </w:rPr>
        <w:t xml:space="preserve">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w:t>
      </w:r>
    </w:p>
    <w:p w14:paraId="25667181" w14:textId="77777777" w:rsidR="00E75DD5" w:rsidRPr="00E75DD5" w:rsidRDefault="00E75DD5" w:rsidP="00E75DD5">
      <w:pPr>
        <w:spacing w:after="240"/>
        <w:ind w:left="3420" w:hanging="1980"/>
        <w:rPr>
          <w:bCs/>
          <w:lang w:val="pt-BR"/>
        </w:rPr>
      </w:pPr>
      <w:r w:rsidRPr="00E75DD5">
        <w:rPr>
          <w:rFonts w:eastAsia="Calibri"/>
          <w:bCs/>
        </w:rPr>
        <w:t xml:space="preserve">UDAASOAWD </w:t>
      </w:r>
      <w:proofErr w:type="spellStart"/>
      <w:r w:rsidRPr="00E75DD5">
        <w:rPr>
          <w:rFonts w:eastAsia="Calibri"/>
          <w:bCs/>
          <w:i/>
          <w:vertAlign w:val="subscript"/>
        </w:rPr>
        <w:t>mp</w:t>
      </w:r>
      <w:proofErr w:type="spellEnd"/>
      <w:r w:rsidRPr="00E75DD5">
        <w:rPr>
          <w:bCs/>
          <w:i/>
          <w:vertAlign w:val="subscript"/>
        </w:rPr>
        <w:t xml:space="preserve"> </w:t>
      </w:r>
      <w:r w:rsidRPr="00E75DD5">
        <w:rPr>
          <w:rFonts w:eastAsia="Calibri"/>
          <w:bCs/>
        </w:rPr>
        <w:t xml:space="preserve"> = </w:t>
      </w:r>
      <w:r w:rsidRPr="00E75DD5">
        <w:rPr>
          <w:bCs/>
        </w:rPr>
        <w:t>∑</w:t>
      </w:r>
      <w:r w:rsidRPr="00E75DD5">
        <w:rPr>
          <w:bCs/>
          <w:i/>
          <w:vertAlign w:val="subscript"/>
        </w:rPr>
        <w:t>h</w:t>
      </w:r>
      <w:r w:rsidRPr="00E75DD5">
        <w:rPr>
          <w:bCs/>
        </w:rPr>
        <w:t xml:space="preserve"> (</w:t>
      </w:r>
      <w:r w:rsidRPr="00E75DD5">
        <w:rPr>
          <w:rFonts w:eastAsia="Calibri"/>
          <w:bCs/>
        </w:rPr>
        <w:t> DA</w:t>
      </w:r>
      <w:r w:rsidRPr="00E75DD5">
        <w:rPr>
          <w:bCs/>
        </w:rPr>
        <w:t>RUOAWD</w:t>
      </w:r>
      <w:r w:rsidRPr="00E75DD5">
        <w:rPr>
          <w:bCs/>
          <w:i/>
          <w:vertAlign w:val="subscript"/>
        </w:rPr>
        <w:t xml:space="preserve"> </w:t>
      </w:r>
      <w:proofErr w:type="spellStart"/>
      <w:r w:rsidRPr="00E75DD5">
        <w:rPr>
          <w:bCs/>
          <w:i/>
          <w:vertAlign w:val="subscript"/>
        </w:rPr>
        <w:t>mp,h</w:t>
      </w:r>
      <w:proofErr w:type="spellEnd"/>
      <w:r w:rsidRPr="00E75DD5">
        <w:rPr>
          <w:bCs/>
          <w:i/>
          <w:vertAlign w:val="subscript"/>
        </w:rPr>
        <w:t xml:space="preserve">  </w:t>
      </w:r>
      <w:r w:rsidRPr="00E75DD5">
        <w:rPr>
          <w:rFonts w:eastAsia="Calibri"/>
          <w:bCs/>
        </w:rPr>
        <w:t>+ DA</w:t>
      </w:r>
      <w:r w:rsidRPr="00E75DD5">
        <w:rPr>
          <w:bCs/>
        </w:rPr>
        <w:t>RDOAWD</w:t>
      </w:r>
      <w:r w:rsidRPr="00E75DD5">
        <w:rPr>
          <w:bCs/>
          <w:i/>
          <w:vertAlign w:val="subscript"/>
        </w:rPr>
        <w:t xml:space="preserve"> </w:t>
      </w:r>
      <w:proofErr w:type="spellStart"/>
      <w:r w:rsidRPr="00E75DD5">
        <w:rPr>
          <w:bCs/>
          <w:i/>
          <w:vertAlign w:val="subscript"/>
        </w:rPr>
        <w:t>mp,h</w:t>
      </w:r>
      <w:proofErr w:type="spellEnd"/>
      <w:r w:rsidRPr="00E75DD5">
        <w:rPr>
          <w:bCs/>
          <w:i/>
          <w:vertAlign w:val="subscript"/>
        </w:rPr>
        <w:t xml:space="preserve"> </w:t>
      </w:r>
      <w:r w:rsidRPr="00E75DD5">
        <w:rPr>
          <w:rFonts w:eastAsia="Calibri"/>
          <w:bCs/>
        </w:rPr>
        <w:t>+ DA</w:t>
      </w:r>
      <w:r w:rsidRPr="00E75DD5">
        <w:rPr>
          <w:bCs/>
        </w:rPr>
        <w:t>RROAWD</w:t>
      </w:r>
      <w:r w:rsidRPr="00E75DD5">
        <w:rPr>
          <w:bCs/>
          <w:i/>
          <w:vertAlign w:val="subscript"/>
        </w:rPr>
        <w:t xml:space="preserve"> </w:t>
      </w:r>
      <w:proofErr w:type="spellStart"/>
      <w:r w:rsidRPr="00E75DD5">
        <w:rPr>
          <w:bCs/>
          <w:i/>
          <w:vertAlign w:val="subscript"/>
        </w:rPr>
        <w:t>mp,h</w:t>
      </w:r>
      <w:proofErr w:type="spellEnd"/>
      <w:r w:rsidRPr="00E75DD5">
        <w:rPr>
          <w:bCs/>
          <w:i/>
          <w:vertAlign w:val="subscript"/>
        </w:rPr>
        <w:t xml:space="preserve"> </w:t>
      </w:r>
      <w:r w:rsidRPr="00E75DD5">
        <w:rPr>
          <w:rFonts w:eastAsia="Calibri"/>
          <w:bCs/>
        </w:rPr>
        <w:t>+ DA</w:t>
      </w:r>
      <w:r w:rsidRPr="00E75DD5">
        <w:rPr>
          <w:bCs/>
        </w:rPr>
        <w:t>NSOAWD</w:t>
      </w:r>
      <w:r w:rsidRPr="00E75DD5">
        <w:rPr>
          <w:bCs/>
          <w:i/>
          <w:vertAlign w:val="subscript"/>
        </w:rPr>
        <w:t xml:space="preserve"> </w:t>
      </w:r>
      <w:proofErr w:type="spellStart"/>
      <w:r w:rsidRPr="00E75DD5">
        <w:rPr>
          <w:bCs/>
          <w:i/>
          <w:vertAlign w:val="subscript"/>
        </w:rPr>
        <w:t>mp,h</w:t>
      </w:r>
      <w:proofErr w:type="spellEnd"/>
      <w:r w:rsidRPr="00E75DD5">
        <w:rPr>
          <w:bCs/>
          <w:i/>
          <w:vertAlign w:val="subscript"/>
        </w:rPr>
        <w:t xml:space="preserve"> </w:t>
      </w:r>
      <w:r w:rsidRPr="00E75DD5">
        <w:rPr>
          <w:rFonts w:eastAsia="Calibri"/>
          <w:bCs/>
        </w:rPr>
        <w:t>+ DA</w:t>
      </w:r>
      <w:r w:rsidRPr="00E75DD5">
        <w:rPr>
          <w:bCs/>
        </w:rPr>
        <w:t>ECROAWD</w:t>
      </w:r>
      <w:r w:rsidRPr="00E75DD5">
        <w:rPr>
          <w:bCs/>
          <w:i/>
          <w:vertAlign w:val="subscript"/>
        </w:rPr>
        <w:t xml:space="preserve"> </w:t>
      </w:r>
      <w:proofErr w:type="spellStart"/>
      <w:r w:rsidRPr="00E75DD5">
        <w:rPr>
          <w:bCs/>
          <w:i/>
          <w:vertAlign w:val="subscript"/>
        </w:rPr>
        <w:t>mp</w:t>
      </w:r>
      <w:proofErr w:type="spellEnd"/>
      <w:r w:rsidRPr="00E75DD5">
        <w:rPr>
          <w:bCs/>
          <w:i/>
          <w:vertAlign w:val="subscript"/>
        </w:rPr>
        <w:t xml:space="preserve">, h </w:t>
      </w:r>
      <w:ins w:id="1974" w:author="ERCOT" w:date="2025-12-09T12:20:00Z">
        <w:r w:rsidRPr="00E75DD5">
          <w:rPr>
            <w:bCs/>
            <w:i/>
            <w:vertAlign w:val="subscript"/>
          </w:rPr>
          <w:t xml:space="preserve"> </w:t>
        </w:r>
        <w:r w:rsidRPr="00E75DD5">
          <w:rPr>
            <w:rFonts w:eastAsia="Calibri"/>
            <w:bCs/>
          </w:rPr>
          <w:t xml:space="preserve">+ </w:t>
        </w:r>
        <w:r w:rsidRPr="00E75DD5">
          <w:rPr>
            <w:rFonts w:eastAsia="Calibri"/>
          </w:rPr>
          <w:t>DA</w:t>
        </w:r>
        <w:r w:rsidRPr="00E75DD5">
          <w:rPr>
            <w:rFonts w:eastAsia="SimSun"/>
          </w:rPr>
          <w:t>DRROAWD</w:t>
        </w:r>
        <w:r w:rsidRPr="00E75DD5">
          <w:rPr>
            <w:rFonts w:eastAsia="SimSun"/>
            <w:i/>
            <w:vertAlign w:val="subscript"/>
          </w:rPr>
          <w:t xml:space="preserve"> </w:t>
        </w:r>
        <w:proofErr w:type="spellStart"/>
        <w:r w:rsidRPr="00E75DD5">
          <w:rPr>
            <w:rFonts w:eastAsia="SimSun"/>
            <w:i/>
            <w:vertAlign w:val="subscript"/>
          </w:rPr>
          <w:t>mp</w:t>
        </w:r>
        <w:proofErr w:type="spellEnd"/>
        <w:r w:rsidRPr="00E75DD5">
          <w:rPr>
            <w:rFonts w:eastAsia="SimSun"/>
            <w:i/>
            <w:vertAlign w:val="subscript"/>
          </w:rPr>
          <w:t>, h</w:t>
        </w:r>
      </w:ins>
      <w:r w:rsidRPr="00E75DD5">
        <w:rPr>
          <w:bCs/>
        </w:rPr>
        <w:t>)</w:t>
      </w:r>
    </w:p>
    <w:p w14:paraId="661D182F" w14:textId="77777777" w:rsidR="00E75DD5" w:rsidRPr="00E75DD5" w:rsidRDefault="00E75DD5" w:rsidP="00E75DD5">
      <w:pPr>
        <w:tabs>
          <w:tab w:val="left" w:pos="2340"/>
          <w:tab w:val="left" w:pos="3420"/>
        </w:tabs>
        <w:spacing w:after="240"/>
        <w:ind w:left="3037" w:hanging="1597"/>
        <w:rPr>
          <w:szCs w:val="20"/>
        </w:rPr>
      </w:pPr>
      <w:r w:rsidRPr="00E75DD5">
        <w:rPr>
          <w:szCs w:val="20"/>
          <w:lang w:val="x-none" w:eastAsia="x-none"/>
        </w:rPr>
        <w:t>USOGTOT</w:t>
      </w:r>
      <w:r w:rsidRPr="00E75DD5">
        <w:rPr>
          <w:i/>
          <w:szCs w:val="20"/>
          <w:vertAlign w:val="subscript"/>
        </w:rPr>
        <w:t xml:space="preserve"> </w:t>
      </w:r>
      <w:proofErr w:type="spellStart"/>
      <w:r w:rsidRPr="00E75DD5">
        <w:rPr>
          <w:i/>
          <w:szCs w:val="20"/>
          <w:vertAlign w:val="subscript"/>
        </w:rPr>
        <w:t>mp</w:t>
      </w:r>
      <w:proofErr w:type="spellEnd"/>
      <w:r w:rsidRPr="00E75DD5">
        <w:rPr>
          <w:szCs w:val="20"/>
        </w:rPr>
        <w:t xml:space="preserve"> </w:t>
      </w:r>
      <w:r w:rsidRPr="00E75DD5">
        <w:rPr>
          <w:rFonts w:eastAsia="Calibri"/>
          <w:szCs w:val="20"/>
        </w:rPr>
        <w:t xml:space="preserve">= </w:t>
      </w:r>
      <w:r w:rsidRPr="00E75DD5">
        <w:rPr>
          <w:szCs w:val="20"/>
        </w:rPr>
        <w:t>∑</w:t>
      </w:r>
      <w:proofErr w:type="spellStart"/>
      <w:r w:rsidRPr="00E75DD5">
        <w:rPr>
          <w:i/>
          <w:szCs w:val="20"/>
          <w:vertAlign w:val="subscript"/>
        </w:rPr>
        <w:t>gsc</w:t>
      </w:r>
      <w:proofErr w:type="spellEnd"/>
      <w:r w:rsidRPr="00E75DD5">
        <w:rPr>
          <w:szCs w:val="20"/>
        </w:rPr>
        <w:t xml:space="preserve"> (MEBSOGNET </w:t>
      </w:r>
      <w:proofErr w:type="spellStart"/>
      <w:r w:rsidRPr="00E75DD5">
        <w:rPr>
          <w:i/>
          <w:szCs w:val="20"/>
          <w:vertAlign w:val="subscript"/>
        </w:rPr>
        <w:t>mp</w:t>
      </w:r>
      <w:proofErr w:type="spellEnd"/>
      <w:r w:rsidRPr="00E75DD5">
        <w:rPr>
          <w:i/>
          <w:szCs w:val="20"/>
          <w:vertAlign w:val="subscript"/>
        </w:rPr>
        <w:t xml:space="preserve">, </w:t>
      </w:r>
      <w:proofErr w:type="spellStart"/>
      <w:r w:rsidRPr="00E75DD5">
        <w:rPr>
          <w:i/>
          <w:szCs w:val="20"/>
          <w:vertAlign w:val="subscript"/>
        </w:rPr>
        <w:t>gsc</w:t>
      </w:r>
      <w:proofErr w:type="spellEnd"/>
      <w:r w:rsidRPr="00E75DD5">
        <w:rPr>
          <w:szCs w:val="20"/>
        </w:rPr>
        <w:t xml:space="preserve">) + </w:t>
      </w:r>
      <w:r w:rsidRPr="00E75DD5">
        <w:rPr>
          <w:szCs w:val="20"/>
          <w:lang w:val="x-none" w:eastAsia="x-none"/>
        </w:rPr>
        <w:t>∑</w:t>
      </w:r>
      <w:r w:rsidRPr="00E75DD5">
        <w:rPr>
          <w:szCs w:val="20"/>
          <w:lang w:eastAsia="x-none"/>
        </w:rPr>
        <w:t xml:space="preserve"> </w:t>
      </w:r>
      <w:r w:rsidRPr="00E75DD5">
        <w:rPr>
          <w:i/>
          <w:szCs w:val="20"/>
          <w:vertAlign w:val="subscript"/>
          <w:lang w:val="x-none" w:eastAsia="x-none"/>
        </w:rPr>
        <w:t>p, i</w:t>
      </w:r>
      <w:r w:rsidRPr="00E75DD5">
        <w:rPr>
          <w:i/>
          <w:szCs w:val="20"/>
          <w:vertAlign w:val="subscript"/>
          <w:lang w:eastAsia="x-none"/>
        </w:rPr>
        <w:t xml:space="preserve"> </w:t>
      </w:r>
      <w:r w:rsidRPr="00E75DD5">
        <w:rPr>
          <w:szCs w:val="20"/>
          <w:lang w:eastAsia="x-none"/>
        </w:rPr>
        <w:t>(</w:t>
      </w:r>
      <w:r w:rsidRPr="00E75DD5">
        <w:rPr>
          <w:szCs w:val="20"/>
        </w:rPr>
        <w:t xml:space="preserve">RTMGSOGZ </w:t>
      </w:r>
      <w:proofErr w:type="spellStart"/>
      <w:r w:rsidRPr="00E75DD5">
        <w:rPr>
          <w:i/>
          <w:szCs w:val="20"/>
          <w:vertAlign w:val="subscript"/>
        </w:rPr>
        <w:t>mp</w:t>
      </w:r>
      <w:proofErr w:type="spellEnd"/>
      <w:r w:rsidRPr="00E75DD5">
        <w:rPr>
          <w:i/>
          <w:szCs w:val="20"/>
          <w:vertAlign w:val="subscript"/>
        </w:rPr>
        <w:t>, p, i</w:t>
      </w:r>
      <w:r w:rsidRPr="00E75DD5">
        <w:rPr>
          <w:szCs w:val="20"/>
        </w:rPr>
        <w:t xml:space="preserve">) </w:t>
      </w:r>
    </w:p>
    <w:p w14:paraId="0535B75E" w14:textId="77777777" w:rsidR="00E75DD5" w:rsidRPr="00E75DD5" w:rsidRDefault="00E75DD5" w:rsidP="00E75DD5">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2BE8B3E6" w14:textId="77777777" w:rsidTr="006D1BA8">
        <w:tc>
          <w:tcPr>
            <w:tcW w:w="9766" w:type="dxa"/>
            <w:shd w:val="pct12" w:color="auto" w:fill="auto"/>
          </w:tcPr>
          <w:p w14:paraId="78C84106" w14:textId="77777777" w:rsidR="00E75DD5" w:rsidRPr="00E75DD5" w:rsidRDefault="00E75DD5" w:rsidP="00E75DD5">
            <w:pPr>
              <w:spacing w:before="120" w:after="240"/>
              <w:rPr>
                <w:b/>
                <w:i/>
                <w:iCs/>
                <w:szCs w:val="20"/>
              </w:rPr>
            </w:pPr>
            <w:r w:rsidRPr="00E75DD5">
              <w:rPr>
                <w:b/>
                <w:i/>
                <w:iCs/>
                <w:szCs w:val="20"/>
              </w:rPr>
              <w:t>[NPRR995:  Insert the formula “</w:t>
            </w:r>
            <w:r w:rsidRPr="00E75DD5">
              <w:rPr>
                <w:b/>
                <w:i/>
                <w:iCs/>
                <w:szCs w:val="20"/>
                <w:lang w:val="x-none"/>
              </w:rPr>
              <w:t>USO</w:t>
            </w:r>
            <w:r w:rsidRPr="00E75DD5">
              <w:rPr>
                <w:b/>
                <w:i/>
                <w:iCs/>
                <w:szCs w:val="20"/>
              </w:rPr>
              <w:t>CL</w:t>
            </w:r>
            <w:r w:rsidRPr="00E75DD5">
              <w:rPr>
                <w:b/>
                <w:i/>
                <w:iCs/>
                <w:szCs w:val="20"/>
                <w:lang w:val="x-none"/>
              </w:rPr>
              <w:t>TOT</w:t>
            </w:r>
            <w:r w:rsidRPr="00E75DD5">
              <w:rPr>
                <w:b/>
                <w:i/>
                <w:iCs/>
                <w:szCs w:val="20"/>
                <w:vertAlign w:val="subscript"/>
              </w:rPr>
              <w:t xml:space="preserve"> </w:t>
            </w:r>
            <w:proofErr w:type="spellStart"/>
            <w:r w:rsidRPr="00E75DD5">
              <w:rPr>
                <w:b/>
                <w:i/>
                <w:iCs/>
                <w:szCs w:val="20"/>
                <w:vertAlign w:val="subscript"/>
              </w:rPr>
              <w:t>mp</w:t>
            </w:r>
            <w:proofErr w:type="spellEnd"/>
            <w:r w:rsidRPr="00E75DD5">
              <w:rPr>
                <w:b/>
                <w:i/>
                <w:iCs/>
                <w:szCs w:val="20"/>
              </w:rPr>
              <w:t>” below upon system implementation:]</w:t>
            </w:r>
          </w:p>
          <w:p w14:paraId="35738601" w14:textId="77777777" w:rsidR="00E75DD5" w:rsidRPr="00E75DD5" w:rsidRDefault="00E75DD5" w:rsidP="00E75DD5">
            <w:pPr>
              <w:tabs>
                <w:tab w:val="left" w:pos="2340"/>
                <w:tab w:val="left" w:pos="3420"/>
              </w:tabs>
              <w:spacing w:after="240"/>
              <w:ind w:left="1440"/>
              <w:rPr>
                <w:szCs w:val="20"/>
              </w:rPr>
            </w:pPr>
            <w:r w:rsidRPr="00E75DD5">
              <w:rPr>
                <w:szCs w:val="20"/>
              </w:rPr>
              <w:t>USOCLTOT</w:t>
            </w:r>
            <w:r w:rsidRPr="00E75DD5">
              <w:rPr>
                <w:i/>
                <w:szCs w:val="20"/>
                <w:vertAlign w:val="subscript"/>
              </w:rPr>
              <w:t xml:space="preserve"> </w:t>
            </w:r>
            <w:proofErr w:type="spellStart"/>
            <w:r w:rsidRPr="00E75DD5">
              <w:rPr>
                <w:i/>
                <w:szCs w:val="20"/>
                <w:vertAlign w:val="subscript"/>
              </w:rPr>
              <w:t>mp</w:t>
            </w:r>
            <w:proofErr w:type="spellEnd"/>
            <w:r w:rsidRPr="00E75DD5">
              <w:rPr>
                <w:szCs w:val="20"/>
              </w:rPr>
              <w:t xml:space="preserve"> = </w:t>
            </w:r>
            <w:r w:rsidRPr="00E75DD5">
              <w:rPr>
                <w:szCs w:val="20"/>
                <w:lang w:val="x-none" w:eastAsia="x-none"/>
              </w:rPr>
              <w:t xml:space="preserve">(-1) * </w:t>
            </w:r>
            <w:r w:rsidRPr="00E75DD5">
              <w:rPr>
                <w:szCs w:val="20"/>
              </w:rPr>
              <w:t>∑</w:t>
            </w:r>
            <w:proofErr w:type="spellStart"/>
            <w:r w:rsidRPr="00E75DD5">
              <w:rPr>
                <w:i/>
                <w:szCs w:val="20"/>
                <w:vertAlign w:val="subscript"/>
              </w:rPr>
              <w:t>gsc</w:t>
            </w:r>
            <w:proofErr w:type="spellEnd"/>
            <w:r w:rsidRPr="00E75DD5">
              <w:rPr>
                <w:i/>
                <w:szCs w:val="20"/>
                <w:vertAlign w:val="subscript"/>
              </w:rPr>
              <w:t>, b</w:t>
            </w:r>
            <w:r w:rsidRPr="00E75DD5">
              <w:rPr>
                <w:szCs w:val="20"/>
              </w:rPr>
              <w:t xml:space="preserve"> </w:t>
            </w:r>
            <w:r w:rsidRPr="00E75DD5">
              <w:rPr>
                <w:szCs w:val="20"/>
                <w:lang w:val="x-none" w:eastAsia="x-none"/>
              </w:rPr>
              <w:t>(</w:t>
            </w:r>
            <w:r w:rsidRPr="00E75DD5">
              <w:rPr>
                <w:bCs/>
                <w:szCs w:val="20"/>
                <w:lang w:eastAsia="x-none"/>
              </w:rPr>
              <w:t xml:space="preserve">WSOL </w:t>
            </w:r>
            <w:proofErr w:type="spellStart"/>
            <w:r w:rsidRPr="00E75DD5">
              <w:rPr>
                <w:bCs/>
                <w:i/>
                <w:szCs w:val="20"/>
                <w:vertAlign w:val="subscript"/>
                <w:lang w:eastAsia="x-none"/>
              </w:rPr>
              <w:t>mp</w:t>
            </w:r>
            <w:proofErr w:type="spellEnd"/>
            <w:r w:rsidRPr="00E75DD5">
              <w:rPr>
                <w:bCs/>
                <w:i/>
                <w:szCs w:val="20"/>
                <w:vertAlign w:val="subscript"/>
                <w:lang w:eastAsia="x-none"/>
              </w:rPr>
              <w:t xml:space="preserve">, </w:t>
            </w:r>
            <w:proofErr w:type="spellStart"/>
            <w:r w:rsidRPr="00E75DD5">
              <w:rPr>
                <w:bCs/>
                <w:i/>
                <w:szCs w:val="20"/>
                <w:vertAlign w:val="subscript"/>
                <w:lang w:eastAsia="x-none"/>
              </w:rPr>
              <w:t>gsc</w:t>
            </w:r>
            <w:proofErr w:type="spellEnd"/>
            <w:r w:rsidRPr="00E75DD5">
              <w:rPr>
                <w:bCs/>
                <w:i/>
                <w:szCs w:val="20"/>
                <w:vertAlign w:val="subscript"/>
                <w:lang w:eastAsia="x-none"/>
              </w:rPr>
              <w:t>, b</w:t>
            </w:r>
            <w:r w:rsidRPr="00E75DD5">
              <w:rPr>
                <w:szCs w:val="20"/>
                <w:lang w:val="x-none" w:eastAsia="x-none"/>
              </w:rPr>
              <w:t>)</w:t>
            </w:r>
          </w:p>
        </w:tc>
      </w:tr>
    </w:tbl>
    <w:p w14:paraId="194A48BD" w14:textId="77777777" w:rsidR="00E75DD5" w:rsidRPr="00E75DD5" w:rsidRDefault="00E75DD5" w:rsidP="00E75DD5">
      <w:pPr>
        <w:spacing w:before="240"/>
        <w:rPr>
          <w:iCs/>
          <w:szCs w:val="20"/>
        </w:rPr>
      </w:pPr>
      <w:r w:rsidRPr="00E75DD5">
        <w:rPr>
          <w:rFonts w:eastAsia="Calibri"/>
          <w:iCs/>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E75DD5" w:rsidRPr="00E75DD5" w14:paraId="7D67481B" w14:textId="77777777" w:rsidTr="006D1BA8">
        <w:trPr>
          <w:cantSplit/>
          <w:tblHeader/>
        </w:trPr>
        <w:tc>
          <w:tcPr>
            <w:tcW w:w="1005" w:type="pct"/>
            <w:gridSpan w:val="2"/>
          </w:tcPr>
          <w:p w14:paraId="51D52764" w14:textId="77777777" w:rsidR="00E75DD5" w:rsidRPr="00E75DD5" w:rsidRDefault="00E75DD5" w:rsidP="00E75DD5">
            <w:pPr>
              <w:spacing w:after="120"/>
              <w:rPr>
                <w:b/>
                <w:iCs/>
                <w:sz w:val="20"/>
                <w:szCs w:val="20"/>
              </w:rPr>
            </w:pPr>
            <w:r w:rsidRPr="00E75DD5">
              <w:rPr>
                <w:b/>
                <w:iCs/>
                <w:sz w:val="20"/>
                <w:szCs w:val="20"/>
              </w:rPr>
              <w:t>Variable</w:t>
            </w:r>
          </w:p>
        </w:tc>
        <w:tc>
          <w:tcPr>
            <w:tcW w:w="464" w:type="pct"/>
            <w:gridSpan w:val="6"/>
          </w:tcPr>
          <w:p w14:paraId="79551206" w14:textId="77777777" w:rsidR="00E75DD5" w:rsidRPr="00E75DD5" w:rsidRDefault="00E75DD5" w:rsidP="00E75DD5">
            <w:pPr>
              <w:spacing w:after="120"/>
              <w:rPr>
                <w:b/>
                <w:iCs/>
                <w:sz w:val="20"/>
                <w:szCs w:val="20"/>
              </w:rPr>
            </w:pPr>
            <w:r w:rsidRPr="00E75DD5">
              <w:rPr>
                <w:b/>
                <w:iCs/>
                <w:sz w:val="20"/>
                <w:szCs w:val="20"/>
              </w:rPr>
              <w:t>Unit</w:t>
            </w:r>
          </w:p>
        </w:tc>
        <w:tc>
          <w:tcPr>
            <w:tcW w:w="3531" w:type="pct"/>
          </w:tcPr>
          <w:p w14:paraId="4FA16332"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5D78339" w14:textId="77777777" w:rsidTr="006D1BA8">
        <w:trPr>
          <w:cantSplit/>
        </w:trPr>
        <w:tc>
          <w:tcPr>
            <w:tcW w:w="1005" w:type="pct"/>
            <w:gridSpan w:val="2"/>
          </w:tcPr>
          <w:p w14:paraId="7E4636EE" w14:textId="77777777" w:rsidR="00E75DD5" w:rsidRPr="00E75DD5" w:rsidRDefault="00E75DD5" w:rsidP="00E75DD5">
            <w:pPr>
              <w:spacing w:after="60"/>
              <w:rPr>
                <w:iCs/>
                <w:color w:val="000000"/>
                <w:kern w:val="24"/>
                <w:sz w:val="20"/>
                <w:szCs w:val="20"/>
              </w:rPr>
            </w:pPr>
            <w:r w:rsidRPr="00E75DD5">
              <w:rPr>
                <w:iCs/>
                <w:sz w:val="20"/>
                <w:szCs w:val="20"/>
                <w:lang w:val="pt-BR"/>
              </w:rPr>
              <w:t>DURSCP</w:t>
            </w:r>
            <w:r w:rsidRPr="00E75DD5">
              <w:rPr>
                <w:iCs/>
                <w:color w:val="000000"/>
                <w:kern w:val="24"/>
                <w:sz w:val="20"/>
                <w:szCs w:val="20"/>
              </w:rPr>
              <w:t xml:space="preserve"> </w:t>
            </w:r>
            <w:r w:rsidRPr="00E75DD5">
              <w:rPr>
                <w:i/>
                <w:iCs/>
                <w:color w:val="000000"/>
                <w:kern w:val="24"/>
                <w:sz w:val="20"/>
                <w:szCs w:val="20"/>
                <w:vertAlign w:val="subscript"/>
              </w:rPr>
              <w:t>cp</w:t>
            </w:r>
          </w:p>
        </w:tc>
        <w:tc>
          <w:tcPr>
            <w:tcW w:w="464" w:type="pct"/>
            <w:gridSpan w:val="6"/>
          </w:tcPr>
          <w:p w14:paraId="66B643DE"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79567BC7" w14:textId="77777777" w:rsidR="00E75DD5" w:rsidRPr="00E75DD5" w:rsidRDefault="00E75DD5" w:rsidP="00E75DD5">
            <w:pPr>
              <w:spacing w:after="60"/>
              <w:rPr>
                <w:i/>
                <w:iCs/>
                <w:sz w:val="20"/>
                <w:szCs w:val="20"/>
              </w:rPr>
            </w:pPr>
            <w:r w:rsidRPr="00E75DD5">
              <w:rPr>
                <w:i/>
                <w:iCs/>
                <w:sz w:val="20"/>
                <w:szCs w:val="20"/>
              </w:rPr>
              <w:t>Default Uplift Ratio Share per Counter-Party</w:t>
            </w:r>
            <w:r w:rsidRPr="00E75DD5">
              <w:rPr>
                <w:iCs/>
                <w:sz w:val="20"/>
                <w:szCs w:val="20"/>
              </w:rPr>
              <w:t xml:space="preserve">—The Counter-Party’s pro rata portion of the total short-pay amount for all Day-Ahead Market (DAM) and Real-Time Market (RTM) Invoices for a month. </w:t>
            </w:r>
          </w:p>
        </w:tc>
      </w:tr>
      <w:tr w:rsidR="00E75DD5" w:rsidRPr="00E75DD5" w14:paraId="10CB1A47" w14:textId="77777777" w:rsidTr="006D1BA8">
        <w:trPr>
          <w:cantSplit/>
        </w:trPr>
        <w:tc>
          <w:tcPr>
            <w:tcW w:w="1005" w:type="pct"/>
            <w:gridSpan w:val="2"/>
          </w:tcPr>
          <w:p w14:paraId="37D1D3FC" w14:textId="77777777" w:rsidR="00E75DD5" w:rsidRPr="00E75DD5" w:rsidRDefault="00E75DD5" w:rsidP="00E75DD5">
            <w:pPr>
              <w:spacing w:after="60"/>
              <w:rPr>
                <w:iCs/>
                <w:color w:val="000000"/>
                <w:kern w:val="24"/>
                <w:sz w:val="20"/>
                <w:szCs w:val="20"/>
              </w:rPr>
            </w:pPr>
            <w:r w:rsidRPr="00E75DD5">
              <w:rPr>
                <w:iCs/>
                <w:sz w:val="20"/>
                <w:szCs w:val="20"/>
                <w:lang w:val="pt-BR"/>
              </w:rPr>
              <w:t>TSPA</w:t>
            </w:r>
          </w:p>
        </w:tc>
        <w:tc>
          <w:tcPr>
            <w:tcW w:w="464" w:type="pct"/>
            <w:gridSpan w:val="6"/>
          </w:tcPr>
          <w:p w14:paraId="07BE3FD2"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28A30387" w14:textId="77777777" w:rsidR="00E75DD5" w:rsidRPr="00E75DD5" w:rsidRDefault="00E75DD5" w:rsidP="00E75DD5">
            <w:pPr>
              <w:spacing w:after="60"/>
              <w:rPr>
                <w:i/>
                <w:iCs/>
                <w:sz w:val="20"/>
                <w:szCs w:val="20"/>
              </w:rPr>
            </w:pPr>
            <w:r w:rsidRPr="00E75DD5">
              <w:rPr>
                <w:i/>
                <w:iCs/>
                <w:sz w:val="20"/>
                <w:szCs w:val="20"/>
              </w:rPr>
              <w:t>Total Short Pay Amount</w:t>
            </w:r>
            <w:r w:rsidRPr="00E75DD5">
              <w:rPr>
                <w:iCs/>
                <w:sz w:val="20"/>
                <w:szCs w:val="20"/>
              </w:rPr>
              <w:t>—The total short-pay amount calculated by ERCOT to be collected through the Default Uplift Invoice process.</w:t>
            </w:r>
          </w:p>
        </w:tc>
      </w:tr>
      <w:tr w:rsidR="00E75DD5" w:rsidRPr="00E75DD5" w14:paraId="1C755C92" w14:textId="77777777" w:rsidTr="006D1BA8">
        <w:trPr>
          <w:cantSplit/>
        </w:trPr>
        <w:tc>
          <w:tcPr>
            <w:tcW w:w="1005" w:type="pct"/>
            <w:gridSpan w:val="2"/>
          </w:tcPr>
          <w:p w14:paraId="5ABBCD2A"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MMARS </w:t>
            </w:r>
            <w:r w:rsidRPr="00E75DD5">
              <w:rPr>
                <w:i/>
                <w:iCs/>
                <w:color w:val="000000"/>
                <w:kern w:val="24"/>
                <w:sz w:val="20"/>
                <w:szCs w:val="20"/>
                <w:vertAlign w:val="subscript"/>
              </w:rPr>
              <w:t>cp</w:t>
            </w:r>
          </w:p>
        </w:tc>
        <w:tc>
          <w:tcPr>
            <w:tcW w:w="464" w:type="pct"/>
            <w:gridSpan w:val="6"/>
          </w:tcPr>
          <w:p w14:paraId="71BAA703" w14:textId="77777777" w:rsidR="00E75DD5" w:rsidRPr="00E75DD5" w:rsidRDefault="00E75DD5" w:rsidP="00E75DD5">
            <w:pPr>
              <w:spacing w:after="60"/>
              <w:rPr>
                <w:iCs/>
                <w:sz w:val="20"/>
                <w:szCs w:val="20"/>
              </w:rPr>
            </w:pPr>
            <w:r w:rsidRPr="00E75DD5">
              <w:rPr>
                <w:iCs/>
                <w:color w:val="000000"/>
                <w:kern w:val="24"/>
                <w:sz w:val="20"/>
                <w:szCs w:val="20"/>
              </w:rPr>
              <w:t>None</w:t>
            </w:r>
          </w:p>
        </w:tc>
        <w:tc>
          <w:tcPr>
            <w:tcW w:w="3531" w:type="pct"/>
          </w:tcPr>
          <w:p w14:paraId="20A6075E" w14:textId="77777777" w:rsidR="00E75DD5" w:rsidRPr="00E75DD5" w:rsidRDefault="00E75DD5" w:rsidP="00E75DD5">
            <w:pPr>
              <w:spacing w:after="60"/>
              <w:rPr>
                <w:i/>
                <w:iCs/>
                <w:sz w:val="20"/>
                <w:szCs w:val="20"/>
              </w:rPr>
            </w:pPr>
            <w:r w:rsidRPr="00E75DD5">
              <w:rPr>
                <w:i/>
                <w:iCs/>
                <w:sz w:val="20"/>
                <w:szCs w:val="20"/>
              </w:rPr>
              <w:t>Maximum MWh Activity Ratio Share</w:t>
            </w:r>
            <w:r w:rsidRPr="00E75DD5">
              <w:rPr>
                <w:iCs/>
                <w:sz w:val="20"/>
                <w:szCs w:val="20"/>
              </w:rPr>
              <w:t>—The Counter-Party’s pro rata share of Maximum MWh Activity in the reference month.</w:t>
            </w:r>
          </w:p>
        </w:tc>
      </w:tr>
      <w:tr w:rsidR="00E75DD5" w:rsidRPr="00E75DD5" w14:paraId="33C3F270" w14:textId="77777777" w:rsidTr="006D1BA8">
        <w:trPr>
          <w:cantSplit/>
        </w:trPr>
        <w:tc>
          <w:tcPr>
            <w:tcW w:w="1005" w:type="pct"/>
            <w:gridSpan w:val="2"/>
          </w:tcPr>
          <w:p w14:paraId="5D6D0216"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 </w:t>
            </w:r>
            <w:r w:rsidRPr="00E75DD5">
              <w:rPr>
                <w:i/>
                <w:iCs/>
                <w:color w:val="000000"/>
                <w:kern w:val="24"/>
                <w:sz w:val="20"/>
                <w:szCs w:val="20"/>
                <w:vertAlign w:val="subscript"/>
              </w:rPr>
              <w:t>cp</w:t>
            </w:r>
          </w:p>
        </w:tc>
        <w:tc>
          <w:tcPr>
            <w:tcW w:w="464" w:type="pct"/>
            <w:gridSpan w:val="6"/>
          </w:tcPr>
          <w:p w14:paraId="39F5F6E9"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2C0E1838" w14:textId="77777777" w:rsidR="00E75DD5" w:rsidRPr="00E75DD5" w:rsidRDefault="00E75DD5" w:rsidP="00E75DD5">
            <w:pPr>
              <w:spacing w:after="60"/>
              <w:rPr>
                <w:i/>
                <w:iCs/>
                <w:sz w:val="20"/>
                <w:szCs w:val="20"/>
              </w:rPr>
            </w:pPr>
            <w:r w:rsidRPr="00E75DD5">
              <w:rPr>
                <w:i/>
                <w:iCs/>
                <w:sz w:val="20"/>
                <w:szCs w:val="20"/>
              </w:rPr>
              <w:t>Maximum MWh Activity</w:t>
            </w:r>
            <w:r w:rsidRPr="00E75DD5">
              <w:rPr>
                <w:iCs/>
                <w:sz w:val="20"/>
                <w:szCs w:val="20"/>
              </w:rPr>
              <w:t xml:space="preserve">—The maximum MWh activity of all Market Participants represented by the </w:t>
            </w:r>
            <w:proofErr w:type="gramStart"/>
            <w:r w:rsidRPr="00E75DD5">
              <w:rPr>
                <w:iCs/>
                <w:sz w:val="20"/>
                <w:szCs w:val="20"/>
              </w:rPr>
              <w:t>Counter-Party</w:t>
            </w:r>
            <w:proofErr w:type="gramEnd"/>
            <w:r w:rsidRPr="00E75DD5">
              <w:rPr>
                <w:iCs/>
                <w:sz w:val="20"/>
                <w:szCs w:val="20"/>
              </w:rPr>
              <w:t xml:space="preserve"> in the DAM, RTM and CRR Auction in the reference month.</w:t>
            </w:r>
          </w:p>
        </w:tc>
      </w:tr>
      <w:tr w:rsidR="00E75DD5" w:rsidRPr="00E75DD5" w14:paraId="3556037E" w14:textId="77777777" w:rsidTr="006D1BA8">
        <w:trPr>
          <w:cantSplit/>
        </w:trPr>
        <w:tc>
          <w:tcPr>
            <w:tcW w:w="1005" w:type="pct"/>
            <w:gridSpan w:val="2"/>
          </w:tcPr>
          <w:p w14:paraId="7F388135" w14:textId="77777777" w:rsidR="00E75DD5" w:rsidRPr="00E75DD5" w:rsidRDefault="00E75DD5" w:rsidP="00E75DD5">
            <w:pPr>
              <w:spacing w:after="60"/>
              <w:rPr>
                <w:iCs/>
                <w:color w:val="000000"/>
                <w:kern w:val="24"/>
                <w:sz w:val="20"/>
                <w:szCs w:val="20"/>
              </w:rPr>
            </w:pPr>
            <w:r w:rsidRPr="00E75DD5">
              <w:rPr>
                <w:iCs/>
                <w:color w:val="000000"/>
                <w:kern w:val="24"/>
                <w:sz w:val="20"/>
                <w:szCs w:val="20"/>
              </w:rPr>
              <w:t>MMATOT</w:t>
            </w:r>
          </w:p>
        </w:tc>
        <w:tc>
          <w:tcPr>
            <w:tcW w:w="464" w:type="pct"/>
            <w:gridSpan w:val="6"/>
          </w:tcPr>
          <w:p w14:paraId="35C1DC3E"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692B1874" w14:textId="77777777" w:rsidR="00E75DD5" w:rsidRPr="00E75DD5" w:rsidRDefault="00E75DD5" w:rsidP="00E75DD5">
            <w:pPr>
              <w:spacing w:after="60"/>
              <w:rPr>
                <w:i/>
                <w:iCs/>
                <w:sz w:val="20"/>
                <w:szCs w:val="20"/>
              </w:rPr>
            </w:pPr>
            <w:r w:rsidRPr="00E75DD5">
              <w:rPr>
                <w:i/>
                <w:iCs/>
                <w:sz w:val="20"/>
                <w:szCs w:val="20"/>
              </w:rPr>
              <w:t>Maximum MWh Activity Total</w:t>
            </w:r>
            <w:r w:rsidRPr="00E75DD5">
              <w:rPr>
                <w:iCs/>
                <w:sz w:val="20"/>
                <w:szCs w:val="20"/>
              </w:rPr>
              <w:t>—The sum of all Counter-Party’s Maximum MWh Activity in the reference month.</w:t>
            </w:r>
          </w:p>
        </w:tc>
      </w:tr>
      <w:tr w:rsidR="00E75DD5" w:rsidRPr="00E75DD5" w14:paraId="77654202" w14:textId="77777777" w:rsidTr="006D1BA8">
        <w:trPr>
          <w:cantSplit/>
        </w:trPr>
        <w:tc>
          <w:tcPr>
            <w:tcW w:w="1005" w:type="pct"/>
            <w:gridSpan w:val="2"/>
          </w:tcPr>
          <w:p w14:paraId="3FD0BB16" w14:textId="77777777" w:rsidR="00E75DD5" w:rsidRPr="00E75DD5" w:rsidRDefault="00E75DD5" w:rsidP="00E75DD5">
            <w:pPr>
              <w:spacing w:after="60"/>
              <w:rPr>
                <w:iCs/>
                <w:sz w:val="20"/>
                <w:szCs w:val="20"/>
              </w:rPr>
            </w:pPr>
            <w:r w:rsidRPr="00E75DD5">
              <w:rPr>
                <w:iCs/>
                <w:color w:val="000000"/>
                <w:kern w:val="24"/>
                <w:sz w:val="20"/>
                <w:szCs w:val="20"/>
              </w:rPr>
              <w:t xml:space="preserve">RTMG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r, i</w:t>
            </w:r>
          </w:p>
        </w:tc>
        <w:tc>
          <w:tcPr>
            <w:tcW w:w="464" w:type="pct"/>
            <w:gridSpan w:val="6"/>
          </w:tcPr>
          <w:p w14:paraId="45A60B51"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0E0CF17A" w14:textId="77777777" w:rsidR="00E75DD5" w:rsidRPr="00E75DD5" w:rsidRDefault="00E75DD5" w:rsidP="00E75DD5">
            <w:pPr>
              <w:spacing w:after="60"/>
              <w:rPr>
                <w:iCs/>
                <w:sz w:val="20"/>
                <w:szCs w:val="20"/>
              </w:rPr>
            </w:pPr>
            <w:r w:rsidRPr="00E75DD5">
              <w:rPr>
                <w:i/>
                <w:iCs/>
                <w:sz w:val="20"/>
                <w:szCs w:val="20"/>
              </w:rPr>
              <w:t>Real-Time Metered Generation per Market Participant per Settlement Point per Resource</w:t>
            </w:r>
            <w:r w:rsidRPr="00E75DD5">
              <w:rPr>
                <w:iCs/>
                <w:sz w:val="20"/>
                <w:szCs w:val="20"/>
              </w:rPr>
              <w:t xml:space="preserve">—The Real-Time energy produced by the Resource </w:t>
            </w:r>
            <w:r w:rsidRPr="00E75DD5">
              <w:rPr>
                <w:i/>
                <w:iCs/>
                <w:sz w:val="20"/>
                <w:szCs w:val="20"/>
              </w:rPr>
              <w:t>r</w:t>
            </w:r>
            <w:r w:rsidRPr="00E75DD5">
              <w:rPr>
                <w:iCs/>
                <w:sz w:val="20"/>
                <w:szCs w:val="20"/>
              </w:rPr>
              <w:t xml:space="preserve"> represented by Market Participant </w:t>
            </w:r>
            <w:proofErr w:type="spellStart"/>
            <w:r w:rsidRPr="00E75DD5">
              <w:rPr>
                <w:i/>
                <w:iCs/>
                <w:sz w:val="20"/>
                <w:szCs w:val="20"/>
              </w:rPr>
              <w:t>mp</w:t>
            </w:r>
            <w:proofErr w:type="spellEnd"/>
            <w:r w:rsidRPr="00E75DD5">
              <w:rPr>
                <w:iCs/>
                <w:sz w:val="20"/>
                <w:szCs w:val="20"/>
              </w:rPr>
              <w:t xml:space="preserve">, at Resource Node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p w14:paraId="2198A100" w14:textId="77777777" w:rsidR="00E75DD5" w:rsidRPr="00E75DD5" w:rsidRDefault="00E75DD5" w:rsidP="00E75DD5">
            <w:pPr>
              <w:spacing w:after="60"/>
              <w:rPr>
                <w:iCs/>
                <w:sz w:val="20"/>
                <w:szCs w:val="20"/>
              </w:rPr>
            </w:pPr>
          </w:p>
        </w:tc>
      </w:tr>
      <w:tr w:rsidR="00E75DD5" w:rsidRPr="00E75DD5" w14:paraId="537B0E5A" w14:textId="77777777" w:rsidTr="006D1BA8">
        <w:trPr>
          <w:cantSplit/>
        </w:trPr>
        <w:tc>
          <w:tcPr>
            <w:tcW w:w="1005" w:type="pct"/>
            <w:gridSpan w:val="2"/>
          </w:tcPr>
          <w:p w14:paraId="02A22BBC" w14:textId="77777777" w:rsidR="00E75DD5" w:rsidRPr="00E75DD5" w:rsidRDefault="00E75DD5" w:rsidP="00E75DD5">
            <w:pPr>
              <w:spacing w:after="60"/>
              <w:rPr>
                <w:iCs/>
                <w:sz w:val="20"/>
                <w:szCs w:val="20"/>
              </w:rPr>
            </w:pPr>
            <w:r w:rsidRPr="00E75DD5">
              <w:rPr>
                <w:rFonts w:eastAsia="Calibri"/>
                <w:iCs/>
                <w:sz w:val="20"/>
                <w:szCs w:val="20"/>
              </w:rPr>
              <w:t xml:space="preserve">URTMG </w:t>
            </w:r>
            <w:proofErr w:type="spellStart"/>
            <w:r w:rsidRPr="00E75DD5">
              <w:rPr>
                <w:rFonts w:eastAsia="Calibri"/>
                <w:i/>
                <w:iCs/>
                <w:sz w:val="20"/>
                <w:szCs w:val="20"/>
                <w:vertAlign w:val="subscript"/>
              </w:rPr>
              <w:t>mp</w:t>
            </w:r>
            <w:proofErr w:type="spellEnd"/>
          </w:p>
        </w:tc>
        <w:tc>
          <w:tcPr>
            <w:tcW w:w="464" w:type="pct"/>
            <w:gridSpan w:val="6"/>
          </w:tcPr>
          <w:p w14:paraId="2274791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55CD6E" w14:textId="77777777" w:rsidR="00E75DD5" w:rsidRPr="00E75DD5" w:rsidRDefault="00E75DD5" w:rsidP="00E75DD5">
            <w:pPr>
              <w:spacing w:after="60"/>
              <w:rPr>
                <w:i/>
                <w:iCs/>
                <w:sz w:val="20"/>
                <w:szCs w:val="20"/>
              </w:rPr>
            </w:pPr>
            <w:r w:rsidRPr="00E75DD5">
              <w:rPr>
                <w:i/>
                <w:iCs/>
                <w:sz w:val="20"/>
                <w:szCs w:val="20"/>
              </w:rPr>
              <w:t>Uplift Real-Time Metered Generation per Market Participant</w:t>
            </w:r>
            <w:r w:rsidRPr="00E75DD5">
              <w:rPr>
                <w:iCs/>
                <w:sz w:val="20"/>
                <w:szCs w:val="20"/>
              </w:rPr>
              <w:t xml:space="preserve">—The monthly sum of Real-Time energy produced by Resources represented by Market Participant </w:t>
            </w:r>
            <w:proofErr w:type="spellStart"/>
            <w:r w:rsidRPr="00E75DD5">
              <w:rPr>
                <w:i/>
                <w:iCs/>
                <w:sz w:val="20"/>
                <w:szCs w:val="20"/>
              </w:rPr>
              <w:t>mp</w:t>
            </w:r>
            <w:proofErr w:type="spellEnd"/>
            <w:r w:rsidRPr="00E75DD5">
              <w:rPr>
                <w:iCs/>
                <w:sz w:val="20"/>
                <w:szCs w:val="20"/>
              </w:rPr>
              <w:t xml:space="preserve">, excluding generation for RMR Resources and generation in RUC-Committed Intervals, where the Market Participant is a QSE assigned to the registered </w:t>
            </w:r>
            <w:proofErr w:type="gramStart"/>
            <w:r w:rsidRPr="00E75DD5">
              <w:rPr>
                <w:iCs/>
                <w:sz w:val="20"/>
                <w:szCs w:val="20"/>
              </w:rPr>
              <w:t>Counter-Party</w:t>
            </w:r>
            <w:proofErr w:type="gramEnd"/>
            <w:r w:rsidRPr="00E75DD5">
              <w:rPr>
                <w:iCs/>
                <w:sz w:val="20"/>
                <w:szCs w:val="20"/>
              </w:rPr>
              <w:t xml:space="preserve">. </w:t>
            </w:r>
          </w:p>
          <w:p w14:paraId="1BB6EBA6" w14:textId="77777777" w:rsidR="00E75DD5" w:rsidRPr="00E75DD5" w:rsidRDefault="00E75DD5" w:rsidP="00E75DD5">
            <w:pPr>
              <w:spacing w:after="60"/>
              <w:rPr>
                <w:i/>
                <w:iCs/>
                <w:sz w:val="20"/>
                <w:szCs w:val="20"/>
              </w:rPr>
            </w:pPr>
          </w:p>
        </w:tc>
      </w:tr>
      <w:tr w:rsidR="00E75DD5" w:rsidRPr="00E75DD5" w14:paraId="439893C5" w14:textId="77777777" w:rsidTr="006D1BA8">
        <w:trPr>
          <w:cantSplit/>
        </w:trPr>
        <w:tc>
          <w:tcPr>
            <w:tcW w:w="1005" w:type="pct"/>
            <w:gridSpan w:val="2"/>
          </w:tcPr>
          <w:p w14:paraId="32E284BD"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RTDCIMP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i</w:t>
            </w:r>
          </w:p>
        </w:tc>
        <w:tc>
          <w:tcPr>
            <w:tcW w:w="464" w:type="pct"/>
            <w:gridSpan w:val="6"/>
          </w:tcPr>
          <w:p w14:paraId="370B0BAC"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DCB842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Direct Current Tie (DC Tie) Schedule submitted by Market Participant </w:t>
            </w:r>
            <w:proofErr w:type="spellStart"/>
            <w:r w:rsidRPr="00E75DD5">
              <w:rPr>
                <w:i/>
                <w:iCs/>
                <w:sz w:val="20"/>
                <w:szCs w:val="20"/>
              </w:rPr>
              <w:t>mp</w:t>
            </w:r>
            <w:proofErr w:type="spellEnd"/>
            <w:r w:rsidRPr="00E75DD5">
              <w:rPr>
                <w:i/>
                <w:iCs/>
                <w:sz w:val="20"/>
                <w:szCs w:val="20"/>
              </w:rPr>
              <w:t>,</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504889CE" w14:textId="77777777" w:rsidTr="006D1BA8">
        <w:trPr>
          <w:cantSplit/>
        </w:trPr>
        <w:tc>
          <w:tcPr>
            <w:tcW w:w="1005" w:type="pct"/>
            <w:gridSpan w:val="2"/>
          </w:tcPr>
          <w:p w14:paraId="4F69C5BB" w14:textId="77777777" w:rsidR="00E75DD5" w:rsidRPr="00E75DD5" w:rsidRDefault="00E75DD5" w:rsidP="00E75DD5">
            <w:pPr>
              <w:spacing w:after="60"/>
              <w:rPr>
                <w:iCs/>
                <w:color w:val="000000"/>
                <w:kern w:val="24"/>
                <w:sz w:val="20"/>
                <w:szCs w:val="20"/>
              </w:rPr>
            </w:pPr>
            <w:r w:rsidRPr="00E75DD5">
              <w:rPr>
                <w:rFonts w:eastAsia="Calibri"/>
                <w:iCs/>
                <w:sz w:val="20"/>
                <w:szCs w:val="20"/>
              </w:rPr>
              <w:t xml:space="preserve">URTDCIMP </w:t>
            </w:r>
            <w:proofErr w:type="spellStart"/>
            <w:r w:rsidRPr="00E75DD5">
              <w:rPr>
                <w:rFonts w:eastAsia="Calibri"/>
                <w:i/>
                <w:iCs/>
                <w:sz w:val="20"/>
                <w:szCs w:val="20"/>
                <w:vertAlign w:val="subscript"/>
              </w:rPr>
              <w:t>mp</w:t>
            </w:r>
            <w:proofErr w:type="spellEnd"/>
          </w:p>
        </w:tc>
        <w:tc>
          <w:tcPr>
            <w:tcW w:w="464" w:type="pct"/>
            <w:gridSpan w:val="6"/>
          </w:tcPr>
          <w:p w14:paraId="27D3769E"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767A6383" w14:textId="77777777" w:rsidR="00E75DD5" w:rsidRPr="00E75DD5" w:rsidRDefault="00E75DD5" w:rsidP="00E75DD5">
            <w:pPr>
              <w:spacing w:after="60"/>
              <w:rPr>
                <w:i/>
                <w:iCs/>
                <w:sz w:val="20"/>
                <w:szCs w:val="20"/>
              </w:rPr>
            </w:pPr>
            <w:r w:rsidRPr="00E75DD5">
              <w:rPr>
                <w:i/>
                <w:iCs/>
                <w:sz w:val="20"/>
                <w:szCs w:val="20"/>
              </w:rPr>
              <w:t>Uplift Real-Time DC Import per Market Participant</w:t>
            </w:r>
            <w:r w:rsidRPr="00E75DD5">
              <w:rPr>
                <w:iCs/>
                <w:sz w:val="20"/>
                <w:szCs w:val="20"/>
              </w:rPr>
              <w:t xml:space="preserve">—The monthly sum of the aggregated DC Tie Schedule submitted by Market Participant </w:t>
            </w:r>
            <w:proofErr w:type="spellStart"/>
            <w:r w:rsidRPr="00E75DD5">
              <w:rPr>
                <w:i/>
                <w:iCs/>
                <w:sz w:val="20"/>
                <w:szCs w:val="20"/>
              </w:rPr>
              <w:t>mp</w:t>
            </w:r>
            <w:proofErr w:type="spellEnd"/>
            <w:r w:rsidRPr="00E75DD5">
              <w:rPr>
                <w:iCs/>
                <w:sz w:val="20"/>
                <w:szCs w:val="20"/>
              </w:rPr>
              <w:t xml:space="preserve">, as an importer into the ERCOT System where the Market Participant is a QSE assigned to a registered </w:t>
            </w:r>
            <w:proofErr w:type="gramStart"/>
            <w:r w:rsidRPr="00E75DD5">
              <w:rPr>
                <w:iCs/>
                <w:sz w:val="20"/>
                <w:szCs w:val="20"/>
              </w:rPr>
              <w:t>Counter-Party</w:t>
            </w:r>
            <w:proofErr w:type="gramEnd"/>
            <w:r w:rsidRPr="00E75DD5">
              <w:rPr>
                <w:iCs/>
                <w:sz w:val="20"/>
                <w:szCs w:val="20"/>
              </w:rPr>
              <w:t>.</w:t>
            </w:r>
          </w:p>
        </w:tc>
      </w:tr>
      <w:tr w:rsidR="00E75DD5" w:rsidRPr="00E75DD5" w14:paraId="3D96C7D5" w14:textId="77777777" w:rsidTr="006D1BA8">
        <w:trPr>
          <w:cantSplit/>
        </w:trPr>
        <w:tc>
          <w:tcPr>
            <w:tcW w:w="1005" w:type="pct"/>
            <w:gridSpan w:val="2"/>
          </w:tcPr>
          <w:p w14:paraId="09DB8F5D" w14:textId="77777777" w:rsidR="00E75DD5" w:rsidRPr="00E75DD5" w:rsidRDefault="00E75DD5" w:rsidP="00E75DD5">
            <w:pPr>
              <w:spacing w:after="60"/>
              <w:rPr>
                <w:iCs/>
                <w:sz w:val="20"/>
                <w:szCs w:val="20"/>
              </w:rPr>
            </w:pPr>
            <w:r w:rsidRPr="00E75DD5">
              <w:rPr>
                <w:iCs/>
                <w:color w:val="000000"/>
                <w:kern w:val="24"/>
                <w:sz w:val="20"/>
                <w:szCs w:val="20"/>
              </w:rPr>
              <w:t xml:space="preserve">RTAML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i</w:t>
            </w:r>
          </w:p>
        </w:tc>
        <w:tc>
          <w:tcPr>
            <w:tcW w:w="464" w:type="pct"/>
            <w:gridSpan w:val="6"/>
          </w:tcPr>
          <w:p w14:paraId="47178900"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CEF90E6" w14:textId="77777777" w:rsidR="00E75DD5" w:rsidRPr="00E75DD5" w:rsidRDefault="00E75DD5" w:rsidP="00E75DD5">
            <w:pPr>
              <w:spacing w:after="60"/>
              <w:rPr>
                <w:iCs/>
                <w:sz w:val="20"/>
                <w:szCs w:val="20"/>
              </w:rPr>
            </w:pPr>
            <w:r w:rsidRPr="00E75DD5">
              <w:rPr>
                <w:i/>
                <w:iCs/>
                <w:sz w:val="20"/>
                <w:szCs w:val="20"/>
              </w:rPr>
              <w:t>Real-Time Adjusted Metered Load per Market Participant per Settlement Point</w:t>
            </w:r>
            <w:r w:rsidRPr="00E75DD5">
              <w:rPr>
                <w:iCs/>
                <w:sz w:val="20"/>
                <w:szCs w:val="20"/>
              </w:rPr>
              <w:t xml:space="preserve">—The sum of the Adjusted Metered Load (AML) at the Electrical Buses that are included in Settlement Point </w:t>
            </w:r>
            <w:r w:rsidRPr="00E75DD5">
              <w:rPr>
                <w:i/>
                <w:iCs/>
                <w:sz w:val="20"/>
                <w:szCs w:val="20"/>
              </w:rPr>
              <w:t>p</w:t>
            </w:r>
            <w:r w:rsidRPr="00E75DD5">
              <w:rPr>
                <w:iCs/>
                <w:sz w:val="20"/>
                <w:szCs w:val="20"/>
              </w:rPr>
              <w:t xml:space="preserve"> represented by Market Participant </w:t>
            </w:r>
            <w:proofErr w:type="spellStart"/>
            <w:r w:rsidRPr="00E75DD5">
              <w:rPr>
                <w:i/>
                <w:iCs/>
                <w:sz w:val="20"/>
                <w:szCs w:val="20"/>
              </w:rPr>
              <w:t>mp</w:t>
            </w:r>
            <w:proofErr w:type="spellEnd"/>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22AD4974" w14:textId="77777777" w:rsidTr="006D1BA8">
        <w:trPr>
          <w:cantSplit/>
        </w:trPr>
        <w:tc>
          <w:tcPr>
            <w:tcW w:w="1005" w:type="pct"/>
            <w:gridSpan w:val="2"/>
          </w:tcPr>
          <w:p w14:paraId="5C7D0F05" w14:textId="77777777" w:rsidR="00E75DD5" w:rsidRPr="00E75DD5" w:rsidRDefault="00E75DD5" w:rsidP="00E75DD5">
            <w:pPr>
              <w:spacing w:after="60"/>
              <w:rPr>
                <w:iCs/>
                <w:sz w:val="20"/>
                <w:szCs w:val="20"/>
              </w:rPr>
            </w:pPr>
            <w:r w:rsidRPr="00E75DD5">
              <w:rPr>
                <w:rFonts w:eastAsia="Calibri"/>
                <w:iCs/>
                <w:sz w:val="20"/>
                <w:szCs w:val="20"/>
              </w:rPr>
              <w:t xml:space="preserve">URTAML </w:t>
            </w:r>
            <w:proofErr w:type="spellStart"/>
            <w:r w:rsidRPr="00E75DD5">
              <w:rPr>
                <w:rFonts w:eastAsia="Calibri"/>
                <w:i/>
                <w:iCs/>
                <w:sz w:val="20"/>
                <w:szCs w:val="20"/>
                <w:vertAlign w:val="subscript"/>
              </w:rPr>
              <w:t>mp</w:t>
            </w:r>
            <w:proofErr w:type="spellEnd"/>
          </w:p>
        </w:tc>
        <w:tc>
          <w:tcPr>
            <w:tcW w:w="464" w:type="pct"/>
            <w:gridSpan w:val="6"/>
          </w:tcPr>
          <w:p w14:paraId="44B60816"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16610298" w14:textId="77777777" w:rsidR="00E75DD5" w:rsidRPr="00E75DD5" w:rsidRDefault="00E75DD5" w:rsidP="00E75DD5">
            <w:pPr>
              <w:spacing w:after="60"/>
              <w:rPr>
                <w:i/>
                <w:iCs/>
                <w:sz w:val="20"/>
                <w:szCs w:val="20"/>
              </w:rPr>
            </w:pPr>
            <w:r w:rsidRPr="00E75DD5">
              <w:rPr>
                <w:i/>
                <w:iCs/>
                <w:sz w:val="20"/>
                <w:szCs w:val="20"/>
              </w:rPr>
              <w:t>Uplift Real-Time Adjusted Metered Load per Market Participant</w:t>
            </w:r>
            <w:r w:rsidRPr="00E75DD5">
              <w:rPr>
                <w:iCs/>
                <w:sz w:val="20"/>
                <w:szCs w:val="20"/>
              </w:rPr>
              <w:t xml:space="preserve">—The monthly sum of the AML represented by Market Participant </w:t>
            </w:r>
            <w:proofErr w:type="spellStart"/>
            <w:r w:rsidRPr="00E75DD5">
              <w:rPr>
                <w:i/>
                <w:iCs/>
                <w:sz w:val="20"/>
                <w:szCs w:val="20"/>
              </w:rPr>
              <w:t>mp</w:t>
            </w:r>
            <w:proofErr w:type="spellEnd"/>
            <w:r w:rsidRPr="00E75DD5">
              <w:rPr>
                <w:iCs/>
                <w:sz w:val="20"/>
                <w:szCs w:val="20"/>
              </w:rPr>
              <w:t xml:space="preserve">,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6B3EBAF8" w14:textId="77777777" w:rsidTr="006D1BA8">
        <w:trPr>
          <w:cantSplit/>
        </w:trPr>
        <w:tc>
          <w:tcPr>
            <w:tcW w:w="1005" w:type="pct"/>
            <w:gridSpan w:val="2"/>
          </w:tcPr>
          <w:p w14:paraId="6CE79E83"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RTQQES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i</w:t>
            </w:r>
          </w:p>
        </w:tc>
        <w:tc>
          <w:tcPr>
            <w:tcW w:w="464" w:type="pct"/>
            <w:gridSpan w:val="6"/>
          </w:tcPr>
          <w:p w14:paraId="0CB8EA59"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2D031B65" w14:textId="77777777" w:rsidR="00E75DD5" w:rsidRPr="00E75DD5" w:rsidRDefault="00E75DD5" w:rsidP="00E75DD5">
            <w:pPr>
              <w:spacing w:after="60"/>
              <w:rPr>
                <w:i/>
                <w:iCs/>
                <w:sz w:val="20"/>
                <w:szCs w:val="20"/>
              </w:rPr>
            </w:pPr>
            <w:r w:rsidRPr="00E75DD5">
              <w:rPr>
                <w:i/>
                <w:iCs/>
                <w:sz w:val="20"/>
                <w:szCs w:val="20"/>
              </w:rPr>
              <w:t>QSE-to-QSE Energy Sale per Market Participant per Settlement Point</w:t>
            </w:r>
            <w:r w:rsidRPr="00E75DD5">
              <w:rPr>
                <w:iCs/>
                <w:sz w:val="20"/>
                <w:szCs w:val="20"/>
              </w:rPr>
              <w:t xml:space="preserve">—The amount of MW sold by Market Participant </w:t>
            </w:r>
            <w:proofErr w:type="spellStart"/>
            <w:r w:rsidRPr="00E75DD5">
              <w:rPr>
                <w:i/>
                <w:iCs/>
                <w:sz w:val="20"/>
                <w:szCs w:val="20"/>
              </w:rPr>
              <w:t>mp</w:t>
            </w:r>
            <w:proofErr w:type="spellEnd"/>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CE8AE13" w14:textId="77777777" w:rsidTr="006D1BA8">
        <w:trPr>
          <w:cantSplit/>
        </w:trPr>
        <w:tc>
          <w:tcPr>
            <w:tcW w:w="1005" w:type="pct"/>
            <w:gridSpan w:val="2"/>
          </w:tcPr>
          <w:p w14:paraId="6097AEA8" w14:textId="77777777" w:rsidR="00E75DD5" w:rsidRPr="00E75DD5" w:rsidRDefault="00E75DD5" w:rsidP="00E75DD5">
            <w:pPr>
              <w:spacing w:after="60"/>
              <w:rPr>
                <w:iCs/>
                <w:sz w:val="20"/>
                <w:szCs w:val="20"/>
              </w:rPr>
            </w:pPr>
            <w:r w:rsidRPr="00E75DD5">
              <w:rPr>
                <w:rFonts w:eastAsia="Calibri"/>
                <w:iCs/>
                <w:sz w:val="20"/>
                <w:szCs w:val="20"/>
              </w:rPr>
              <w:t xml:space="preserve">URTQQES </w:t>
            </w:r>
            <w:proofErr w:type="spellStart"/>
            <w:r w:rsidRPr="00E75DD5">
              <w:rPr>
                <w:rFonts w:eastAsia="Calibri"/>
                <w:i/>
                <w:iCs/>
                <w:sz w:val="20"/>
                <w:szCs w:val="20"/>
                <w:vertAlign w:val="subscript"/>
              </w:rPr>
              <w:t>mp</w:t>
            </w:r>
            <w:proofErr w:type="spellEnd"/>
          </w:p>
        </w:tc>
        <w:tc>
          <w:tcPr>
            <w:tcW w:w="464" w:type="pct"/>
            <w:gridSpan w:val="6"/>
          </w:tcPr>
          <w:p w14:paraId="361458E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45A31851" w14:textId="77777777" w:rsidR="00E75DD5" w:rsidRPr="00E75DD5" w:rsidRDefault="00E75DD5" w:rsidP="00E75DD5">
            <w:pPr>
              <w:spacing w:after="60"/>
              <w:rPr>
                <w:i/>
                <w:iCs/>
                <w:sz w:val="20"/>
                <w:szCs w:val="20"/>
              </w:rPr>
            </w:pPr>
            <w:r w:rsidRPr="00E75DD5">
              <w:rPr>
                <w:i/>
                <w:iCs/>
                <w:sz w:val="20"/>
                <w:szCs w:val="20"/>
              </w:rPr>
              <w:t>Uplift QSE-to-QSE Energy Sale per Market Participant</w:t>
            </w:r>
            <w:r w:rsidRPr="00E75DD5">
              <w:rPr>
                <w:iCs/>
                <w:sz w:val="20"/>
                <w:szCs w:val="20"/>
              </w:rPr>
              <w:t xml:space="preserve">—The monthly sum of MW sold by Market Participant </w:t>
            </w:r>
            <w:proofErr w:type="spellStart"/>
            <w:r w:rsidRPr="00E75DD5">
              <w:rPr>
                <w:i/>
                <w:iCs/>
                <w:sz w:val="20"/>
                <w:szCs w:val="20"/>
              </w:rPr>
              <w:t>mp</w:t>
            </w:r>
            <w:proofErr w:type="spellEnd"/>
            <w:r w:rsidRPr="00E75DD5">
              <w:rPr>
                <w:iCs/>
                <w:sz w:val="20"/>
                <w:szCs w:val="20"/>
              </w:rPr>
              <w:t xml:space="preserve"> through Energy Trades,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096DE3CB" w14:textId="77777777" w:rsidTr="006D1BA8">
        <w:trPr>
          <w:cantSplit/>
        </w:trPr>
        <w:tc>
          <w:tcPr>
            <w:tcW w:w="1005" w:type="pct"/>
            <w:gridSpan w:val="2"/>
          </w:tcPr>
          <w:p w14:paraId="256ACFCB" w14:textId="77777777" w:rsidR="00E75DD5" w:rsidRPr="00E75DD5" w:rsidRDefault="00E75DD5" w:rsidP="00E75DD5">
            <w:pPr>
              <w:spacing w:after="60"/>
              <w:rPr>
                <w:iCs/>
                <w:sz w:val="20"/>
                <w:szCs w:val="20"/>
              </w:rPr>
            </w:pPr>
            <w:r w:rsidRPr="00E75DD5">
              <w:rPr>
                <w:rFonts w:eastAsia="Calibri"/>
                <w:iCs/>
                <w:sz w:val="20"/>
                <w:szCs w:val="20"/>
              </w:rPr>
              <w:t xml:space="preserve">RTQQEP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i</w:t>
            </w:r>
          </w:p>
        </w:tc>
        <w:tc>
          <w:tcPr>
            <w:tcW w:w="464" w:type="pct"/>
            <w:gridSpan w:val="6"/>
          </w:tcPr>
          <w:p w14:paraId="0DB25DC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0EC3D277" w14:textId="77777777" w:rsidR="00E75DD5" w:rsidRPr="00E75DD5" w:rsidRDefault="00E75DD5" w:rsidP="00E75DD5">
            <w:pPr>
              <w:spacing w:after="60"/>
              <w:rPr>
                <w:i/>
                <w:iCs/>
                <w:sz w:val="20"/>
                <w:szCs w:val="20"/>
              </w:rPr>
            </w:pPr>
            <w:r w:rsidRPr="00E75DD5">
              <w:rPr>
                <w:i/>
                <w:iCs/>
                <w:sz w:val="20"/>
                <w:szCs w:val="20"/>
              </w:rPr>
              <w:t>QSE-to-QSE Energy Purchase per Market Participant per Settlement Point</w:t>
            </w:r>
            <w:r w:rsidRPr="00E75DD5">
              <w:rPr>
                <w:iCs/>
                <w:sz w:val="20"/>
                <w:szCs w:val="20"/>
              </w:rPr>
              <w:t xml:space="preserve">—The amount of MW bought by Market Participant </w:t>
            </w:r>
            <w:proofErr w:type="spellStart"/>
            <w:r w:rsidRPr="00E75DD5">
              <w:rPr>
                <w:i/>
                <w:iCs/>
                <w:sz w:val="20"/>
                <w:szCs w:val="20"/>
              </w:rPr>
              <w:t>mp</w:t>
            </w:r>
            <w:proofErr w:type="spellEnd"/>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323F79A" w14:textId="77777777" w:rsidTr="006D1BA8">
        <w:trPr>
          <w:cantSplit/>
        </w:trPr>
        <w:tc>
          <w:tcPr>
            <w:tcW w:w="1005" w:type="pct"/>
            <w:gridSpan w:val="2"/>
          </w:tcPr>
          <w:p w14:paraId="57C89DF0" w14:textId="77777777" w:rsidR="00E75DD5" w:rsidRPr="00E75DD5" w:rsidRDefault="00E75DD5" w:rsidP="00E75DD5">
            <w:pPr>
              <w:spacing w:after="60"/>
              <w:rPr>
                <w:iCs/>
                <w:sz w:val="20"/>
                <w:szCs w:val="20"/>
              </w:rPr>
            </w:pPr>
            <w:r w:rsidRPr="00E75DD5">
              <w:rPr>
                <w:rFonts w:eastAsia="Calibri"/>
                <w:iCs/>
                <w:sz w:val="20"/>
                <w:szCs w:val="20"/>
              </w:rPr>
              <w:t xml:space="preserve">URTQQEP </w:t>
            </w:r>
            <w:proofErr w:type="spellStart"/>
            <w:r w:rsidRPr="00E75DD5">
              <w:rPr>
                <w:rFonts w:eastAsia="Calibri"/>
                <w:i/>
                <w:iCs/>
                <w:sz w:val="20"/>
                <w:szCs w:val="20"/>
                <w:vertAlign w:val="subscript"/>
              </w:rPr>
              <w:t>mp</w:t>
            </w:r>
            <w:proofErr w:type="spellEnd"/>
          </w:p>
        </w:tc>
        <w:tc>
          <w:tcPr>
            <w:tcW w:w="464" w:type="pct"/>
            <w:gridSpan w:val="6"/>
          </w:tcPr>
          <w:p w14:paraId="465FED0F"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162F5D" w14:textId="77777777" w:rsidR="00E75DD5" w:rsidRPr="00E75DD5" w:rsidRDefault="00E75DD5" w:rsidP="00E75DD5">
            <w:pPr>
              <w:spacing w:after="60"/>
              <w:rPr>
                <w:iCs/>
                <w:sz w:val="20"/>
                <w:szCs w:val="20"/>
              </w:rPr>
            </w:pPr>
            <w:r w:rsidRPr="00E75DD5">
              <w:rPr>
                <w:i/>
                <w:iCs/>
                <w:sz w:val="20"/>
                <w:szCs w:val="20"/>
              </w:rPr>
              <w:t>Uplift QSE-to-QSE Energy Purchase per Market Participant</w:t>
            </w:r>
            <w:r w:rsidRPr="00E75DD5">
              <w:rPr>
                <w:iCs/>
                <w:sz w:val="20"/>
                <w:szCs w:val="20"/>
              </w:rPr>
              <w:t xml:space="preserve">—The monthly sum of MW bought by Market Participant </w:t>
            </w:r>
            <w:proofErr w:type="spellStart"/>
            <w:r w:rsidRPr="00E75DD5">
              <w:rPr>
                <w:i/>
                <w:iCs/>
                <w:sz w:val="20"/>
                <w:szCs w:val="20"/>
              </w:rPr>
              <w:t>mp</w:t>
            </w:r>
            <w:proofErr w:type="spellEnd"/>
            <w:r w:rsidRPr="00E75DD5">
              <w:rPr>
                <w:iCs/>
                <w:sz w:val="20"/>
                <w:szCs w:val="20"/>
              </w:rPr>
              <w:t xml:space="preserve"> through Energy Trades,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648EAA29" w14:textId="77777777" w:rsidTr="006D1BA8">
        <w:trPr>
          <w:cantSplit/>
        </w:trPr>
        <w:tc>
          <w:tcPr>
            <w:tcW w:w="1005" w:type="pct"/>
            <w:gridSpan w:val="2"/>
          </w:tcPr>
          <w:p w14:paraId="65DE893D" w14:textId="77777777" w:rsidR="00E75DD5" w:rsidRPr="00E75DD5" w:rsidRDefault="00E75DD5" w:rsidP="00E75DD5">
            <w:pPr>
              <w:spacing w:after="60"/>
              <w:rPr>
                <w:iCs/>
                <w:sz w:val="20"/>
                <w:szCs w:val="20"/>
              </w:rPr>
            </w:pPr>
            <w:r w:rsidRPr="00E75DD5">
              <w:rPr>
                <w:rFonts w:eastAsia="Calibri"/>
                <w:iCs/>
                <w:sz w:val="20"/>
                <w:szCs w:val="20"/>
              </w:rPr>
              <w:t xml:space="preserve">DAES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h</w:t>
            </w:r>
          </w:p>
        </w:tc>
        <w:tc>
          <w:tcPr>
            <w:tcW w:w="464" w:type="pct"/>
            <w:gridSpan w:val="6"/>
          </w:tcPr>
          <w:p w14:paraId="2543CF2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56E53B9" w14:textId="77777777" w:rsidR="00E75DD5" w:rsidRPr="00E75DD5" w:rsidRDefault="00E75DD5" w:rsidP="00E75DD5">
            <w:pPr>
              <w:spacing w:after="60"/>
              <w:rPr>
                <w:iCs/>
                <w:sz w:val="20"/>
                <w:szCs w:val="20"/>
              </w:rPr>
            </w:pPr>
            <w:r w:rsidRPr="00E75DD5">
              <w:rPr>
                <w:i/>
                <w:iCs/>
                <w:sz w:val="20"/>
                <w:szCs w:val="20"/>
              </w:rPr>
              <w:t>Day-Ahead Energy Sale per Market Participant per Settlement Point per hour</w:t>
            </w:r>
            <w:r w:rsidRPr="00E75DD5">
              <w:rPr>
                <w:iCs/>
                <w:sz w:val="20"/>
                <w:szCs w:val="20"/>
              </w:rPr>
              <w:t xml:space="preserve">—The total amount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cleared Three-Part Supply Offers in the DAM and cleared DAM Energy-Only Offers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r w:rsidR="00E75DD5" w:rsidRPr="00E75DD5" w14:paraId="1002AC45" w14:textId="77777777" w:rsidTr="006D1BA8">
        <w:trPr>
          <w:cantSplit/>
        </w:trPr>
        <w:tc>
          <w:tcPr>
            <w:tcW w:w="1005" w:type="pct"/>
            <w:gridSpan w:val="2"/>
          </w:tcPr>
          <w:p w14:paraId="5022CB73" w14:textId="77777777" w:rsidR="00E75DD5" w:rsidRPr="00E75DD5" w:rsidRDefault="00E75DD5" w:rsidP="00E75DD5">
            <w:pPr>
              <w:spacing w:after="60"/>
              <w:rPr>
                <w:iCs/>
                <w:sz w:val="20"/>
                <w:szCs w:val="20"/>
              </w:rPr>
            </w:pPr>
            <w:r w:rsidRPr="00E75DD5">
              <w:rPr>
                <w:rFonts w:eastAsia="Calibri"/>
                <w:iCs/>
                <w:sz w:val="20"/>
                <w:szCs w:val="20"/>
              </w:rPr>
              <w:t xml:space="preserve">UDAES </w:t>
            </w:r>
            <w:proofErr w:type="spellStart"/>
            <w:r w:rsidRPr="00E75DD5">
              <w:rPr>
                <w:rFonts w:eastAsia="Calibri"/>
                <w:i/>
                <w:iCs/>
                <w:sz w:val="20"/>
                <w:szCs w:val="20"/>
                <w:vertAlign w:val="subscript"/>
              </w:rPr>
              <w:t>mp</w:t>
            </w:r>
            <w:proofErr w:type="spellEnd"/>
          </w:p>
        </w:tc>
        <w:tc>
          <w:tcPr>
            <w:tcW w:w="464" w:type="pct"/>
            <w:gridSpan w:val="6"/>
          </w:tcPr>
          <w:p w14:paraId="61E3CB7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7B01D2D8" w14:textId="77777777" w:rsidR="00E75DD5" w:rsidRPr="00E75DD5" w:rsidRDefault="00E75DD5" w:rsidP="00E75DD5">
            <w:pPr>
              <w:spacing w:after="60"/>
              <w:rPr>
                <w:i/>
                <w:iCs/>
                <w:sz w:val="20"/>
                <w:szCs w:val="20"/>
              </w:rPr>
            </w:pPr>
            <w:r w:rsidRPr="00E75DD5">
              <w:rPr>
                <w:i/>
                <w:iCs/>
                <w:sz w:val="20"/>
                <w:szCs w:val="20"/>
              </w:rPr>
              <w:t>Uplift Day-Ahead Energy Sale per Market Participant</w:t>
            </w:r>
            <w:r w:rsidRPr="00E75DD5">
              <w:rPr>
                <w:iCs/>
                <w:sz w:val="20"/>
                <w:szCs w:val="20"/>
              </w:rPr>
              <w:t xml:space="preserve">—The monthly total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cleared Three-Part Supply Offers in the DAM and cleared DAM Energy-Only Offer Curves,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124EBBE5" w14:textId="77777777" w:rsidTr="006D1BA8">
        <w:trPr>
          <w:cantSplit/>
        </w:trPr>
        <w:tc>
          <w:tcPr>
            <w:tcW w:w="1005" w:type="pct"/>
            <w:gridSpan w:val="2"/>
          </w:tcPr>
          <w:p w14:paraId="51979A06" w14:textId="77777777" w:rsidR="00E75DD5" w:rsidRPr="00E75DD5" w:rsidRDefault="00E75DD5" w:rsidP="00E75DD5">
            <w:pPr>
              <w:spacing w:after="60"/>
              <w:rPr>
                <w:iCs/>
                <w:sz w:val="20"/>
                <w:szCs w:val="20"/>
              </w:rPr>
            </w:pPr>
            <w:r w:rsidRPr="00E75DD5">
              <w:rPr>
                <w:rFonts w:eastAsia="Calibri"/>
                <w:iCs/>
                <w:sz w:val="20"/>
                <w:szCs w:val="20"/>
              </w:rPr>
              <w:t xml:space="preserve">DAEP </w:t>
            </w:r>
            <w:proofErr w:type="spellStart"/>
            <w:r w:rsidRPr="00E75DD5">
              <w:rPr>
                <w:i/>
                <w:iCs/>
                <w:color w:val="000000"/>
                <w:kern w:val="24"/>
                <w:sz w:val="20"/>
                <w:szCs w:val="20"/>
                <w:vertAlign w:val="subscript"/>
              </w:rPr>
              <w:t>mp</w:t>
            </w:r>
            <w:proofErr w:type="spellEnd"/>
            <w:r w:rsidRPr="00E75DD5">
              <w:rPr>
                <w:i/>
                <w:iCs/>
                <w:color w:val="000000"/>
                <w:kern w:val="24"/>
                <w:sz w:val="20"/>
                <w:szCs w:val="20"/>
                <w:vertAlign w:val="subscript"/>
              </w:rPr>
              <w:t>, p, h</w:t>
            </w:r>
          </w:p>
        </w:tc>
        <w:tc>
          <w:tcPr>
            <w:tcW w:w="464" w:type="pct"/>
            <w:gridSpan w:val="6"/>
          </w:tcPr>
          <w:p w14:paraId="3FFCB28B"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C5A5A95" w14:textId="77777777" w:rsidR="00E75DD5" w:rsidRPr="00E75DD5" w:rsidRDefault="00E75DD5" w:rsidP="00E75DD5">
            <w:pPr>
              <w:spacing w:after="60"/>
              <w:rPr>
                <w:iCs/>
                <w:sz w:val="20"/>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cleared DAM Energy Bids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72C78B5C" w14:textId="77777777" w:rsidTr="006D1BA8">
              <w:tc>
                <w:tcPr>
                  <w:tcW w:w="6721" w:type="dxa"/>
                  <w:shd w:val="pct12" w:color="auto" w:fill="auto"/>
                </w:tcPr>
                <w:p w14:paraId="1151E90A"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0E65CF1F" w14:textId="77777777" w:rsidR="00E75DD5" w:rsidRPr="00E75DD5" w:rsidRDefault="00E75DD5" w:rsidP="00E75DD5">
                  <w:pPr>
                    <w:spacing w:after="60"/>
                    <w:rPr>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DAM Energy Bids and Energy Bid Curves, cleared in the DAM,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bl>
          <w:p w14:paraId="6C3A43FA" w14:textId="77777777" w:rsidR="00E75DD5" w:rsidRPr="00E75DD5" w:rsidRDefault="00E75DD5" w:rsidP="00E75DD5">
            <w:pPr>
              <w:spacing w:after="60"/>
              <w:rPr>
                <w:iCs/>
                <w:sz w:val="20"/>
                <w:szCs w:val="20"/>
              </w:rPr>
            </w:pPr>
          </w:p>
        </w:tc>
      </w:tr>
      <w:tr w:rsidR="00E75DD5" w:rsidRPr="00E75DD5" w14:paraId="1364AF6B" w14:textId="77777777" w:rsidTr="006D1BA8">
        <w:trPr>
          <w:cantSplit/>
        </w:trPr>
        <w:tc>
          <w:tcPr>
            <w:tcW w:w="1005" w:type="pct"/>
            <w:gridSpan w:val="2"/>
          </w:tcPr>
          <w:p w14:paraId="718AED38"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UDAEP </w:t>
            </w:r>
            <w:proofErr w:type="spellStart"/>
            <w:r w:rsidRPr="00E75DD5">
              <w:rPr>
                <w:rFonts w:eastAsia="Calibri"/>
                <w:i/>
                <w:iCs/>
                <w:sz w:val="20"/>
                <w:szCs w:val="20"/>
                <w:vertAlign w:val="subscript"/>
              </w:rPr>
              <w:t>mp</w:t>
            </w:r>
            <w:proofErr w:type="spellEnd"/>
          </w:p>
        </w:tc>
        <w:tc>
          <w:tcPr>
            <w:tcW w:w="464" w:type="pct"/>
            <w:gridSpan w:val="6"/>
          </w:tcPr>
          <w:p w14:paraId="79BB83E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9C08A8A" w14:textId="77777777" w:rsidR="00E75DD5" w:rsidRPr="00E75DD5" w:rsidRDefault="00E75DD5" w:rsidP="00E75DD5">
            <w:pPr>
              <w:spacing w:after="60"/>
              <w:rPr>
                <w:i/>
                <w:iCs/>
                <w:sz w:val="20"/>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cleared DAM Energy Bids, where the Market Participant is a QSE assigned to the registered </w:t>
            </w:r>
            <w:proofErr w:type="gramStart"/>
            <w:r w:rsidRPr="00E75DD5">
              <w:rPr>
                <w:iCs/>
                <w:sz w:val="20"/>
                <w:szCs w:val="20"/>
              </w:rPr>
              <w:t>Counter-Party</w:t>
            </w:r>
            <w:proofErr w:type="gramEnd"/>
            <w:r w:rsidRPr="00E75DD5">
              <w:rPr>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2B170E40" w14:textId="77777777" w:rsidTr="006D1BA8">
              <w:tc>
                <w:tcPr>
                  <w:tcW w:w="6721" w:type="dxa"/>
                  <w:shd w:val="pct12" w:color="auto" w:fill="auto"/>
                </w:tcPr>
                <w:p w14:paraId="5A8FA493"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53A99071" w14:textId="77777777" w:rsidR="00E75DD5" w:rsidRPr="00E75DD5" w:rsidRDefault="00E75DD5" w:rsidP="00E75DD5">
                  <w:pPr>
                    <w:spacing w:after="60"/>
                    <w:rPr>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DAM Energy Bids and Energy Bid Curves, cleared in the DAM, where the Market Participant is a QSE assigned to the registered </w:t>
                  </w:r>
                  <w:proofErr w:type="gramStart"/>
                  <w:r w:rsidRPr="00E75DD5">
                    <w:rPr>
                      <w:iCs/>
                      <w:sz w:val="20"/>
                      <w:szCs w:val="20"/>
                    </w:rPr>
                    <w:t>Counter-Party</w:t>
                  </w:r>
                  <w:proofErr w:type="gramEnd"/>
                  <w:r w:rsidRPr="00E75DD5">
                    <w:rPr>
                      <w:iCs/>
                      <w:sz w:val="20"/>
                      <w:szCs w:val="20"/>
                    </w:rPr>
                    <w:t>.</w:t>
                  </w:r>
                </w:p>
              </w:tc>
            </w:tr>
          </w:tbl>
          <w:p w14:paraId="2E8A86DE" w14:textId="77777777" w:rsidR="00E75DD5" w:rsidRPr="00E75DD5" w:rsidRDefault="00E75DD5" w:rsidP="00E75DD5">
            <w:pPr>
              <w:spacing w:after="60"/>
              <w:rPr>
                <w:i/>
                <w:iCs/>
                <w:sz w:val="20"/>
                <w:szCs w:val="20"/>
              </w:rPr>
            </w:pPr>
          </w:p>
        </w:tc>
      </w:tr>
      <w:tr w:rsidR="00E75DD5" w:rsidRPr="00E75DD5" w14:paraId="7E3F2093" w14:textId="77777777" w:rsidTr="006D1BA8">
        <w:trPr>
          <w:cantSplit/>
        </w:trPr>
        <w:tc>
          <w:tcPr>
            <w:tcW w:w="1005" w:type="pct"/>
            <w:gridSpan w:val="2"/>
          </w:tcPr>
          <w:p w14:paraId="18AA5B43" w14:textId="77777777" w:rsidR="00E75DD5" w:rsidRPr="00E75DD5" w:rsidRDefault="00E75DD5" w:rsidP="00E75DD5">
            <w:pPr>
              <w:spacing w:after="60"/>
              <w:rPr>
                <w:iCs/>
                <w:sz w:val="20"/>
                <w:szCs w:val="20"/>
              </w:rPr>
            </w:pPr>
            <w:r w:rsidRPr="00E75DD5">
              <w:rPr>
                <w:iCs/>
                <w:sz w:val="20"/>
                <w:szCs w:val="20"/>
              </w:rPr>
              <w:t xml:space="preserve">RTOBL </w:t>
            </w:r>
            <w:proofErr w:type="spellStart"/>
            <w:r w:rsidRPr="00E75DD5">
              <w:rPr>
                <w:i/>
                <w:iCs/>
                <w:sz w:val="20"/>
                <w:szCs w:val="20"/>
                <w:vertAlign w:val="subscript"/>
              </w:rPr>
              <w:t>mp</w:t>
            </w:r>
            <w:proofErr w:type="spellEnd"/>
            <w:r w:rsidRPr="00E75DD5">
              <w:rPr>
                <w:i/>
                <w:iCs/>
                <w:sz w:val="20"/>
                <w:szCs w:val="20"/>
                <w:vertAlign w:val="subscript"/>
              </w:rPr>
              <w:t>, (j, k), h</w:t>
            </w:r>
          </w:p>
        </w:tc>
        <w:tc>
          <w:tcPr>
            <w:tcW w:w="464" w:type="pct"/>
            <w:gridSpan w:val="6"/>
          </w:tcPr>
          <w:p w14:paraId="5A7BE671"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E44535E" w14:textId="77777777" w:rsidR="00E75DD5" w:rsidRPr="00E75DD5" w:rsidRDefault="00E75DD5" w:rsidP="00E75DD5">
            <w:pPr>
              <w:spacing w:after="60"/>
              <w:rPr>
                <w:iCs/>
                <w:sz w:val="20"/>
                <w:szCs w:val="20"/>
              </w:rPr>
            </w:pPr>
            <w:r w:rsidRPr="00E75DD5">
              <w:rPr>
                <w:i/>
                <w:iCs/>
                <w:sz w:val="20"/>
                <w:szCs w:val="20"/>
              </w:rPr>
              <w:t>Real-Time Obligation per Market Participant per source and sink pair per hour</w:t>
            </w:r>
            <w:r w:rsidRPr="00E75DD5">
              <w:rPr>
                <w:iCs/>
                <w:sz w:val="20"/>
                <w:szCs w:val="20"/>
              </w:rPr>
              <w:t xml:space="preserve">—The number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Point-to-Point (PTP) Obligations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settled in Real-Time for the hour </w:t>
            </w:r>
            <w:r w:rsidRPr="00E75DD5">
              <w:rPr>
                <w:i/>
                <w:iCs/>
                <w:sz w:val="20"/>
                <w:szCs w:val="20"/>
              </w:rPr>
              <w:t>h</w:t>
            </w:r>
            <w:r w:rsidRPr="00E75DD5">
              <w:rPr>
                <w:iCs/>
                <w:sz w:val="20"/>
                <w:szCs w:val="20"/>
              </w:rPr>
              <w:t>, and where the Market Participant is a QSE.</w:t>
            </w:r>
          </w:p>
        </w:tc>
      </w:tr>
      <w:tr w:rsidR="00E75DD5" w:rsidRPr="00E75DD5" w14:paraId="572E6143" w14:textId="77777777" w:rsidTr="006D1BA8">
        <w:trPr>
          <w:cantSplit/>
        </w:trPr>
        <w:tc>
          <w:tcPr>
            <w:tcW w:w="1005" w:type="pct"/>
            <w:gridSpan w:val="2"/>
          </w:tcPr>
          <w:p w14:paraId="56D1A907" w14:textId="77777777" w:rsidR="00E75DD5" w:rsidRPr="00E75DD5" w:rsidRDefault="00E75DD5" w:rsidP="00E75DD5">
            <w:pPr>
              <w:spacing w:after="60"/>
              <w:rPr>
                <w:bCs/>
                <w:iCs/>
                <w:sz w:val="20"/>
                <w:szCs w:val="20"/>
              </w:rPr>
            </w:pPr>
            <w:r w:rsidRPr="00E75DD5">
              <w:rPr>
                <w:rFonts w:eastAsia="Calibri"/>
                <w:iCs/>
                <w:sz w:val="20"/>
                <w:szCs w:val="20"/>
              </w:rPr>
              <w:t xml:space="preserve">URTOBL </w:t>
            </w:r>
            <w:proofErr w:type="spellStart"/>
            <w:r w:rsidRPr="00E75DD5">
              <w:rPr>
                <w:rFonts w:eastAsia="Calibri"/>
                <w:i/>
                <w:iCs/>
                <w:sz w:val="20"/>
                <w:szCs w:val="20"/>
                <w:vertAlign w:val="subscript"/>
              </w:rPr>
              <w:t>mp</w:t>
            </w:r>
            <w:proofErr w:type="spellEnd"/>
          </w:p>
        </w:tc>
        <w:tc>
          <w:tcPr>
            <w:tcW w:w="464" w:type="pct"/>
            <w:gridSpan w:val="6"/>
          </w:tcPr>
          <w:p w14:paraId="444E54AC"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0C13303E" w14:textId="77777777" w:rsidR="00E75DD5" w:rsidRPr="00E75DD5" w:rsidRDefault="00E75DD5" w:rsidP="00E75DD5">
            <w:pPr>
              <w:spacing w:after="60"/>
              <w:rPr>
                <w:bCs/>
                <w:i/>
                <w:iCs/>
                <w:sz w:val="20"/>
                <w:szCs w:val="20"/>
              </w:rPr>
            </w:pPr>
            <w:r w:rsidRPr="00E75DD5">
              <w:rPr>
                <w:i/>
                <w:iCs/>
                <w:sz w:val="20"/>
                <w:szCs w:val="20"/>
              </w:rPr>
              <w:t>Uplift Real-Time Obligation per Market Participant</w:t>
            </w:r>
            <w:r w:rsidRPr="00E75DD5">
              <w:rPr>
                <w:iCs/>
                <w:sz w:val="20"/>
                <w:szCs w:val="20"/>
              </w:rPr>
              <w:t xml:space="preserve">—The monthly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Obligations settled in Real-Time, counting the quantity only once per source and sink pair, and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54AF17F8" w14:textId="77777777" w:rsidTr="006D1BA8">
        <w:trPr>
          <w:cantSplit/>
        </w:trPr>
        <w:tc>
          <w:tcPr>
            <w:tcW w:w="1005" w:type="pct"/>
            <w:gridSpan w:val="2"/>
          </w:tcPr>
          <w:p w14:paraId="29561DA9" w14:textId="77777777" w:rsidR="00E75DD5" w:rsidRPr="00E75DD5" w:rsidRDefault="00E75DD5" w:rsidP="00E75DD5">
            <w:pPr>
              <w:spacing w:after="60"/>
              <w:rPr>
                <w:bCs/>
                <w:iCs/>
                <w:sz w:val="20"/>
                <w:szCs w:val="20"/>
              </w:rPr>
            </w:pPr>
            <w:r w:rsidRPr="00E75DD5">
              <w:rPr>
                <w:bCs/>
                <w:iCs/>
                <w:sz w:val="20"/>
                <w:szCs w:val="20"/>
              </w:rPr>
              <w:t xml:space="preserve">RTOBLLO </w:t>
            </w:r>
            <w:r w:rsidRPr="00E75DD5">
              <w:rPr>
                <w:bCs/>
                <w:i/>
                <w:iCs/>
                <w:sz w:val="20"/>
                <w:szCs w:val="20"/>
                <w:vertAlign w:val="subscript"/>
              </w:rPr>
              <w:t>q, (j, k)</w:t>
            </w:r>
          </w:p>
        </w:tc>
        <w:tc>
          <w:tcPr>
            <w:tcW w:w="464" w:type="pct"/>
            <w:gridSpan w:val="6"/>
          </w:tcPr>
          <w:p w14:paraId="67BC9976"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49581F21" w14:textId="77777777" w:rsidR="00E75DD5" w:rsidRPr="00E75DD5" w:rsidRDefault="00E75DD5" w:rsidP="00E75DD5">
            <w:pPr>
              <w:spacing w:after="60"/>
              <w:rPr>
                <w:bCs/>
                <w:i/>
                <w:iCs/>
                <w:sz w:val="20"/>
                <w:szCs w:val="20"/>
              </w:rPr>
            </w:pPr>
            <w:r w:rsidRPr="00E75DD5">
              <w:rPr>
                <w:bCs/>
                <w:i/>
                <w:iCs/>
                <w:sz w:val="20"/>
                <w:szCs w:val="20"/>
              </w:rPr>
              <w:t xml:space="preserve">Real-Time Obligation with Links to an Option per QSE per pair of </w:t>
            </w:r>
            <w:proofErr w:type="gramStart"/>
            <w:r w:rsidRPr="00E75DD5">
              <w:rPr>
                <w:bCs/>
                <w:i/>
                <w:iCs/>
                <w:sz w:val="20"/>
                <w:szCs w:val="20"/>
              </w:rPr>
              <w:t>source</w:t>
            </w:r>
            <w:proofErr w:type="gramEnd"/>
            <w:r w:rsidRPr="00E75DD5">
              <w:rPr>
                <w:bCs/>
                <w:i/>
                <w:iCs/>
                <w:sz w:val="20"/>
                <w:szCs w:val="20"/>
              </w:rPr>
              <w:t xml:space="preserve"> and sink</w:t>
            </w:r>
            <w:r w:rsidRPr="00E75DD5">
              <w:rPr>
                <w:bCs/>
                <w:iCs/>
                <w:sz w:val="20"/>
                <w:szCs w:val="20"/>
              </w:rPr>
              <w:sym w:font="Symbol" w:char="F0BE"/>
            </w:r>
            <w:r w:rsidRPr="00E75DD5">
              <w:rPr>
                <w:bCs/>
                <w:iCs/>
                <w:sz w:val="20"/>
                <w:szCs w:val="20"/>
              </w:rPr>
              <w:t xml:space="preserve">The total MW of the QSE’s PTP Obligation with Links to an Option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p>
        </w:tc>
      </w:tr>
      <w:tr w:rsidR="00E75DD5" w:rsidRPr="00E75DD5" w14:paraId="7F5D58CA" w14:textId="77777777" w:rsidTr="006D1BA8">
        <w:trPr>
          <w:cantSplit/>
        </w:trPr>
        <w:tc>
          <w:tcPr>
            <w:tcW w:w="1005" w:type="pct"/>
            <w:gridSpan w:val="2"/>
          </w:tcPr>
          <w:p w14:paraId="5C375CE9" w14:textId="77777777" w:rsidR="00E75DD5" w:rsidRPr="00E75DD5" w:rsidRDefault="00E75DD5" w:rsidP="00E75DD5">
            <w:pPr>
              <w:spacing w:after="60"/>
              <w:rPr>
                <w:bCs/>
                <w:iCs/>
                <w:sz w:val="20"/>
                <w:szCs w:val="20"/>
              </w:rPr>
            </w:pPr>
            <w:r w:rsidRPr="00E75DD5">
              <w:rPr>
                <w:bCs/>
                <w:iCs/>
                <w:sz w:val="20"/>
                <w:szCs w:val="20"/>
              </w:rPr>
              <w:t xml:space="preserve">URTOBLLO </w:t>
            </w:r>
            <w:r w:rsidRPr="00E75DD5">
              <w:rPr>
                <w:bCs/>
                <w:i/>
                <w:iCs/>
                <w:sz w:val="20"/>
                <w:szCs w:val="20"/>
                <w:vertAlign w:val="subscript"/>
              </w:rPr>
              <w:t>q, (j, k)</w:t>
            </w:r>
          </w:p>
        </w:tc>
        <w:tc>
          <w:tcPr>
            <w:tcW w:w="464" w:type="pct"/>
            <w:gridSpan w:val="6"/>
          </w:tcPr>
          <w:p w14:paraId="52F42BFD"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7C485E7A" w14:textId="77777777" w:rsidR="00E75DD5" w:rsidRPr="00E75DD5" w:rsidRDefault="00E75DD5" w:rsidP="00E75DD5">
            <w:pPr>
              <w:spacing w:after="60"/>
              <w:rPr>
                <w:bCs/>
                <w:i/>
                <w:iCs/>
                <w:sz w:val="20"/>
                <w:szCs w:val="20"/>
              </w:rPr>
            </w:pPr>
            <w:r w:rsidRPr="00E75DD5">
              <w:rPr>
                <w:bCs/>
                <w:i/>
                <w:iCs/>
                <w:sz w:val="20"/>
                <w:szCs w:val="20"/>
              </w:rPr>
              <w:t>Uplift Real-Time Obligation with Links to an Option per QSE per pair of source and sink</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w:t>
            </w:r>
            <w:r w:rsidRPr="00E75DD5">
              <w:rPr>
                <w:bCs/>
                <w:iCs/>
                <w:sz w:val="20"/>
                <w:szCs w:val="20"/>
              </w:rPr>
              <w:t xml:space="preserve">MW of PTP Obligation with Links to Options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r w:rsidRPr="00E75DD5">
              <w:rPr>
                <w:iCs/>
                <w:sz w:val="20"/>
                <w:szCs w:val="20"/>
              </w:rPr>
              <w:t xml:space="preserve"> where the Market Participant is a QSE assigned to the registered Counter-Party.</w:t>
            </w:r>
          </w:p>
        </w:tc>
      </w:tr>
      <w:tr w:rsidR="00E75DD5" w:rsidRPr="00E75DD5" w14:paraId="4632352E" w14:textId="77777777" w:rsidTr="006D1BA8">
        <w:trPr>
          <w:cantSplit/>
        </w:trPr>
        <w:tc>
          <w:tcPr>
            <w:tcW w:w="1005" w:type="pct"/>
            <w:gridSpan w:val="2"/>
          </w:tcPr>
          <w:p w14:paraId="3B2441EE" w14:textId="77777777" w:rsidR="00E75DD5" w:rsidRPr="00E75DD5" w:rsidRDefault="00E75DD5" w:rsidP="00E75DD5">
            <w:pPr>
              <w:spacing w:after="60"/>
              <w:rPr>
                <w:iCs/>
                <w:sz w:val="20"/>
                <w:szCs w:val="20"/>
              </w:rPr>
            </w:pPr>
            <w:r w:rsidRPr="00E75DD5">
              <w:rPr>
                <w:bCs/>
                <w:iCs/>
                <w:sz w:val="20"/>
                <w:szCs w:val="20"/>
              </w:rPr>
              <w:t xml:space="preserve">DAOPT </w:t>
            </w:r>
            <w:proofErr w:type="spellStart"/>
            <w:r w:rsidRPr="00E75DD5">
              <w:rPr>
                <w:rFonts w:eastAsia="Calibri"/>
                <w:i/>
                <w:iCs/>
                <w:sz w:val="20"/>
                <w:szCs w:val="20"/>
                <w:vertAlign w:val="subscript"/>
              </w:rPr>
              <w:t>mp</w:t>
            </w:r>
            <w:proofErr w:type="spellEnd"/>
            <w:r w:rsidRPr="00E75DD5">
              <w:rPr>
                <w:bCs/>
                <w:i/>
                <w:iCs/>
                <w:sz w:val="20"/>
                <w:szCs w:val="20"/>
                <w:vertAlign w:val="subscript"/>
              </w:rPr>
              <w:t>, (j, k), h</w:t>
            </w:r>
          </w:p>
        </w:tc>
        <w:tc>
          <w:tcPr>
            <w:tcW w:w="464" w:type="pct"/>
            <w:gridSpan w:val="6"/>
          </w:tcPr>
          <w:p w14:paraId="79022DBC"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63A1832D" w14:textId="77777777" w:rsidR="00E75DD5" w:rsidRPr="00E75DD5" w:rsidRDefault="00E75DD5" w:rsidP="00E75DD5">
            <w:pPr>
              <w:spacing w:after="60"/>
              <w:rPr>
                <w:bCs/>
                <w:iCs/>
                <w:sz w:val="20"/>
                <w:szCs w:val="20"/>
              </w:rPr>
            </w:pPr>
            <w:r w:rsidRPr="00E75DD5">
              <w:rPr>
                <w:bCs/>
                <w:i/>
                <w:iCs/>
                <w:sz w:val="20"/>
                <w:szCs w:val="20"/>
              </w:rPr>
              <w:t>Day-Ahead Option per Market Participant per source and sink pair per hour</w:t>
            </w:r>
            <w:r w:rsidRPr="00E75DD5">
              <w:rPr>
                <w:bCs/>
                <w:iCs/>
                <w:sz w:val="20"/>
                <w:szCs w:val="20"/>
              </w:rPr>
              <w:sym w:font="Symbol" w:char="F0BE"/>
            </w:r>
            <w:r w:rsidRPr="00E75DD5">
              <w:rPr>
                <w:bCs/>
                <w:iCs/>
                <w:sz w:val="20"/>
                <w:szCs w:val="20"/>
              </w:rPr>
              <w:t xml:space="preserve">The number of </w:t>
            </w:r>
            <w:r w:rsidRPr="00E75DD5">
              <w:rPr>
                <w:iCs/>
                <w:sz w:val="20"/>
                <w:szCs w:val="20"/>
              </w:rPr>
              <w:t xml:space="preserve">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w:t>
            </w:r>
            <w:r w:rsidRPr="00E75DD5">
              <w:rPr>
                <w:bCs/>
                <w:iCs/>
                <w:sz w:val="20"/>
                <w:szCs w:val="20"/>
              </w:rPr>
              <w:t xml:space="preserve">PTP Options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bCs/>
                <w:iCs/>
                <w:sz w:val="20"/>
                <w:szCs w:val="20"/>
              </w:rPr>
              <w:t>,</w:t>
            </w:r>
            <w:r w:rsidRPr="00E75DD5">
              <w:rPr>
                <w:iCs/>
                <w:sz w:val="20"/>
                <w:szCs w:val="20"/>
              </w:rPr>
              <w:t xml:space="preserve"> and where the Market Participant is a CRR Account Holder.</w:t>
            </w:r>
            <w:r w:rsidRPr="00E75DD5">
              <w:rPr>
                <w:bCs/>
                <w:iCs/>
                <w:sz w:val="20"/>
                <w:szCs w:val="20"/>
              </w:rPr>
              <w:t xml:space="preserve"> </w:t>
            </w:r>
          </w:p>
        </w:tc>
      </w:tr>
      <w:tr w:rsidR="00E75DD5" w:rsidRPr="00E75DD5" w14:paraId="308C7268" w14:textId="77777777" w:rsidTr="006D1BA8">
        <w:trPr>
          <w:cantSplit/>
        </w:trPr>
        <w:tc>
          <w:tcPr>
            <w:tcW w:w="1005" w:type="pct"/>
            <w:gridSpan w:val="2"/>
          </w:tcPr>
          <w:p w14:paraId="0F2F0BC4" w14:textId="77777777" w:rsidR="00E75DD5" w:rsidRPr="00E75DD5" w:rsidRDefault="00E75DD5" w:rsidP="00E75DD5">
            <w:pPr>
              <w:spacing w:after="60"/>
              <w:rPr>
                <w:bCs/>
                <w:iCs/>
                <w:sz w:val="20"/>
                <w:szCs w:val="20"/>
              </w:rPr>
            </w:pPr>
            <w:r w:rsidRPr="00E75DD5">
              <w:rPr>
                <w:rFonts w:eastAsia="Calibri"/>
                <w:iCs/>
                <w:sz w:val="20"/>
                <w:szCs w:val="20"/>
              </w:rPr>
              <w:t xml:space="preserve">UDAOPT </w:t>
            </w:r>
            <w:proofErr w:type="spellStart"/>
            <w:r w:rsidRPr="00E75DD5">
              <w:rPr>
                <w:rFonts w:eastAsia="Calibri"/>
                <w:i/>
                <w:iCs/>
                <w:sz w:val="20"/>
                <w:szCs w:val="20"/>
                <w:vertAlign w:val="subscript"/>
              </w:rPr>
              <w:t>mp</w:t>
            </w:r>
            <w:proofErr w:type="spellEnd"/>
          </w:p>
        </w:tc>
        <w:tc>
          <w:tcPr>
            <w:tcW w:w="464" w:type="pct"/>
            <w:gridSpan w:val="6"/>
          </w:tcPr>
          <w:p w14:paraId="1AE320D1"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166EB7C3" w14:textId="77777777" w:rsidR="00E75DD5" w:rsidRPr="00E75DD5" w:rsidRDefault="00E75DD5" w:rsidP="00E75DD5">
            <w:pPr>
              <w:spacing w:after="60"/>
              <w:rPr>
                <w:i/>
                <w:iCs/>
                <w:sz w:val="20"/>
                <w:szCs w:val="20"/>
              </w:rPr>
            </w:pPr>
            <w:r w:rsidRPr="00E75DD5">
              <w:rPr>
                <w:bCs/>
                <w:i/>
                <w:iCs/>
                <w:sz w:val="20"/>
                <w:szCs w:val="20"/>
              </w:rPr>
              <w:t>Uplift Day-Ahead Option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w:t>
            </w:r>
            <w:r w:rsidRPr="00E75DD5">
              <w:rPr>
                <w:bCs/>
                <w:iCs/>
                <w:sz w:val="20"/>
                <w:szCs w:val="20"/>
              </w:rPr>
              <w:t>PTP Options owned in the DAM</w:t>
            </w:r>
            <w:r w:rsidRPr="00E75DD5">
              <w:rPr>
                <w:iCs/>
                <w:sz w:val="20"/>
                <w:szCs w:val="20"/>
              </w:rPr>
              <w:t xml:space="preserve">, counting the ownership quantity only once per source and sink pair, and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4022C170" w14:textId="77777777" w:rsidTr="006D1BA8">
        <w:trPr>
          <w:cantSplit/>
        </w:trPr>
        <w:tc>
          <w:tcPr>
            <w:tcW w:w="1005" w:type="pct"/>
            <w:gridSpan w:val="2"/>
          </w:tcPr>
          <w:p w14:paraId="170DCCF6" w14:textId="77777777" w:rsidR="00E75DD5" w:rsidRPr="00E75DD5" w:rsidRDefault="00E75DD5" w:rsidP="00E75DD5">
            <w:pPr>
              <w:spacing w:after="60"/>
              <w:rPr>
                <w:bCs/>
                <w:iCs/>
                <w:sz w:val="20"/>
                <w:szCs w:val="20"/>
              </w:rPr>
            </w:pPr>
            <w:r w:rsidRPr="00E75DD5">
              <w:rPr>
                <w:bCs/>
                <w:iCs/>
                <w:sz w:val="20"/>
                <w:szCs w:val="20"/>
              </w:rPr>
              <w:t xml:space="preserve">DAOBL </w:t>
            </w:r>
            <w:proofErr w:type="spellStart"/>
            <w:r w:rsidRPr="00E75DD5">
              <w:rPr>
                <w:rFonts w:eastAsia="Calibri"/>
                <w:i/>
                <w:iCs/>
                <w:sz w:val="20"/>
                <w:szCs w:val="20"/>
                <w:vertAlign w:val="subscript"/>
              </w:rPr>
              <w:t>mp</w:t>
            </w:r>
            <w:proofErr w:type="spellEnd"/>
            <w:r w:rsidRPr="00E75DD5">
              <w:rPr>
                <w:i/>
                <w:iCs/>
                <w:sz w:val="20"/>
                <w:szCs w:val="20"/>
                <w:vertAlign w:val="subscript"/>
              </w:rPr>
              <w:t xml:space="preserve">, </w:t>
            </w:r>
            <w:r w:rsidRPr="00E75DD5">
              <w:rPr>
                <w:bCs/>
                <w:i/>
                <w:iCs/>
                <w:sz w:val="20"/>
                <w:szCs w:val="20"/>
                <w:vertAlign w:val="subscript"/>
              </w:rPr>
              <w:t>(j, k), h</w:t>
            </w:r>
          </w:p>
        </w:tc>
        <w:tc>
          <w:tcPr>
            <w:tcW w:w="464" w:type="pct"/>
            <w:gridSpan w:val="6"/>
          </w:tcPr>
          <w:p w14:paraId="077CB04B"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5583E631" w14:textId="77777777" w:rsidR="00E75DD5" w:rsidRPr="00E75DD5" w:rsidRDefault="00E75DD5" w:rsidP="00E75DD5">
            <w:pPr>
              <w:spacing w:after="60"/>
              <w:rPr>
                <w:iCs/>
                <w:sz w:val="20"/>
                <w:szCs w:val="20"/>
              </w:rPr>
            </w:pPr>
            <w:r w:rsidRPr="00E75DD5">
              <w:rPr>
                <w:i/>
                <w:iCs/>
                <w:sz w:val="20"/>
                <w:szCs w:val="20"/>
              </w:rPr>
              <w:t xml:space="preserve">Day-Ahead Obligation per </w:t>
            </w:r>
            <w:r w:rsidRPr="00E75DD5">
              <w:rPr>
                <w:bCs/>
                <w:i/>
                <w:iCs/>
                <w:sz w:val="20"/>
                <w:szCs w:val="20"/>
              </w:rPr>
              <w:t xml:space="preserve">Market Participant </w:t>
            </w:r>
            <w:r w:rsidRPr="00E75DD5">
              <w:rPr>
                <w:i/>
                <w:iCs/>
                <w:sz w:val="20"/>
                <w:szCs w:val="20"/>
              </w:rPr>
              <w:t>per source and sink pair per hour</w:t>
            </w:r>
            <w:r w:rsidRPr="00E75DD5">
              <w:rPr>
                <w:iCs/>
                <w:sz w:val="20"/>
                <w:szCs w:val="20"/>
              </w:rPr>
              <w:t>—</w:t>
            </w:r>
            <w:r w:rsidRPr="00E75DD5">
              <w:rPr>
                <w:bCs/>
                <w:iCs/>
                <w:sz w:val="20"/>
                <w:szCs w:val="20"/>
              </w:rPr>
              <w:t xml:space="preserve">The number of </w:t>
            </w:r>
            <w:r w:rsidRPr="00E75DD5">
              <w:rPr>
                <w:iCs/>
                <w:sz w:val="20"/>
                <w:szCs w:val="20"/>
              </w:rPr>
              <w:t xml:space="preserve">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w:t>
            </w:r>
            <w:r w:rsidRPr="00E75DD5">
              <w:rPr>
                <w:bCs/>
                <w:iCs/>
                <w:sz w:val="20"/>
                <w:szCs w:val="20"/>
              </w:rPr>
              <w:t>PT</w:t>
            </w:r>
            <w:r w:rsidRPr="00E75DD5">
              <w:rPr>
                <w:iCs/>
                <w:sz w:val="20"/>
                <w:szCs w:val="20"/>
              </w:rPr>
              <w:t>P</w:t>
            </w:r>
            <w:r w:rsidRPr="00E75DD5">
              <w:rPr>
                <w:bCs/>
                <w:iCs/>
                <w:sz w:val="20"/>
                <w:szCs w:val="20"/>
              </w:rPr>
              <w:t xml:space="preserve"> Obligations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iCs/>
                <w:sz w:val="20"/>
                <w:szCs w:val="20"/>
              </w:rPr>
              <w:t xml:space="preserve">, and where the Market Participant is a CRR Account Holder.  </w:t>
            </w:r>
          </w:p>
        </w:tc>
      </w:tr>
      <w:tr w:rsidR="00E75DD5" w:rsidRPr="00E75DD5" w14:paraId="3D61F072" w14:textId="77777777" w:rsidTr="006D1BA8">
        <w:trPr>
          <w:cantSplit/>
        </w:trPr>
        <w:tc>
          <w:tcPr>
            <w:tcW w:w="1005" w:type="pct"/>
            <w:gridSpan w:val="2"/>
          </w:tcPr>
          <w:p w14:paraId="1063C526"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UDAOBL </w:t>
            </w:r>
            <w:proofErr w:type="spellStart"/>
            <w:r w:rsidRPr="00E75DD5">
              <w:rPr>
                <w:rFonts w:eastAsia="Calibri"/>
                <w:i/>
                <w:iCs/>
                <w:sz w:val="20"/>
                <w:szCs w:val="20"/>
                <w:vertAlign w:val="subscript"/>
              </w:rPr>
              <w:t>mp</w:t>
            </w:r>
            <w:proofErr w:type="spellEnd"/>
          </w:p>
        </w:tc>
        <w:tc>
          <w:tcPr>
            <w:tcW w:w="464" w:type="pct"/>
            <w:gridSpan w:val="6"/>
          </w:tcPr>
          <w:p w14:paraId="5E8F0604"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FE69EAC" w14:textId="77777777" w:rsidR="00E75DD5" w:rsidRPr="00E75DD5" w:rsidRDefault="00E75DD5" w:rsidP="00E75DD5">
            <w:pPr>
              <w:spacing w:after="60"/>
              <w:rPr>
                <w:i/>
                <w:iCs/>
                <w:sz w:val="20"/>
                <w:szCs w:val="20"/>
              </w:rPr>
            </w:pPr>
            <w:r w:rsidRPr="00E75DD5">
              <w:rPr>
                <w:bCs/>
                <w:i/>
                <w:iCs/>
                <w:sz w:val="20"/>
                <w:szCs w:val="20"/>
              </w:rPr>
              <w:t>Uplift Day-Ahead Obligation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w:t>
            </w:r>
            <w:r w:rsidRPr="00E75DD5">
              <w:rPr>
                <w:bCs/>
                <w:iCs/>
                <w:sz w:val="20"/>
                <w:szCs w:val="20"/>
              </w:rPr>
              <w:t>PTP Obligations owned in the DAM</w:t>
            </w:r>
            <w:r w:rsidRPr="00E75DD5">
              <w:rPr>
                <w:iCs/>
                <w:sz w:val="20"/>
                <w:szCs w:val="20"/>
              </w:rPr>
              <w:t xml:space="preserve">, counting the ownership quantity only once per source and sink pair,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5A5415A8"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1521596" w14:textId="77777777" w:rsidR="00E75DD5" w:rsidRPr="00E75DD5" w:rsidRDefault="00E75DD5" w:rsidP="00E75DD5">
            <w:pPr>
              <w:spacing w:after="60"/>
              <w:rPr>
                <w:rFonts w:eastAsia="Calibri"/>
                <w:iCs/>
                <w:sz w:val="20"/>
                <w:szCs w:val="20"/>
              </w:rPr>
            </w:pPr>
            <w:r w:rsidRPr="00E75DD5">
              <w:rPr>
                <w:iCs/>
                <w:sz w:val="20"/>
                <w:szCs w:val="20"/>
              </w:rPr>
              <w:t xml:space="preserve">OPTS </w:t>
            </w:r>
            <w:proofErr w:type="spellStart"/>
            <w:r w:rsidRPr="00E75DD5">
              <w:rPr>
                <w:rFonts w:eastAsia="Calibri"/>
                <w:i/>
                <w:iCs/>
                <w:sz w:val="20"/>
                <w:szCs w:val="20"/>
                <w:vertAlign w:val="subscript"/>
              </w:rPr>
              <w:t>mp</w:t>
            </w:r>
            <w:proofErr w:type="spellEnd"/>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751302F7"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565B816" w14:textId="77777777" w:rsidR="00E75DD5" w:rsidRPr="00E75DD5" w:rsidRDefault="00E75DD5" w:rsidP="00E75DD5">
            <w:pPr>
              <w:spacing w:after="60"/>
              <w:rPr>
                <w:bCs/>
                <w:i/>
                <w:iCs/>
                <w:sz w:val="20"/>
                <w:szCs w:val="20"/>
              </w:rPr>
            </w:pPr>
            <w:r w:rsidRPr="00E75DD5">
              <w:rPr>
                <w:i/>
                <w:iCs/>
                <w:sz w:val="20"/>
                <w:szCs w:val="20"/>
              </w:rPr>
              <w:t xml:space="preserve">PTP Option Sale </w:t>
            </w:r>
            <w:r w:rsidRPr="00E75DD5">
              <w:rPr>
                <w:bCs/>
                <w:i/>
                <w:iCs/>
                <w:sz w:val="20"/>
                <w:szCs w:val="20"/>
              </w:rPr>
              <w:t xml:space="preserve">per 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Option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063F14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66CFBCFF"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UOPTS </w:t>
            </w:r>
            <w:proofErr w:type="spellStart"/>
            <w:r w:rsidRPr="00E75DD5">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4A928337"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1C0A321" w14:textId="77777777" w:rsidR="00E75DD5" w:rsidRPr="00E75DD5" w:rsidRDefault="00E75DD5" w:rsidP="00E75DD5">
            <w:pPr>
              <w:spacing w:after="60"/>
              <w:rPr>
                <w:bCs/>
                <w:i/>
                <w:iCs/>
                <w:sz w:val="20"/>
                <w:szCs w:val="20"/>
              </w:rPr>
            </w:pPr>
            <w:r w:rsidRPr="00E75DD5">
              <w:rPr>
                <w:i/>
                <w:iCs/>
                <w:sz w:val="20"/>
                <w:szCs w:val="20"/>
              </w:rPr>
              <w:t xml:space="preserve">Uplift PTP Option Sale </w:t>
            </w:r>
            <w:r w:rsidRPr="00E75DD5">
              <w:rPr>
                <w:bCs/>
                <w:i/>
                <w:iCs/>
                <w:sz w:val="20"/>
                <w:szCs w:val="20"/>
              </w:rPr>
              <w:t>per Market Participant</w:t>
            </w:r>
            <w:r w:rsidRPr="00E75DD5">
              <w:rPr>
                <w:iCs/>
                <w:sz w:val="20"/>
                <w:szCs w:val="20"/>
              </w:rPr>
              <w:t xml:space="preserve">—The MW quantity that represents the monthly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3A23E06C"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F452F7" w14:textId="77777777" w:rsidR="00E75DD5" w:rsidRPr="00E75DD5" w:rsidRDefault="00E75DD5" w:rsidP="00E75DD5">
            <w:pPr>
              <w:spacing w:after="60"/>
              <w:rPr>
                <w:rFonts w:eastAsia="Calibri"/>
                <w:iCs/>
                <w:sz w:val="20"/>
                <w:szCs w:val="20"/>
              </w:rPr>
            </w:pPr>
            <w:r w:rsidRPr="00E75DD5">
              <w:rPr>
                <w:iCs/>
                <w:sz w:val="20"/>
                <w:szCs w:val="20"/>
              </w:rPr>
              <w:t xml:space="preserve">OBLS </w:t>
            </w:r>
            <w:proofErr w:type="spellStart"/>
            <w:r w:rsidRPr="00E75DD5">
              <w:rPr>
                <w:rFonts w:eastAsia="Calibri"/>
                <w:i/>
                <w:iCs/>
                <w:sz w:val="20"/>
                <w:szCs w:val="20"/>
                <w:vertAlign w:val="subscript"/>
              </w:rPr>
              <w:t>mp</w:t>
            </w:r>
            <w:proofErr w:type="spellEnd"/>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41F95D1"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AC31C5C" w14:textId="77777777" w:rsidR="00E75DD5" w:rsidRPr="00E75DD5" w:rsidRDefault="00E75DD5" w:rsidP="00E75DD5">
            <w:pPr>
              <w:spacing w:after="60"/>
              <w:rPr>
                <w:bCs/>
                <w:i/>
                <w:iCs/>
                <w:sz w:val="20"/>
                <w:szCs w:val="20"/>
              </w:rPr>
            </w:pPr>
            <w:r w:rsidRPr="00E75DD5">
              <w:rPr>
                <w:i/>
                <w:iCs/>
                <w:sz w:val="20"/>
                <w:szCs w:val="20"/>
              </w:rPr>
              <w:t xml:space="preserve">PTP Obligation Sale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Obligation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3FB520E6"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0D655166"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UOBLS </w:t>
            </w:r>
            <w:proofErr w:type="spellStart"/>
            <w:r w:rsidRPr="00E75DD5">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02F07872"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E495E57" w14:textId="77777777" w:rsidR="00E75DD5" w:rsidRPr="00E75DD5" w:rsidRDefault="00E75DD5" w:rsidP="00E75DD5">
            <w:pPr>
              <w:spacing w:after="60"/>
              <w:rPr>
                <w:bCs/>
                <w:i/>
                <w:iCs/>
                <w:sz w:val="20"/>
                <w:szCs w:val="20"/>
              </w:rPr>
            </w:pPr>
            <w:r w:rsidRPr="00E75DD5">
              <w:rPr>
                <w:i/>
                <w:iCs/>
                <w:sz w:val="20"/>
                <w:szCs w:val="20"/>
              </w:rPr>
              <w:t xml:space="preserve">Uplift PTP Obligation Sale </w:t>
            </w:r>
            <w:r w:rsidRPr="00E75DD5">
              <w:rPr>
                <w:bCs/>
                <w:i/>
                <w:iCs/>
                <w:sz w:val="20"/>
                <w:szCs w:val="20"/>
              </w:rPr>
              <w:t>per Market Participant</w:t>
            </w:r>
            <w:r w:rsidRPr="00E75DD5">
              <w:rPr>
                <w:iCs/>
                <w:sz w:val="20"/>
                <w:szCs w:val="20"/>
              </w:rPr>
              <w:t xml:space="preserve">—The MW quantity that represents the monthly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2059638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2BBFA9D" w14:textId="77777777" w:rsidR="00E75DD5" w:rsidRPr="00E75DD5" w:rsidRDefault="00E75DD5" w:rsidP="00E75DD5">
            <w:pPr>
              <w:spacing w:after="60"/>
              <w:rPr>
                <w:rFonts w:eastAsia="Calibri"/>
                <w:iCs/>
                <w:sz w:val="20"/>
                <w:szCs w:val="20"/>
              </w:rPr>
            </w:pPr>
            <w:r w:rsidRPr="00E75DD5">
              <w:rPr>
                <w:iCs/>
                <w:sz w:val="20"/>
                <w:szCs w:val="20"/>
              </w:rPr>
              <w:t xml:space="preserve">OPTP </w:t>
            </w:r>
            <w:proofErr w:type="spellStart"/>
            <w:r w:rsidRPr="00E75DD5">
              <w:rPr>
                <w:rFonts w:eastAsia="Calibri"/>
                <w:i/>
                <w:iCs/>
                <w:sz w:val="20"/>
                <w:szCs w:val="20"/>
                <w:vertAlign w:val="subscript"/>
              </w:rPr>
              <w:t>mp</w:t>
            </w:r>
            <w:proofErr w:type="spellEnd"/>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08A1175"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BCC86B9" w14:textId="77777777" w:rsidR="00E75DD5" w:rsidRPr="00E75DD5" w:rsidRDefault="00E75DD5" w:rsidP="00E75DD5">
            <w:pPr>
              <w:spacing w:after="60"/>
              <w:rPr>
                <w:bCs/>
                <w:i/>
                <w:iCs/>
                <w:sz w:val="20"/>
                <w:szCs w:val="20"/>
              </w:rPr>
            </w:pPr>
            <w:r w:rsidRPr="00E75DD5">
              <w:rPr>
                <w:i/>
                <w:iCs/>
                <w:sz w:val="20"/>
                <w:szCs w:val="20"/>
              </w:rPr>
              <w:t xml:space="preserve">PTP Option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Option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262D8B70"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04B7F9E"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UOPTP </w:t>
            </w:r>
            <w:proofErr w:type="spellStart"/>
            <w:r w:rsidRPr="00E75DD5">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0B6BA0E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B076800" w14:textId="77777777" w:rsidR="00E75DD5" w:rsidRPr="00E75DD5" w:rsidRDefault="00E75DD5" w:rsidP="00E75DD5">
            <w:pPr>
              <w:spacing w:after="60"/>
              <w:rPr>
                <w:bCs/>
                <w:i/>
                <w:iCs/>
                <w:sz w:val="20"/>
                <w:szCs w:val="20"/>
              </w:rPr>
            </w:pPr>
            <w:r w:rsidRPr="00E75DD5">
              <w:rPr>
                <w:i/>
                <w:iCs/>
                <w:sz w:val="20"/>
                <w:szCs w:val="20"/>
              </w:rPr>
              <w:t xml:space="preserve">Uplift PTP Option Purchase per </w:t>
            </w:r>
            <w:r w:rsidRPr="00E75DD5">
              <w:rPr>
                <w:bCs/>
                <w:i/>
                <w:iCs/>
                <w:sz w:val="20"/>
                <w:szCs w:val="20"/>
              </w:rPr>
              <w:t>Market Participant</w:t>
            </w:r>
            <w:r w:rsidRPr="00E75DD5">
              <w:rPr>
                <w:iCs/>
                <w:sz w:val="20"/>
                <w:szCs w:val="20"/>
              </w:rPr>
              <w:t xml:space="preserve">—The MW quantity that represents the monthly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Option bids awarded in CRR Auctions, counting the quantity only once per source and sink pair,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383764E5"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4B0D72" w14:textId="77777777" w:rsidR="00E75DD5" w:rsidRPr="00E75DD5" w:rsidRDefault="00E75DD5" w:rsidP="00E75DD5">
            <w:pPr>
              <w:spacing w:after="60"/>
              <w:rPr>
                <w:rFonts w:eastAsia="Calibri"/>
                <w:iCs/>
                <w:sz w:val="20"/>
                <w:szCs w:val="20"/>
              </w:rPr>
            </w:pPr>
            <w:r w:rsidRPr="00E75DD5">
              <w:rPr>
                <w:iCs/>
                <w:sz w:val="20"/>
                <w:szCs w:val="20"/>
              </w:rPr>
              <w:t xml:space="preserve">OBLP </w:t>
            </w:r>
            <w:proofErr w:type="spellStart"/>
            <w:r w:rsidRPr="00E75DD5">
              <w:rPr>
                <w:rFonts w:eastAsia="Calibri"/>
                <w:i/>
                <w:iCs/>
                <w:sz w:val="20"/>
                <w:szCs w:val="20"/>
                <w:vertAlign w:val="subscript"/>
              </w:rPr>
              <w:t>mp</w:t>
            </w:r>
            <w:proofErr w:type="spellEnd"/>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64FAC60"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994B02C" w14:textId="77777777" w:rsidR="00E75DD5" w:rsidRPr="00E75DD5" w:rsidRDefault="00E75DD5" w:rsidP="00E75DD5">
            <w:pPr>
              <w:spacing w:after="60"/>
              <w:rPr>
                <w:bCs/>
                <w:i/>
                <w:iCs/>
                <w:sz w:val="20"/>
                <w:szCs w:val="20"/>
              </w:rPr>
            </w:pPr>
            <w:r w:rsidRPr="00E75DD5">
              <w:rPr>
                <w:i/>
                <w:iCs/>
                <w:sz w:val="20"/>
                <w:szCs w:val="20"/>
              </w:rPr>
              <w:t xml:space="preserve">PTP Obligation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Obligation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49898F17"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40268806" w14:textId="77777777" w:rsidR="00E75DD5" w:rsidRPr="00E75DD5" w:rsidRDefault="00E75DD5" w:rsidP="00E75DD5">
            <w:pPr>
              <w:spacing w:after="60"/>
              <w:rPr>
                <w:rFonts w:eastAsia="Calibri"/>
                <w:iCs/>
                <w:sz w:val="20"/>
                <w:szCs w:val="20"/>
              </w:rPr>
            </w:pPr>
            <w:r w:rsidRPr="00E75DD5">
              <w:rPr>
                <w:rFonts w:eastAsia="Calibri"/>
                <w:iCs/>
                <w:sz w:val="20"/>
                <w:szCs w:val="20"/>
              </w:rPr>
              <w:lastRenderedPageBreak/>
              <w:t>UOBLP</w:t>
            </w:r>
            <w:r w:rsidRPr="00E75DD5">
              <w:rPr>
                <w:rFonts w:eastAsia="Calibri"/>
                <w:i/>
                <w:iCs/>
                <w:sz w:val="20"/>
                <w:szCs w:val="20"/>
              </w:rPr>
              <w:t xml:space="preserve"> </w:t>
            </w:r>
            <w:proofErr w:type="spellStart"/>
            <w:r w:rsidRPr="00E75DD5">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213D181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FD0D509" w14:textId="77777777" w:rsidR="00E75DD5" w:rsidRPr="00E75DD5" w:rsidRDefault="00E75DD5" w:rsidP="00E75DD5">
            <w:pPr>
              <w:spacing w:after="60"/>
              <w:rPr>
                <w:bCs/>
                <w:i/>
                <w:iCs/>
                <w:sz w:val="20"/>
                <w:szCs w:val="20"/>
              </w:rPr>
            </w:pPr>
            <w:r w:rsidRPr="00E75DD5">
              <w:rPr>
                <w:i/>
                <w:iCs/>
                <w:sz w:val="20"/>
                <w:szCs w:val="20"/>
              </w:rPr>
              <w:t xml:space="preserve">Uplift PTP Obligation Purchase per </w:t>
            </w:r>
            <w:r w:rsidRPr="00E75DD5">
              <w:rPr>
                <w:bCs/>
                <w:i/>
                <w:iCs/>
                <w:sz w:val="20"/>
                <w:szCs w:val="20"/>
              </w:rPr>
              <w:t>Market Participant</w:t>
            </w:r>
            <w:r w:rsidRPr="00E75DD5">
              <w:rPr>
                <w:iCs/>
                <w:sz w:val="20"/>
                <w:szCs w:val="20"/>
              </w:rPr>
              <w:t xml:space="preserve">—The MW quantity that represents the monthly total of Market Participant </w:t>
            </w:r>
            <w:proofErr w:type="spellStart"/>
            <w:r w:rsidRPr="00E75DD5">
              <w:rPr>
                <w:i/>
                <w:iCs/>
                <w:sz w:val="20"/>
                <w:szCs w:val="20"/>
              </w:rPr>
              <w:t>mp</w:t>
            </w:r>
            <w:r w:rsidRPr="00E75DD5">
              <w:rPr>
                <w:iCs/>
                <w:sz w:val="20"/>
                <w:szCs w:val="20"/>
              </w:rPr>
              <w:t>’s</w:t>
            </w:r>
            <w:proofErr w:type="spellEnd"/>
            <w:r w:rsidRPr="00E75DD5">
              <w:rPr>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79A51FD5"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E75DD5" w:rsidRPr="00E75DD5" w14:paraId="55A8CC2F" w14:textId="77777777" w:rsidTr="006D1BA8">
              <w:trPr>
                <w:trHeight w:val="206"/>
              </w:trPr>
              <w:tc>
                <w:tcPr>
                  <w:tcW w:w="9427" w:type="dxa"/>
                  <w:shd w:val="pct12" w:color="auto" w:fill="auto"/>
                </w:tcPr>
                <w:p w14:paraId="3D433082"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1201</w:t>
                  </w:r>
                  <w:r w:rsidRPr="00E75DD5">
                    <w:rPr>
                      <w:b/>
                      <w:i/>
                      <w:iCs/>
                      <w:lang w:val="x-none" w:eastAsia="x-none"/>
                    </w:rPr>
                    <w:t xml:space="preserve">:  </w:t>
                  </w:r>
                  <w:r w:rsidRPr="00E75DD5">
                    <w:rPr>
                      <w:b/>
                      <w:i/>
                      <w:iCs/>
                      <w:lang w:eastAsia="x-none"/>
                    </w:rPr>
                    <w:t>Delete</w:t>
                  </w:r>
                  <w:r w:rsidRPr="00E75DD5">
                    <w:rPr>
                      <w:b/>
                      <w:i/>
                      <w:iCs/>
                      <w:lang w:val="x-none" w:eastAsia="x-none"/>
                    </w:rPr>
                    <w:t xml:space="preserve"> the variables </w:t>
                  </w:r>
                  <w:r w:rsidRPr="00E75DD5">
                    <w:rPr>
                      <w:b/>
                      <w:i/>
                      <w:iCs/>
                      <w:lang w:eastAsia="x-none"/>
                    </w:rPr>
                    <w:t>“</w:t>
                  </w:r>
                  <w:r w:rsidRPr="00E75DD5">
                    <w:rPr>
                      <w:b/>
                      <w:i/>
                      <w:iCs/>
                      <w:lang w:val="x-none" w:eastAsia="x-none"/>
                    </w:rPr>
                    <w:t xml:space="preserve">OPTS </w:t>
                  </w:r>
                  <w:proofErr w:type="spellStart"/>
                  <w:r w:rsidRPr="00E75DD5">
                    <w:rPr>
                      <w:rFonts w:eastAsia="Calibri"/>
                      <w:b/>
                      <w:i/>
                      <w:iCs/>
                      <w:vertAlign w:val="subscript"/>
                      <w:lang w:val="x-none" w:eastAsia="x-none"/>
                    </w:rPr>
                    <w:t>mp</w:t>
                  </w:r>
                  <w:proofErr w:type="spellEnd"/>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UOPTS </w:t>
                  </w:r>
                  <w:proofErr w:type="spellStart"/>
                  <w:r w:rsidRPr="00E75DD5">
                    <w:rPr>
                      <w:rFonts w:eastAsia="Calibri"/>
                      <w:b/>
                      <w:i/>
                      <w:iCs/>
                      <w:vertAlign w:val="subscript"/>
                      <w:lang w:val="x-none" w:eastAsia="x-none"/>
                    </w:rPr>
                    <w:t>mp</w:t>
                  </w:r>
                  <w:proofErr w:type="spellEnd"/>
                  <w:r w:rsidRPr="00E75DD5">
                    <w:rPr>
                      <w:b/>
                      <w:i/>
                      <w:iCs/>
                      <w:lang w:eastAsia="x-none"/>
                    </w:rPr>
                    <w:t>”, “</w:t>
                  </w:r>
                  <w:r w:rsidRPr="00E75DD5">
                    <w:rPr>
                      <w:b/>
                      <w:i/>
                      <w:iCs/>
                      <w:lang w:val="x-none" w:eastAsia="x-none"/>
                    </w:rPr>
                    <w:t xml:space="preserve">OBLS </w:t>
                  </w:r>
                  <w:proofErr w:type="spellStart"/>
                  <w:r w:rsidRPr="00E75DD5">
                    <w:rPr>
                      <w:rFonts w:eastAsia="Calibri"/>
                      <w:b/>
                      <w:i/>
                      <w:iCs/>
                      <w:vertAlign w:val="subscript"/>
                      <w:lang w:val="x-none" w:eastAsia="x-none"/>
                    </w:rPr>
                    <w:t>mp</w:t>
                  </w:r>
                  <w:proofErr w:type="spellEnd"/>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UOBLS </w:t>
                  </w:r>
                  <w:proofErr w:type="spellStart"/>
                  <w:r w:rsidRPr="00E75DD5">
                    <w:rPr>
                      <w:rFonts w:eastAsia="Calibri"/>
                      <w:b/>
                      <w:i/>
                      <w:iCs/>
                      <w:vertAlign w:val="subscript"/>
                      <w:lang w:val="x-none" w:eastAsia="x-none"/>
                    </w:rPr>
                    <w:t>mp</w:t>
                  </w:r>
                  <w:proofErr w:type="spellEnd"/>
                  <w:r w:rsidRPr="00E75DD5">
                    <w:rPr>
                      <w:b/>
                      <w:i/>
                      <w:iCs/>
                      <w:lang w:eastAsia="x-none"/>
                    </w:rPr>
                    <w:t>”, “</w:t>
                  </w:r>
                  <w:r w:rsidRPr="00E75DD5">
                    <w:rPr>
                      <w:b/>
                      <w:i/>
                      <w:iCs/>
                      <w:lang w:val="x-none" w:eastAsia="x-none"/>
                    </w:rPr>
                    <w:t xml:space="preserve">OPTP </w:t>
                  </w:r>
                  <w:proofErr w:type="spellStart"/>
                  <w:r w:rsidRPr="00E75DD5">
                    <w:rPr>
                      <w:rFonts w:eastAsia="Calibri"/>
                      <w:b/>
                      <w:i/>
                      <w:iCs/>
                      <w:vertAlign w:val="subscript"/>
                      <w:lang w:val="x-none" w:eastAsia="x-none"/>
                    </w:rPr>
                    <w:t>mp</w:t>
                  </w:r>
                  <w:proofErr w:type="spellEnd"/>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UOPTP </w:t>
                  </w:r>
                  <w:proofErr w:type="spellStart"/>
                  <w:r w:rsidRPr="00E75DD5">
                    <w:rPr>
                      <w:rFonts w:eastAsia="Calibri"/>
                      <w:b/>
                      <w:i/>
                      <w:iCs/>
                      <w:vertAlign w:val="subscript"/>
                      <w:lang w:val="x-none" w:eastAsia="x-none"/>
                    </w:rPr>
                    <w:t>mp</w:t>
                  </w:r>
                  <w:proofErr w:type="spellEnd"/>
                  <w:r w:rsidRPr="00E75DD5">
                    <w:rPr>
                      <w:b/>
                      <w:i/>
                      <w:iCs/>
                      <w:lang w:eastAsia="x-none"/>
                    </w:rPr>
                    <w:t>”, “</w:t>
                  </w:r>
                  <w:r w:rsidRPr="00E75DD5">
                    <w:rPr>
                      <w:b/>
                      <w:i/>
                      <w:iCs/>
                      <w:lang w:val="x-none" w:eastAsia="x-none"/>
                    </w:rPr>
                    <w:t xml:space="preserve">OBLP </w:t>
                  </w:r>
                  <w:proofErr w:type="spellStart"/>
                  <w:r w:rsidRPr="00E75DD5">
                    <w:rPr>
                      <w:rFonts w:eastAsia="Calibri"/>
                      <w:b/>
                      <w:i/>
                      <w:iCs/>
                      <w:vertAlign w:val="subscript"/>
                      <w:lang w:val="x-none" w:eastAsia="x-none"/>
                    </w:rPr>
                    <w:t>mp</w:t>
                  </w:r>
                  <w:proofErr w:type="spellEnd"/>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UOBLP </w:t>
                  </w:r>
                  <w:proofErr w:type="spellStart"/>
                  <w:r w:rsidRPr="00E75DD5">
                    <w:rPr>
                      <w:rFonts w:eastAsia="Calibri"/>
                      <w:b/>
                      <w:i/>
                      <w:iCs/>
                      <w:vertAlign w:val="subscript"/>
                      <w:lang w:val="x-none" w:eastAsia="x-none"/>
                    </w:rPr>
                    <w:t>mp</w:t>
                  </w:r>
                  <w:proofErr w:type="spellEnd"/>
                  <w:r w:rsidRPr="00E75DD5">
                    <w:rPr>
                      <w:b/>
                      <w:i/>
                      <w:iCs/>
                      <w:lang w:eastAsia="x-none"/>
                    </w:rPr>
                    <w:t>” above</w:t>
                  </w:r>
                  <w:r w:rsidRPr="00E75DD5">
                    <w:rPr>
                      <w:b/>
                      <w:i/>
                      <w:iCs/>
                      <w:lang w:val="x-none" w:eastAsia="x-none"/>
                    </w:rPr>
                    <w:t xml:space="preserve"> upon system implementation</w:t>
                  </w:r>
                  <w:r w:rsidRPr="00E75DD5">
                    <w:rPr>
                      <w:b/>
                      <w:i/>
                      <w:iCs/>
                      <w:lang w:eastAsia="x-none"/>
                    </w:rPr>
                    <w:t>.</w:t>
                  </w:r>
                  <w:r w:rsidRPr="00E75DD5">
                    <w:rPr>
                      <w:b/>
                      <w:i/>
                      <w:iCs/>
                      <w:lang w:val="x-none" w:eastAsia="x-none"/>
                    </w:rPr>
                    <w:t>]</w:t>
                  </w:r>
                </w:p>
              </w:tc>
            </w:tr>
          </w:tbl>
          <w:p w14:paraId="47AE0290" w14:textId="77777777" w:rsidR="00E75DD5" w:rsidRPr="00E75DD5" w:rsidRDefault="00E75DD5" w:rsidP="00E75DD5">
            <w:pPr>
              <w:spacing w:after="60"/>
              <w:rPr>
                <w:i/>
                <w:iCs/>
                <w:sz w:val="20"/>
                <w:szCs w:val="20"/>
              </w:rPr>
            </w:pPr>
          </w:p>
        </w:tc>
      </w:tr>
      <w:tr w:rsidR="00E75DD5" w:rsidRPr="00E75DD5" w14:paraId="323ACF7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EC32032" w14:textId="77777777" w:rsidR="00E75DD5" w:rsidRPr="00E75DD5" w:rsidRDefault="00E75DD5" w:rsidP="00E75DD5">
            <w:pPr>
              <w:spacing w:after="60"/>
              <w:rPr>
                <w:rFonts w:eastAsia="Calibri"/>
                <w:iCs/>
                <w:sz w:val="20"/>
                <w:szCs w:val="20"/>
              </w:rPr>
            </w:pPr>
            <w:r w:rsidRPr="00E75DD5">
              <w:rPr>
                <w:sz w:val="20"/>
                <w:szCs w:val="20"/>
              </w:rPr>
              <w:t>UWSLTOT</w:t>
            </w:r>
            <w:r w:rsidRPr="00E75DD5">
              <w:rPr>
                <w:i/>
                <w:sz w:val="20"/>
                <w:szCs w:val="20"/>
                <w:vertAlign w:val="subscript"/>
              </w:rPr>
              <w:t xml:space="preserve"> </w:t>
            </w:r>
            <w:proofErr w:type="spellStart"/>
            <w:r w:rsidRPr="00E75DD5">
              <w:rPr>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2EB6F4B5"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BD695BA" w14:textId="77777777" w:rsidR="00E75DD5" w:rsidRPr="00E75DD5" w:rsidRDefault="00E75DD5" w:rsidP="00E75DD5">
            <w:pPr>
              <w:spacing w:after="60"/>
              <w:rPr>
                <w:bCs/>
                <w:i/>
                <w:iCs/>
                <w:sz w:val="20"/>
                <w:szCs w:val="20"/>
              </w:rPr>
            </w:pPr>
            <w:r w:rsidRPr="00E75DD5">
              <w:rPr>
                <w:i/>
                <w:sz w:val="20"/>
                <w:szCs w:val="20"/>
              </w:rPr>
              <w:t>Uplift Metered Energy for Wholesale Storage Load at bus per Market Participant</w:t>
            </w:r>
            <w:r w:rsidRPr="00E75DD5">
              <w:rPr>
                <w:sz w:val="20"/>
                <w:szCs w:val="20"/>
              </w:rPr>
              <w:sym w:font="Symbol" w:char="F0BE"/>
            </w:r>
            <w:r w:rsidRPr="00E75DD5">
              <w:rPr>
                <w:sz w:val="20"/>
                <w:szCs w:val="20"/>
              </w:rPr>
              <w:t xml:space="preserve">The monthly sum of Market Participant </w:t>
            </w:r>
            <w:proofErr w:type="spellStart"/>
            <w:r w:rsidRPr="00E75DD5">
              <w:rPr>
                <w:i/>
                <w:sz w:val="20"/>
                <w:szCs w:val="20"/>
              </w:rPr>
              <w:t>mp</w:t>
            </w:r>
            <w:r w:rsidRPr="00E75DD5">
              <w:rPr>
                <w:sz w:val="20"/>
                <w:szCs w:val="20"/>
              </w:rPr>
              <w:t>’s</w:t>
            </w:r>
            <w:proofErr w:type="spellEnd"/>
            <w:r w:rsidRPr="00E75DD5">
              <w:rPr>
                <w:sz w:val="20"/>
                <w:szCs w:val="20"/>
              </w:rPr>
              <w:t xml:space="preserve"> Wholesale Storage Load (WSL) energy metered by the Settlement Meter which measures WSL.</w:t>
            </w:r>
          </w:p>
        </w:tc>
      </w:tr>
      <w:tr w:rsidR="00E75DD5" w:rsidRPr="00E75DD5" w14:paraId="6226098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53612B3" w14:textId="77777777" w:rsidR="00E75DD5" w:rsidRPr="00E75DD5" w:rsidRDefault="00E75DD5" w:rsidP="00E75DD5">
            <w:pPr>
              <w:spacing w:after="60"/>
              <w:rPr>
                <w:rFonts w:eastAsia="Calibri"/>
                <w:iCs/>
                <w:sz w:val="20"/>
                <w:szCs w:val="20"/>
              </w:rPr>
            </w:pPr>
            <w:r w:rsidRPr="00E75DD5">
              <w:rPr>
                <w:bCs/>
                <w:sz w:val="20"/>
                <w:szCs w:val="20"/>
              </w:rPr>
              <w:t xml:space="preserve">MEBL </w:t>
            </w:r>
            <w:proofErr w:type="spellStart"/>
            <w:r w:rsidRPr="00E75DD5">
              <w:rPr>
                <w:bCs/>
                <w:i/>
                <w:sz w:val="20"/>
                <w:szCs w:val="20"/>
                <w:vertAlign w:val="subscript"/>
              </w:rPr>
              <w:t>mp</w:t>
            </w:r>
            <w:proofErr w:type="spellEnd"/>
            <w:r w:rsidRPr="00E75DD5">
              <w:rPr>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56782A47"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AFACA0C" w14:textId="77777777" w:rsidR="00E75DD5" w:rsidRPr="00E75DD5" w:rsidRDefault="00E75DD5" w:rsidP="00E75DD5">
            <w:pPr>
              <w:spacing w:after="60"/>
              <w:rPr>
                <w:bCs/>
                <w:i/>
                <w:iCs/>
                <w:sz w:val="20"/>
                <w:szCs w:val="20"/>
              </w:rPr>
            </w:pPr>
            <w:r w:rsidRPr="00E75DD5">
              <w:rPr>
                <w:i/>
                <w:sz w:val="20"/>
                <w:szCs w:val="20"/>
              </w:rPr>
              <w:t>Metered Energy for Wholesale Storage Load at bus</w:t>
            </w:r>
            <w:r w:rsidRPr="00E75DD5">
              <w:rPr>
                <w:sz w:val="20"/>
                <w:szCs w:val="20"/>
              </w:rPr>
              <w:sym w:font="Symbol" w:char="F0BE"/>
            </w:r>
            <w:r w:rsidRPr="00E75DD5">
              <w:rPr>
                <w:sz w:val="20"/>
                <w:szCs w:val="20"/>
              </w:rPr>
              <w:t xml:space="preserve">The WSL energy metered by the Settlement Meter which measures WSL for the 15-minute Settlement Interval represented as a negative value, for the Market Participant </w:t>
            </w:r>
            <w:proofErr w:type="spellStart"/>
            <w:r w:rsidRPr="00E75DD5">
              <w:rPr>
                <w:i/>
                <w:sz w:val="20"/>
                <w:szCs w:val="20"/>
              </w:rPr>
              <w:t>mp</w:t>
            </w:r>
            <w:proofErr w:type="spellEnd"/>
            <w:r w:rsidRPr="00E75DD5">
              <w:rPr>
                <w:sz w:val="20"/>
                <w:szCs w:val="20"/>
              </w:rPr>
              <w:t xml:space="preserve">, Resource </w:t>
            </w:r>
            <w:r w:rsidRPr="00E75DD5">
              <w:rPr>
                <w:i/>
                <w:sz w:val="20"/>
                <w:szCs w:val="20"/>
              </w:rPr>
              <w:t>r</w:t>
            </w:r>
            <w:r w:rsidRPr="00E75DD5">
              <w:rPr>
                <w:sz w:val="20"/>
                <w:szCs w:val="20"/>
              </w:rPr>
              <w:t xml:space="preserve">, at bus </w:t>
            </w:r>
            <w:r w:rsidRPr="00E75DD5">
              <w:rPr>
                <w:i/>
                <w:sz w:val="20"/>
                <w:szCs w:val="20"/>
              </w:rPr>
              <w:t>b</w:t>
            </w:r>
            <w:r w:rsidRPr="00E75DD5">
              <w:rPr>
                <w:sz w:val="20"/>
                <w:szCs w:val="20"/>
              </w:rPr>
              <w:t xml:space="preserve">.  </w:t>
            </w:r>
          </w:p>
        </w:tc>
      </w:tr>
      <w:tr w:rsidR="00E75DD5" w:rsidRPr="00E75DD5" w14:paraId="6DDCA9F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68491BDF" w14:textId="77777777" w:rsidR="00E75DD5" w:rsidRPr="00E75DD5" w:rsidRDefault="00E75DD5" w:rsidP="00E75DD5">
            <w:pPr>
              <w:spacing w:after="60"/>
              <w:rPr>
                <w:bCs/>
                <w:sz w:val="20"/>
                <w:szCs w:val="20"/>
              </w:rPr>
            </w:pPr>
            <w:r w:rsidRPr="00E75DD5">
              <w:rPr>
                <w:iCs/>
                <w:sz w:val="20"/>
                <w:szCs w:val="20"/>
              </w:rPr>
              <w:t>UDAASOAWD</w:t>
            </w:r>
            <w:r w:rsidRPr="00E75DD5">
              <w:rPr>
                <w:i/>
                <w:iCs/>
                <w:sz w:val="20"/>
                <w:szCs w:val="20"/>
                <w:vertAlign w:val="subscript"/>
              </w:rPr>
              <w:t xml:space="preserve"> </w:t>
            </w:r>
            <w:proofErr w:type="spellStart"/>
            <w:r w:rsidRPr="00E75DD5">
              <w:rPr>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7BF15F3" w14:textId="77777777" w:rsidR="00E75DD5" w:rsidRPr="00E75DD5" w:rsidRDefault="00E75DD5" w:rsidP="00E75DD5">
            <w:pPr>
              <w:spacing w:after="60"/>
              <w:rPr>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8B9E03F" w14:textId="77777777" w:rsidR="00E75DD5" w:rsidRPr="00E75DD5" w:rsidRDefault="00E75DD5" w:rsidP="00E75DD5">
            <w:pPr>
              <w:spacing w:after="60"/>
              <w:rPr>
                <w:i/>
                <w:sz w:val="20"/>
                <w:szCs w:val="20"/>
              </w:rPr>
            </w:pPr>
            <w:r w:rsidRPr="00E75DD5">
              <w:rPr>
                <w:i/>
                <w:iCs/>
                <w:sz w:val="20"/>
                <w:szCs w:val="20"/>
              </w:rPr>
              <w:t>Uplift Day-Ahead Ancillary Service Only Award per Market Participant—</w:t>
            </w:r>
            <w:r w:rsidRPr="00E75DD5">
              <w:rPr>
                <w:iCs/>
                <w:sz w:val="20"/>
                <w:szCs w:val="20"/>
              </w:rPr>
              <w:t xml:space="preserve">The monthly total of Market Participant </w:t>
            </w:r>
            <w:proofErr w:type="spellStart"/>
            <w:r w:rsidRPr="00E75DD5">
              <w:rPr>
                <w:i/>
                <w:iCs/>
                <w:sz w:val="20"/>
                <w:szCs w:val="20"/>
              </w:rPr>
              <w:t>mp’s</w:t>
            </w:r>
            <w:proofErr w:type="spellEnd"/>
            <w:r w:rsidRPr="00E75DD5">
              <w:rPr>
                <w:i/>
                <w:iCs/>
                <w:sz w:val="20"/>
                <w:szCs w:val="20"/>
              </w:rPr>
              <w:t xml:space="preserve"> </w:t>
            </w:r>
            <w:r w:rsidRPr="00E75DD5">
              <w:rPr>
                <w:iCs/>
                <w:sz w:val="20"/>
                <w:szCs w:val="20"/>
              </w:rPr>
              <w:t xml:space="preserve">Ancillary Service Only Offers awarded in DAM, where the Market Participant is a QSE assigned to the registered </w:t>
            </w:r>
            <w:proofErr w:type="gramStart"/>
            <w:r w:rsidRPr="00E75DD5">
              <w:rPr>
                <w:iCs/>
                <w:sz w:val="20"/>
                <w:szCs w:val="20"/>
              </w:rPr>
              <w:t>Counter-Party</w:t>
            </w:r>
            <w:proofErr w:type="gramEnd"/>
            <w:r w:rsidRPr="00E75DD5">
              <w:rPr>
                <w:iCs/>
                <w:sz w:val="20"/>
                <w:szCs w:val="20"/>
              </w:rPr>
              <w:t>.</w:t>
            </w:r>
          </w:p>
        </w:tc>
      </w:tr>
      <w:tr w:rsidR="00E75DD5" w:rsidRPr="00E75DD5" w14:paraId="7C241CDB"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571B489" w14:textId="77777777" w:rsidR="00E75DD5" w:rsidRPr="00E75DD5" w:rsidRDefault="00E75DD5" w:rsidP="00E75DD5">
            <w:pPr>
              <w:spacing w:after="60"/>
              <w:rPr>
                <w:bCs/>
                <w:sz w:val="20"/>
                <w:szCs w:val="20"/>
              </w:rPr>
            </w:pPr>
            <w:r w:rsidRPr="00E75DD5">
              <w:rPr>
                <w:iCs/>
                <w:sz w:val="20"/>
                <w:szCs w:val="20"/>
              </w:rPr>
              <w:t xml:space="preserve">DARUOAWD </w:t>
            </w:r>
            <w:proofErr w:type="spellStart"/>
            <w:r w:rsidRPr="00E75DD5">
              <w:rPr>
                <w:i/>
                <w:iCs/>
                <w:sz w:val="20"/>
                <w:szCs w:val="20"/>
                <w:vertAlign w:val="subscript"/>
              </w:rPr>
              <w:t>mp</w:t>
            </w:r>
            <w:proofErr w:type="spellEnd"/>
            <w:r w:rsidRPr="00E75DD5">
              <w:rPr>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3627C802"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F30BF35" w14:textId="77777777" w:rsidR="00E75DD5" w:rsidRPr="00E75DD5" w:rsidRDefault="00E75DD5" w:rsidP="00E75DD5">
            <w:pPr>
              <w:spacing w:after="60"/>
              <w:rPr>
                <w:i/>
                <w:sz w:val="20"/>
                <w:szCs w:val="20"/>
              </w:rPr>
            </w:pPr>
            <w:r w:rsidRPr="00E75DD5">
              <w:rPr>
                <w:i/>
                <w:iCs/>
                <w:sz w:val="20"/>
                <w:szCs w:val="20"/>
              </w:rPr>
              <w:t>Day-Ahead Reg-Up Only Award per Market Participant</w:t>
            </w:r>
            <w:r w:rsidRPr="00E75DD5">
              <w:rPr>
                <w:iCs/>
                <w:sz w:val="20"/>
                <w:szCs w:val="20"/>
              </w:rPr>
              <w:sym w:font="Symbol" w:char="F0BE"/>
            </w:r>
            <w:r w:rsidRPr="00E75DD5">
              <w:rPr>
                <w:iCs/>
                <w:sz w:val="20"/>
                <w:szCs w:val="20"/>
              </w:rPr>
              <w:t xml:space="preserve">The Reg-Up Only capacity quantity awarded in the DAM to the Market Participant </w:t>
            </w:r>
            <w:proofErr w:type="spellStart"/>
            <w:r w:rsidRPr="00E75DD5">
              <w:rPr>
                <w:i/>
                <w:iCs/>
                <w:sz w:val="20"/>
                <w:szCs w:val="20"/>
              </w:rPr>
              <w:t>mp</w:t>
            </w:r>
            <w:proofErr w:type="spellEnd"/>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22E8196D"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073FE24" w14:textId="77777777" w:rsidR="00E75DD5" w:rsidRPr="00E75DD5" w:rsidRDefault="00E75DD5" w:rsidP="00E75DD5">
            <w:pPr>
              <w:spacing w:after="60"/>
              <w:rPr>
                <w:bCs/>
                <w:sz w:val="20"/>
                <w:szCs w:val="20"/>
              </w:rPr>
            </w:pPr>
            <w:r w:rsidRPr="00E75DD5">
              <w:rPr>
                <w:iCs/>
                <w:sz w:val="20"/>
                <w:szCs w:val="20"/>
              </w:rPr>
              <w:t xml:space="preserve">DARDOAWD </w:t>
            </w:r>
            <w:proofErr w:type="spellStart"/>
            <w:r w:rsidRPr="00E75DD5">
              <w:rPr>
                <w:i/>
                <w:iCs/>
                <w:sz w:val="20"/>
                <w:szCs w:val="20"/>
                <w:vertAlign w:val="subscript"/>
              </w:rPr>
              <w:t>mp</w:t>
            </w:r>
            <w:proofErr w:type="spellEnd"/>
            <w:r w:rsidRPr="00E75DD5">
              <w:rPr>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CE952DD"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E1CD36F" w14:textId="77777777" w:rsidR="00E75DD5" w:rsidRPr="00E75DD5" w:rsidRDefault="00E75DD5" w:rsidP="00E75DD5">
            <w:pPr>
              <w:spacing w:after="60"/>
              <w:rPr>
                <w:i/>
                <w:sz w:val="20"/>
                <w:szCs w:val="20"/>
              </w:rPr>
            </w:pPr>
            <w:r w:rsidRPr="00E75DD5">
              <w:rPr>
                <w:i/>
                <w:iCs/>
                <w:sz w:val="20"/>
                <w:szCs w:val="20"/>
              </w:rPr>
              <w:t>Day-Ahead Reg-Down Only Award per Market Participant</w:t>
            </w:r>
            <w:r w:rsidRPr="00E75DD5">
              <w:rPr>
                <w:iCs/>
                <w:sz w:val="20"/>
                <w:szCs w:val="20"/>
              </w:rPr>
              <w:sym w:font="Symbol" w:char="F0BE"/>
            </w:r>
            <w:r w:rsidRPr="00E75DD5">
              <w:rPr>
                <w:iCs/>
                <w:sz w:val="20"/>
                <w:szCs w:val="20"/>
              </w:rPr>
              <w:t xml:space="preserve">The Reg-Down Only capacity quantity awarded in the DAM to the Market Participant </w:t>
            </w:r>
            <w:proofErr w:type="spellStart"/>
            <w:r w:rsidRPr="00E75DD5">
              <w:rPr>
                <w:i/>
                <w:iCs/>
                <w:sz w:val="20"/>
                <w:szCs w:val="20"/>
              </w:rPr>
              <w:t>mp</w:t>
            </w:r>
            <w:proofErr w:type="spellEnd"/>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12918C05"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3D2424BE" w14:textId="77777777" w:rsidR="00E75DD5" w:rsidRPr="00E75DD5" w:rsidRDefault="00E75DD5" w:rsidP="00E75DD5">
            <w:pPr>
              <w:spacing w:after="60"/>
              <w:rPr>
                <w:bCs/>
                <w:sz w:val="20"/>
                <w:szCs w:val="20"/>
              </w:rPr>
            </w:pPr>
            <w:r w:rsidRPr="00E75DD5">
              <w:rPr>
                <w:iCs/>
                <w:sz w:val="20"/>
                <w:szCs w:val="20"/>
              </w:rPr>
              <w:t xml:space="preserve">DARROAWD </w:t>
            </w:r>
            <w:proofErr w:type="spellStart"/>
            <w:r w:rsidRPr="00E75DD5">
              <w:rPr>
                <w:i/>
                <w:iCs/>
                <w:sz w:val="20"/>
                <w:szCs w:val="20"/>
                <w:vertAlign w:val="subscript"/>
              </w:rPr>
              <w:t>mp</w:t>
            </w:r>
            <w:proofErr w:type="spellEnd"/>
            <w:r w:rsidRPr="00E75DD5">
              <w:rPr>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EA26511"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70C0110" w14:textId="77777777" w:rsidR="00E75DD5" w:rsidRPr="00E75DD5" w:rsidRDefault="00E75DD5" w:rsidP="00E75DD5">
            <w:pPr>
              <w:spacing w:after="60"/>
              <w:rPr>
                <w:i/>
                <w:sz w:val="20"/>
                <w:szCs w:val="20"/>
              </w:rPr>
            </w:pPr>
            <w:r w:rsidRPr="00E75DD5">
              <w:rPr>
                <w:i/>
                <w:iCs/>
                <w:sz w:val="20"/>
                <w:szCs w:val="20"/>
              </w:rPr>
              <w:t>Day-Ahead Responsive Reserve Only Award per Market Participant</w:t>
            </w:r>
            <w:r w:rsidRPr="00E75DD5">
              <w:rPr>
                <w:iCs/>
                <w:sz w:val="20"/>
                <w:szCs w:val="20"/>
              </w:rPr>
              <w:sym w:font="Symbol" w:char="F0BE"/>
            </w:r>
            <w:r w:rsidRPr="00E75DD5">
              <w:rPr>
                <w:iCs/>
                <w:sz w:val="20"/>
                <w:szCs w:val="20"/>
              </w:rPr>
              <w:t xml:space="preserve"> The Responsive Reserve (RRS</w:t>
            </w:r>
            <w:proofErr w:type="gramStart"/>
            <w:r w:rsidRPr="00E75DD5">
              <w:rPr>
                <w:iCs/>
                <w:sz w:val="20"/>
                <w:szCs w:val="20"/>
              </w:rPr>
              <w:t>) Only</w:t>
            </w:r>
            <w:proofErr w:type="gramEnd"/>
            <w:r w:rsidRPr="00E75DD5">
              <w:rPr>
                <w:iCs/>
                <w:sz w:val="20"/>
                <w:szCs w:val="20"/>
              </w:rPr>
              <w:t xml:space="preserve"> capacity quantity awarded in the DAM to the Market Participant </w:t>
            </w:r>
            <w:proofErr w:type="spellStart"/>
            <w:r w:rsidRPr="00E75DD5">
              <w:rPr>
                <w:i/>
                <w:iCs/>
                <w:sz w:val="20"/>
                <w:szCs w:val="20"/>
              </w:rPr>
              <w:t>mp</w:t>
            </w:r>
            <w:proofErr w:type="spellEnd"/>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248011"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74B5610C" w14:textId="77777777" w:rsidR="00E75DD5" w:rsidRPr="00E75DD5" w:rsidRDefault="00E75DD5" w:rsidP="00E75DD5">
            <w:pPr>
              <w:spacing w:after="60"/>
              <w:rPr>
                <w:bCs/>
                <w:sz w:val="20"/>
                <w:szCs w:val="20"/>
              </w:rPr>
            </w:pPr>
            <w:r w:rsidRPr="00E75DD5">
              <w:rPr>
                <w:iCs/>
                <w:sz w:val="20"/>
                <w:szCs w:val="20"/>
              </w:rPr>
              <w:t xml:space="preserve">DANSOAWD </w:t>
            </w:r>
            <w:proofErr w:type="spellStart"/>
            <w:r w:rsidRPr="00E75DD5">
              <w:rPr>
                <w:i/>
                <w:iCs/>
                <w:sz w:val="20"/>
                <w:szCs w:val="20"/>
                <w:vertAlign w:val="subscript"/>
              </w:rPr>
              <w:t>mp</w:t>
            </w:r>
            <w:proofErr w:type="spellEnd"/>
            <w:r w:rsidRPr="00E75DD5">
              <w:rPr>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6D590344"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ADF35ED" w14:textId="77777777" w:rsidR="00E75DD5" w:rsidRPr="00E75DD5" w:rsidRDefault="00E75DD5" w:rsidP="00E75DD5">
            <w:pPr>
              <w:spacing w:after="60"/>
              <w:rPr>
                <w:i/>
                <w:sz w:val="20"/>
                <w:szCs w:val="20"/>
              </w:rPr>
            </w:pPr>
            <w:r w:rsidRPr="00E75DD5">
              <w:rPr>
                <w:i/>
                <w:iCs/>
                <w:sz w:val="20"/>
                <w:szCs w:val="20"/>
              </w:rPr>
              <w:t>Day-Ahead Non-Spin Only Award per Market Participant</w:t>
            </w:r>
            <w:r w:rsidRPr="00E75DD5">
              <w:rPr>
                <w:iCs/>
                <w:sz w:val="20"/>
                <w:szCs w:val="20"/>
              </w:rPr>
              <w:sym w:font="Symbol" w:char="F0BE"/>
            </w:r>
            <w:r w:rsidRPr="00E75DD5">
              <w:rPr>
                <w:iCs/>
                <w:sz w:val="20"/>
                <w:szCs w:val="20"/>
              </w:rPr>
              <w:t xml:space="preserve">The Non-Spin Only capacity quantity awarded in the DAM to the Market Participant </w:t>
            </w:r>
            <w:proofErr w:type="spellStart"/>
            <w:r w:rsidRPr="00E75DD5">
              <w:rPr>
                <w:i/>
                <w:iCs/>
                <w:sz w:val="20"/>
                <w:szCs w:val="20"/>
              </w:rPr>
              <w:t>mp</w:t>
            </w:r>
            <w:proofErr w:type="spellEnd"/>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55521BB0"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0351E425" w14:textId="77777777" w:rsidR="00E75DD5" w:rsidRPr="00E75DD5" w:rsidRDefault="00E75DD5" w:rsidP="00E75DD5">
            <w:pPr>
              <w:spacing w:after="60"/>
              <w:rPr>
                <w:bCs/>
                <w:sz w:val="20"/>
                <w:szCs w:val="20"/>
              </w:rPr>
            </w:pPr>
            <w:r w:rsidRPr="00E75DD5">
              <w:rPr>
                <w:iCs/>
                <w:sz w:val="20"/>
                <w:szCs w:val="20"/>
              </w:rPr>
              <w:t xml:space="preserve">DAECROAWD </w:t>
            </w:r>
            <w:proofErr w:type="spellStart"/>
            <w:r w:rsidRPr="00E75DD5">
              <w:rPr>
                <w:i/>
                <w:iCs/>
                <w:sz w:val="20"/>
                <w:szCs w:val="20"/>
                <w:vertAlign w:val="subscript"/>
              </w:rPr>
              <w:t>mp</w:t>
            </w:r>
            <w:proofErr w:type="spellEnd"/>
            <w:r w:rsidRPr="00E75DD5">
              <w:rPr>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7AA1C5B"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40EC2C0" w14:textId="77777777" w:rsidR="00E75DD5" w:rsidRPr="00E75DD5" w:rsidRDefault="00E75DD5" w:rsidP="00E75DD5">
            <w:pPr>
              <w:spacing w:after="60"/>
              <w:rPr>
                <w:i/>
                <w:sz w:val="20"/>
                <w:szCs w:val="20"/>
              </w:rPr>
            </w:pPr>
            <w:r w:rsidRPr="00E75DD5">
              <w:rPr>
                <w:i/>
                <w:iCs/>
                <w:sz w:val="20"/>
                <w:szCs w:val="20"/>
              </w:rPr>
              <w:t>Day-Ahead ERCOT Contingency Reserve Service Only Award per Market Participant</w:t>
            </w:r>
            <w:r w:rsidRPr="00E75DD5">
              <w:rPr>
                <w:iCs/>
                <w:sz w:val="20"/>
                <w:szCs w:val="20"/>
              </w:rPr>
              <w:sym w:font="Symbol" w:char="F0BE"/>
            </w:r>
            <w:r w:rsidRPr="00E75DD5">
              <w:rPr>
                <w:iCs/>
                <w:sz w:val="20"/>
                <w:szCs w:val="20"/>
              </w:rPr>
              <w:t xml:space="preserve">The ERCOT Contingency Reserve Service (ECRS) Only capacity quantity awarded in the DAM to the Market Participant </w:t>
            </w:r>
            <w:proofErr w:type="spellStart"/>
            <w:r w:rsidRPr="00E75DD5">
              <w:rPr>
                <w:i/>
                <w:iCs/>
                <w:sz w:val="20"/>
                <w:szCs w:val="20"/>
              </w:rPr>
              <w:t>mp</w:t>
            </w:r>
            <w:proofErr w:type="spellEnd"/>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9E824F" w14:textId="77777777" w:rsidTr="006D1BA8">
        <w:trPr>
          <w:cantSplit/>
          <w:ins w:id="1975" w:author="ERCOT" w:date="2025-12-09T12:21:00Z"/>
        </w:trPr>
        <w:tc>
          <w:tcPr>
            <w:tcW w:w="1005" w:type="pct"/>
            <w:tcBorders>
              <w:top w:val="single" w:sz="6" w:space="0" w:color="auto"/>
              <w:left w:val="single" w:sz="4" w:space="0" w:color="auto"/>
              <w:bottom w:val="single" w:sz="6" w:space="0" w:color="auto"/>
              <w:right w:val="single" w:sz="6" w:space="0" w:color="auto"/>
            </w:tcBorders>
          </w:tcPr>
          <w:p w14:paraId="49FD03E8" w14:textId="77777777" w:rsidR="00E75DD5" w:rsidRPr="00E75DD5" w:rsidRDefault="00E75DD5" w:rsidP="00E75DD5">
            <w:pPr>
              <w:spacing w:after="60"/>
              <w:rPr>
                <w:ins w:id="1976" w:author="ERCOT" w:date="2025-12-09T12:21:00Z"/>
                <w:rFonts w:eastAsia="Calibri"/>
                <w:iCs/>
                <w:sz w:val="20"/>
                <w:szCs w:val="20"/>
              </w:rPr>
            </w:pPr>
            <w:ins w:id="1977" w:author="ERCOT" w:date="2025-12-09T12:21:00Z">
              <w:r w:rsidRPr="00E75DD5">
                <w:rPr>
                  <w:rFonts w:eastAsia="SimSun"/>
                  <w:sz w:val="20"/>
                  <w:szCs w:val="20"/>
                </w:rPr>
                <w:t xml:space="preserve">DADRROAWD </w:t>
              </w:r>
              <w:proofErr w:type="spellStart"/>
              <w:r w:rsidRPr="00E75DD5">
                <w:rPr>
                  <w:rFonts w:eastAsia="SimSun"/>
                  <w:i/>
                  <w:sz w:val="20"/>
                  <w:szCs w:val="20"/>
                  <w:vertAlign w:val="subscript"/>
                </w:rPr>
                <w:t>mp</w:t>
              </w:r>
              <w:proofErr w:type="spellEnd"/>
              <w:r w:rsidRPr="00E75DD5">
                <w:rPr>
                  <w:rFonts w:eastAsia="SimSun"/>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0A8BB460" w14:textId="77777777" w:rsidR="00E75DD5" w:rsidRPr="00E75DD5" w:rsidRDefault="00E75DD5" w:rsidP="00E75DD5">
            <w:pPr>
              <w:spacing w:after="60"/>
              <w:rPr>
                <w:ins w:id="1978" w:author="ERCOT" w:date="2025-12-09T12:21:00Z"/>
                <w:iCs/>
                <w:sz w:val="20"/>
                <w:szCs w:val="20"/>
              </w:rPr>
            </w:pPr>
            <w:ins w:id="1979" w:author="ERCOT" w:date="2025-12-09T12:21:00Z">
              <w:r w:rsidRPr="00E75DD5">
                <w:rPr>
                  <w:rFonts w:eastAsia="SimSun"/>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2C93793A" w14:textId="77777777" w:rsidR="00E75DD5" w:rsidRPr="00E75DD5" w:rsidRDefault="00E75DD5" w:rsidP="00E75DD5">
            <w:pPr>
              <w:spacing w:after="60"/>
              <w:rPr>
                <w:ins w:id="1980" w:author="ERCOT" w:date="2025-12-09T12:21:00Z"/>
                <w:i/>
                <w:iCs/>
                <w:sz w:val="20"/>
                <w:szCs w:val="20"/>
              </w:rPr>
            </w:pPr>
            <w:ins w:id="1981" w:author="ERCOT" w:date="2025-12-09T12:21: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Market Participant</w:t>
              </w:r>
              <w:r w:rsidRPr="00E75DD5">
                <w:rPr>
                  <w:rFonts w:eastAsia="Symbol"/>
                  <w:sz w:val="20"/>
                  <w:szCs w:val="20"/>
                </w:rPr>
                <w:t xml:space="preserve">¾ </w:t>
              </w:r>
              <w:r w:rsidRPr="00E75DD5">
                <w:rPr>
                  <w:rFonts w:eastAsia="SimSun"/>
                  <w:sz w:val="20"/>
                  <w:szCs w:val="20"/>
                </w:rPr>
                <w:t xml:space="preserve">The Dispatchable Reliability Reserve Service (DRRS)-only capacity quantity awarded in the DAM to the Market Participant </w:t>
              </w:r>
              <w:proofErr w:type="spellStart"/>
              <w:r w:rsidRPr="00E75DD5">
                <w:rPr>
                  <w:rFonts w:eastAsia="SimSun"/>
                  <w:i/>
                  <w:sz w:val="20"/>
                  <w:szCs w:val="20"/>
                </w:rPr>
                <w:t>mp</w:t>
              </w:r>
              <w:proofErr w:type="spellEnd"/>
              <w:r w:rsidRPr="00E75DD5">
                <w:rPr>
                  <w:rFonts w:eastAsia="SimSun"/>
                  <w:sz w:val="20"/>
                  <w:szCs w:val="20"/>
                </w:rPr>
                <w:t xml:space="preserve"> for the hour </w:t>
              </w:r>
              <w:r w:rsidRPr="00E75DD5">
                <w:rPr>
                  <w:rFonts w:eastAsia="SimSun"/>
                  <w:i/>
                  <w:sz w:val="20"/>
                  <w:szCs w:val="20"/>
                </w:rPr>
                <w:t>h</w:t>
              </w:r>
              <w:r w:rsidRPr="00E75DD5">
                <w:rPr>
                  <w:rFonts w:eastAsia="SimSun"/>
                  <w:sz w:val="20"/>
                  <w:szCs w:val="20"/>
                </w:rPr>
                <w:t>.</w:t>
              </w:r>
            </w:ins>
          </w:p>
        </w:tc>
      </w:tr>
      <w:tr w:rsidR="00E75DD5" w:rsidRPr="00E75DD5" w14:paraId="7846675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BF9DB2D" w14:textId="77777777" w:rsidR="00E75DD5" w:rsidRPr="00E75DD5" w:rsidRDefault="00E75DD5" w:rsidP="00E75DD5">
            <w:pPr>
              <w:spacing w:after="60"/>
              <w:rPr>
                <w:rFonts w:eastAsia="Calibri"/>
                <w:iCs/>
                <w:sz w:val="20"/>
                <w:szCs w:val="20"/>
              </w:rPr>
            </w:pPr>
            <w:r w:rsidRPr="00E75DD5">
              <w:rPr>
                <w:rFonts w:eastAsia="Calibri"/>
                <w:iCs/>
                <w:sz w:val="20"/>
                <w:szCs w:val="20"/>
              </w:rPr>
              <w:lastRenderedPageBreak/>
              <w:t>USOGTOT</w:t>
            </w:r>
            <w:r w:rsidRPr="00E75DD5">
              <w:rPr>
                <w:rFonts w:eastAsia="Calibri"/>
                <w:i/>
                <w:iCs/>
                <w:sz w:val="20"/>
                <w:szCs w:val="20"/>
              </w:rPr>
              <w:t xml:space="preserve"> </w:t>
            </w:r>
            <w:proofErr w:type="spellStart"/>
            <w:r w:rsidRPr="00E75DD5">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4B5A3C51" w14:textId="77777777" w:rsidR="00E75DD5" w:rsidRPr="00E75DD5" w:rsidRDefault="00E75DD5" w:rsidP="00E75DD5">
            <w:pPr>
              <w:spacing w:after="60"/>
              <w:rPr>
                <w:iCs/>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FC8C9A3" w14:textId="77777777" w:rsidR="00E75DD5" w:rsidRPr="00E75DD5" w:rsidRDefault="00E75DD5" w:rsidP="00E75DD5">
            <w:pPr>
              <w:spacing w:after="60"/>
              <w:rPr>
                <w:bCs/>
                <w:i/>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Settlement Only Generators (SOGs) represented by Market Participant </w:t>
            </w:r>
            <w:proofErr w:type="spellStart"/>
            <w:r w:rsidRPr="00E75DD5">
              <w:rPr>
                <w:i/>
                <w:iCs/>
                <w:sz w:val="20"/>
                <w:szCs w:val="20"/>
              </w:rPr>
              <w:t>mp</w:t>
            </w:r>
            <w:proofErr w:type="spellEnd"/>
            <w:r w:rsidRPr="00E75DD5">
              <w:rPr>
                <w:iCs/>
                <w:sz w:val="20"/>
                <w:szCs w:val="20"/>
              </w:rPr>
              <w:t xml:space="preserve">, where the Market Participant is a QSE assigned to the registered </w:t>
            </w:r>
            <w:proofErr w:type="gramStart"/>
            <w:r w:rsidRPr="00E75DD5">
              <w:rPr>
                <w:iCs/>
                <w:sz w:val="20"/>
                <w:szCs w:val="20"/>
              </w:rPr>
              <w:t>Counter-Party</w:t>
            </w:r>
            <w:proofErr w:type="gramEnd"/>
            <w:r w:rsidRPr="00E75DD5">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E75DD5" w:rsidRPr="00E75DD5" w14:paraId="35DFDAF1" w14:textId="77777777" w:rsidTr="006D1BA8">
              <w:trPr>
                <w:trHeight w:val="206"/>
              </w:trPr>
              <w:tc>
                <w:tcPr>
                  <w:tcW w:w="0" w:type="auto"/>
                  <w:shd w:val="pct12" w:color="auto" w:fill="auto"/>
                </w:tcPr>
                <w:p w14:paraId="34EC66BB"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6C2DD8B7" w14:textId="77777777" w:rsidR="00E75DD5" w:rsidRPr="00E75DD5" w:rsidRDefault="00E75DD5" w:rsidP="00E75DD5">
                  <w:pPr>
                    <w:spacing w:after="60"/>
                    <w:rPr>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w:t>
                  </w:r>
                  <w:r w:rsidRPr="00E75DD5" w:rsidDel="005D0F36">
                    <w:rPr>
                      <w:iCs/>
                      <w:sz w:val="20"/>
                      <w:szCs w:val="20"/>
                    </w:rPr>
                    <w:t>Settlement Only Generators (SOGs)</w:t>
                  </w:r>
                  <w:r w:rsidRPr="00E75DD5">
                    <w:rPr>
                      <w:iCs/>
                      <w:sz w:val="20"/>
                      <w:szCs w:val="20"/>
                    </w:rPr>
                    <w:t>, Settlement Only Distribution Generators</w:t>
                  </w:r>
                  <w:r w:rsidRPr="00E75DD5" w:rsidDel="005D0F36">
                    <w:rPr>
                      <w:iCs/>
                      <w:sz w:val="20"/>
                      <w:szCs w:val="20"/>
                    </w:rPr>
                    <w:t xml:space="preserve"> </w:t>
                  </w:r>
                  <w:r w:rsidRPr="00E75DD5">
                    <w:rPr>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E75DD5">
                    <w:rPr>
                      <w:i/>
                      <w:iCs/>
                      <w:sz w:val="20"/>
                      <w:szCs w:val="20"/>
                    </w:rPr>
                    <w:t>mp</w:t>
                  </w:r>
                  <w:proofErr w:type="spellEnd"/>
                  <w:r w:rsidRPr="00E75DD5">
                    <w:rPr>
                      <w:iCs/>
                      <w:sz w:val="20"/>
                      <w:szCs w:val="20"/>
                    </w:rPr>
                    <w:t>, where the Market Participant is a QSE assigned to the registered Counter-Party.</w:t>
                  </w:r>
                </w:p>
              </w:tc>
            </w:tr>
          </w:tbl>
          <w:p w14:paraId="67DF3022" w14:textId="77777777" w:rsidR="00E75DD5" w:rsidRPr="00E75DD5" w:rsidRDefault="00E75DD5" w:rsidP="00E75DD5">
            <w:pPr>
              <w:spacing w:after="60"/>
              <w:rPr>
                <w:bCs/>
                <w:i/>
                <w:iCs/>
                <w:sz w:val="20"/>
                <w:szCs w:val="20"/>
              </w:rPr>
            </w:pPr>
          </w:p>
        </w:tc>
      </w:tr>
      <w:tr w:rsidR="00E75DD5" w:rsidRPr="00E75DD5" w14:paraId="6DF22853"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65233906" w14:textId="77777777" w:rsidTr="006D1BA8">
              <w:trPr>
                <w:trHeight w:val="206"/>
              </w:trPr>
              <w:tc>
                <w:tcPr>
                  <w:tcW w:w="9535" w:type="dxa"/>
                  <w:shd w:val="pct12" w:color="auto" w:fill="auto"/>
                </w:tcPr>
                <w:p w14:paraId="3FF81A8D"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 xml:space="preserve">USOCLTOT </w:t>
                  </w:r>
                  <w:proofErr w:type="spellStart"/>
                  <w:r w:rsidRPr="00E75DD5">
                    <w:rPr>
                      <w:rFonts w:eastAsia="Calibri"/>
                      <w:b/>
                      <w:i/>
                      <w:iCs/>
                      <w:vertAlign w:val="subscript"/>
                      <w:lang w:val="x-none" w:eastAsia="x-none"/>
                    </w:rPr>
                    <w:t>mp</w:t>
                  </w:r>
                  <w:proofErr w:type="spellEnd"/>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E75DD5" w:rsidRPr="00E75DD5" w14:paraId="1BCB311E" w14:textId="77777777" w:rsidTr="006D1BA8">
                    <w:trPr>
                      <w:cantSplit/>
                    </w:trPr>
                    <w:tc>
                      <w:tcPr>
                        <w:tcW w:w="1325" w:type="pct"/>
                        <w:tcBorders>
                          <w:bottom w:val="single" w:sz="4" w:space="0" w:color="auto"/>
                        </w:tcBorders>
                      </w:tcPr>
                      <w:p w14:paraId="2C1F5CE1" w14:textId="77777777" w:rsidR="00E75DD5" w:rsidRPr="00E75DD5" w:rsidRDefault="00E75DD5" w:rsidP="00E75DD5">
                        <w:pPr>
                          <w:spacing w:after="60"/>
                          <w:rPr>
                            <w:sz w:val="20"/>
                            <w:szCs w:val="20"/>
                          </w:rPr>
                        </w:pPr>
                        <w:r w:rsidRPr="00E75DD5">
                          <w:rPr>
                            <w:rFonts w:eastAsia="Calibri"/>
                            <w:sz w:val="20"/>
                            <w:szCs w:val="20"/>
                          </w:rPr>
                          <w:t>USOCLTOT</w:t>
                        </w:r>
                        <w:r w:rsidRPr="00E75DD5">
                          <w:rPr>
                            <w:rFonts w:eastAsia="Calibri"/>
                            <w:i/>
                            <w:sz w:val="20"/>
                            <w:szCs w:val="20"/>
                          </w:rPr>
                          <w:t xml:space="preserve"> </w:t>
                        </w:r>
                        <w:proofErr w:type="spellStart"/>
                        <w:r w:rsidRPr="00E75DD5">
                          <w:rPr>
                            <w:rFonts w:eastAsia="Calibri"/>
                            <w:i/>
                            <w:sz w:val="20"/>
                            <w:szCs w:val="20"/>
                            <w:vertAlign w:val="subscript"/>
                          </w:rPr>
                          <w:t>mp</w:t>
                        </w:r>
                        <w:proofErr w:type="spellEnd"/>
                      </w:p>
                    </w:tc>
                    <w:tc>
                      <w:tcPr>
                        <w:tcW w:w="399" w:type="pct"/>
                        <w:tcBorders>
                          <w:bottom w:val="single" w:sz="4" w:space="0" w:color="auto"/>
                        </w:tcBorders>
                      </w:tcPr>
                      <w:p w14:paraId="4A3AEC6B" w14:textId="77777777" w:rsidR="00E75DD5" w:rsidRPr="00E75DD5" w:rsidRDefault="00E75DD5" w:rsidP="00E75DD5">
                        <w:pPr>
                          <w:spacing w:after="60"/>
                          <w:rPr>
                            <w:sz w:val="20"/>
                            <w:szCs w:val="20"/>
                          </w:rPr>
                        </w:pPr>
                        <w:r w:rsidRPr="00E75DD5">
                          <w:rPr>
                            <w:sz w:val="20"/>
                            <w:szCs w:val="20"/>
                          </w:rPr>
                          <w:t>MWh</w:t>
                        </w:r>
                      </w:p>
                    </w:tc>
                    <w:tc>
                      <w:tcPr>
                        <w:tcW w:w="3275" w:type="pct"/>
                        <w:tcBorders>
                          <w:bottom w:val="single" w:sz="4" w:space="0" w:color="auto"/>
                        </w:tcBorders>
                      </w:tcPr>
                      <w:p w14:paraId="518CA60D" w14:textId="77777777" w:rsidR="00E75DD5" w:rsidRPr="00E75DD5" w:rsidRDefault="00E75DD5" w:rsidP="00E75DD5">
                        <w:pPr>
                          <w:spacing w:after="60"/>
                          <w:rPr>
                            <w:i/>
                            <w:sz w:val="20"/>
                            <w:szCs w:val="20"/>
                          </w:rPr>
                        </w:pPr>
                        <w:r w:rsidRPr="00E75DD5">
                          <w:rPr>
                            <w:i/>
                            <w:sz w:val="20"/>
                            <w:szCs w:val="20"/>
                          </w:rPr>
                          <w:t>Uplift Real-Time Settlement Only Charging Load per Market Participant</w:t>
                        </w:r>
                        <w:r w:rsidRPr="00E75DD5">
                          <w:rPr>
                            <w:sz w:val="20"/>
                            <w:szCs w:val="20"/>
                          </w:rPr>
                          <w:t xml:space="preserve">—The monthly sum of Real-Time charging Load that is WSL by SODESSs and SOTESSs represented by Market Participant </w:t>
                        </w:r>
                        <w:proofErr w:type="spellStart"/>
                        <w:r w:rsidRPr="00E75DD5">
                          <w:rPr>
                            <w:i/>
                            <w:sz w:val="20"/>
                            <w:szCs w:val="20"/>
                          </w:rPr>
                          <w:t>mp</w:t>
                        </w:r>
                        <w:proofErr w:type="spellEnd"/>
                        <w:r w:rsidRPr="00E75DD5">
                          <w:rPr>
                            <w:sz w:val="20"/>
                            <w:szCs w:val="20"/>
                          </w:rPr>
                          <w:t xml:space="preserve">, where the Market Participant is a QSE assigned to the registered </w:t>
                        </w:r>
                        <w:proofErr w:type="gramStart"/>
                        <w:r w:rsidRPr="00E75DD5">
                          <w:rPr>
                            <w:sz w:val="20"/>
                            <w:szCs w:val="20"/>
                          </w:rPr>
                          <w:t>Counter-Party</w:t>
                        </w:r>
                        <w:proofErr w:type="gramEnd"/>
                        <w:r w:rsidRPr="00E75DD5">
                          <w:rPr>
                            <w:sz w:val="20"/>
                            <w:szCs w:val="20"/>
                          </w:rPr>
                          <w:t xml:space="preserve">. </w:t>
                        </w:r>
                      </w:p>
                    </w:tc>
                  </w:tr>
                </w:tbl>
                <w:p w14:paraId="5D28110E" w14:textId="77777777" w:rsidR="00E75DD5" w:rsidRPr="00E75DD5" w:rsidRDefault="00E75DD5" w:rsidP="00E75DD5">
                  <w:pPr>
                    <w:spacing w:after="60"/>
                    <w:rPr>
                      <w:i/>
                      <w:sz w:val="20"/>
                      <w:szCs w:val="20"/>
                    </w:rPr>
                  </w:pPr>
                </w:p>
              </w:tc>
            </w:tr>
          </w:tbl>
          <w:p w14:paraId="134F8D73" w14:textId="77777777" w:rsidR="00E75DD5" w:rsidRPr="00E75DD5" w:rsidRDefault="00E75DD5" w:rsidP="00E75DD5">
            <w:pPr>
              <w:spacing w:after="60"/>
              <w:rPr>
                <w:i/>
                <w:iCs/>
                <w:sz w:val="20"/>
                <w:szCs w:val="20"/>
              </w:rPr>
            </w:pPr>
          </w:p>
        </w:tc>
      </w:tr>
      <w:tr w:rsidR="00E75DD5" w:rsidRPr="00E75DD5" w14:paraId="1EBDD62A" w14:textId="77777777" w:rsidTr="006D1BA8">
        <w:tc>
          <w:tcPr>
            <w:tcW w:w="1005" w:type="pct"/>
            <w:gridSpan w:val="2"/>
            <w:tcBorders>
              <w:top w:val="single" w:sz="6" w:space="0" w:color="auto"/>
              <w:left w:val="single" w:sz="4" w:space="0" w:color="auto"/>
              <w:bottom w:val="single" w:sz="6" w:space="0" w:color="auto"/>
              <w:right w:val="single" w:sz="6" w:space="0" w:color="auto"/>
            </w:tcBorders>
          </w:tcPr>
          <w:p w14:paraId="7E01F727" w14:textId="77777777" w:rsidR="00E75DD5" w:rsidRPr="00E75DD5" w:rsidRDefault="00E75DD5" w:rsidP="00E75DD5">
            <w:pPr>
              <w:spacing w:after="60"/>
              <w:rPr>
                <w:sz w:val="20"/>
                <w:szCs w:val="20"/>
              </w:rPr>
            </w:pPr>
            <w:r w:rsidRPr="00E75DD5">
              <w:rPr>
                <w:iCs/>
                <w:sz w:val="20"/>
                <w:szCs w:val="20"/>
              </w:rPr>
              <w:t xml:space="preserve">RTMGSOGZ </w:t>
            </w:r>
            <w:proofErr w:type="spellStart"/>
            <w:r w:rsidRPr="00E75DD5">
              <w:rPr>
                <w:i/>
                <w:iCs/>
                <w:sz w:val="20"/>
                <w:szCs w:val="20"/>
                <w:vertAlign w:val="subscript"/>
              </w:rPr>
              <w:t>mp</w:t>
            </w:r>
            <w:proofErr w:type="spellEnd"/>
            <w:r w:rsidRPr="00E75DD5">
              <w:rPr>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2C738EE0"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683CFD04" w14:textId="77777777" w:rsidR="00E75DD5" w:rsidRPr="00E75DD5" w:rsidRDefault="00E75DD5" w:rsidP="00E75DD5">
            <w:pPr>
              <w:spacing w:after="60"/>
              <w:rPr>
                <w:iCs/>
                <w:sz w:val="20"/>
                <w:szCs w:val="20"/>
              </w:rPr>
            </w:pPr>
            <w:r w:rsidRPr="00E75DD5">
              <w:rPr>
                <w:i/>
                <w:iCs/>
                <w:sz w:val="20"/>
                <w:szCs w:val="20"/>
              </w:rPr>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proofErr w:type="spellStart"/>
            <w:r w:rsidRPr="00E75DD5">
              <w:rPr>
                <w:i/>
                <w:iCs/>
                <w:sz w:val="20"/>
                <w:szCs w:val="20"/>
              </w:rPr>
              <w:t>mp</w:t>
            </w:r>
            <w:proofErr w:type="spellEnd"/>
            <w:r w:rsidRPr="00E75DD5">
              <w:rPr>
                <w:iCs/>
                <w:sz w:val="20"/>
                <w:szCs w:val="20"/>
              </w:rPr>
              <w:t xml:space="preserve"> in Load Zone Settlement Point </w:t>
            </w:r>
            <w:r w:rsidRPr="00E75DD5">
              <w:rPr>
                <w:i/>
                <w:iCs/>
                <w:sz w:val="20"/>
                <w:szCs w:val="20"/>
              </w:rPr>
              <w:t>p</w:t>
            </w:r>
            <w:r w:rsidRPr="00E75DD5">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63F4AE51" w14:textId="77777777" w:rsidTr="006D1BA8">
              <w:trPr>
                <w:trHeight w:val="206"/>
              </w:trPr>
              <w:tc>
                <w:tcPr>
                  <w:tcW w:w="0" w:type="auto"/>
                  <w:shd w:val="pct12" w:color="auto" w:fill="auto"/>
                </w:tcPr>
                <w:p w14:paraId="06C373E6"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1341F22F" w14:textId="77777777" w:rsidR="00E75DD5" w:rsidRPr="00E75DD5" w:rsidRDefault="00E75DD5" w:rsidP="00E75DD5">
                  <w:pPr>
                    <w:spacing w:after="60"/>
                    <w:rPr>
                      <w:iCs/>
                      <w:sz w:val="20"/>
                      <w:szCs w:val="20"/>
                    </w:rPr>
                  </w:pPr>
                  <w:r w:rsidRPr="00E75DD5">
                    <w:rPr>
                      <w:i/>
                      <w:iCs/>
                      <w:sz w:val="20"/>
                      <w:szCs w:val="20"/>
                    </w:rPr>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proofErr w:type="spellStart"/>
                  <w:r w:rsidRPr="00E75DD5">
                    <w:rPr>
                      <w:i/>
                      <w:iCs/>
                      <w:sz w:val="20"/>
                      <w:szCs w:val="20"/>
                    </w:rPr>
                    <w:t>mp</w:t>
                  </w:r>
                  <w:proofErr w:type="spellEnd"/>
                  <w:r w:rsidRPr="00E75DD5">
                    <w:rPr>
                      <w:iCs/>
                      <w:sz w:val="20"/>
                      <w:szCs w:val="20"/>
                    </w:rPr>
                    <w:t xml:space="preserve"> in Load Zone Settlement Point </w:t>
                  </w:r>
                  <w:r w:rsidRPr="00E75DD5">
                    <w:rPr>
                      <w:i/>
                      <w:iCs/>
                      <w:sz w:val="20"/>
                      <w:szCs w:val="20"/>
                    </w:rPr>
                    <w:t>p</w:t>
                  </w:r>
                  <w:r w:rsidRPr="00E75DD5">
                    <w:rPr>
                      <w:iCs/>
                      <w:sz w:val="20"/>
                      <w:szCs w:val="20"/>
                    </w:rPr>
                    <w:t xml:space="preserve">,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w:t>
                  </w:r>
                  <w:r w:rsidRPr="00E75DD5">
                    <w:rPr>
                      <w:iCs/>
                      <w:sz w:val="20"/>
                      <w:szCs w:val="20"/>
                    </w:rPr>
                    <w:lastRenderedPageBreak/>
                    <w:t>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3CD050F0" w14:textId="77777777" w:rsidR="00E75DD5" w:rsidRPr="00E75DD5" w:rsidRDefault="00E75DD5" w:rsidP="00E75DD5">
            <w:pPr>
              <w:spacing w:after="60"/>
              <w:rPr>
                <w:i/>
                <w:sz w:val="20"/>
                <w:szCs w:val="20"/>
              </w:rPr>
            </w:pPr>
          </w:p>
        </w:tc>
      </w:tr>
      <w:tr w:rsidR="00E75DD5" w:rsidRPr="00E75DD5" w14:paraId="412409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3CDCDF7" w14:textId="77777777" w:rsidR="00E75DD5" w:rsidRPr="00E75DD5" w:rsidRDefault="00E75DD5" w:rsidP="00E75DD5">
            <w:pPr>
              <w:spacing w:after="60"/>
              <w:rPr>
                <w:sz w:val="20"/>
                <w:szCs w:val="20"/>
              </w:rPr>
            </w:pPr>
            <w:r w:rsidRPr="00E75DD5">
              <w:rPr>
                <w:iCs/>
                <w:sz w:val="20"/>
                <w:szCs w:val="20"/>
              </w:rPr>
              <w:lastRenderedPageBreak/>
              <w:t>MEBSOGNET</w:t>
            </w:r>
            <w:r w:rsidRPr="00E75DD5">
              <w:rPr>
                <w:i/>
                <w:iCs/>
                <w:sz w:val="20"/>
                <w:szCs w:val="20"/>
                <w:vertAlign w:val="subscript"/>
              </w:rPr>
              <w:t xml:space="preserve"> q, </w:t>
            </w:r>
            <w:proofErr w:type="spellStart"/>
            <w:r w:rsidRPr="00E75DD5">
              <w:rPr>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39636C39"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63BAB56" w14:textId="77777777" w:rsidR="00E75DD5" w:rsidRPr="00E75DD5" w:rsidRDefault="00E75DD5" w:rsidP="00E75DD5">
            <w:pPr>
              <w:spacing w:after="60"/>
              <w:rPr>
                <w:iCs/>
                <w:sz w:val="20"/>
                <w:szCs w:val="20"/>
              </w:rPr>
            </w:pPr>
            <w:r w:rsidRPr="00E75DD5">
              <w:rPr>
                <w:i/>
                <w:iCs/>
                <w:sz w:val="20"/>
                <w:szCs w:val="20"/>
              </w:rPr>
              <w:t xml:space="preserve">Net Metered energy at </w:t>
            </w:r>
            <w:proofErr w:type="spellStart"/>
            <w:r w:rsidRPr="00E75DD5">
              <w:rPr>
                <w:i/>
                <w:iCs/>
                <w:sz w:val="20"/>
                <w:szCs w:val="20"/>
              </w:rPr>
              <w:t>gsc</w:t>
            </w:r>
            <w:proofErr w:type="spellEnd"/>
            <w:r w:rsidRPr="00E75DD5">
              <w:rPr>
                <w:i/>
                <w:iCs/>
                <w:sz w:val="20"/>
                <w:szCs w:val="20"/>
              </w:rPr>
              <w:t xml:space="preserve"> for an SODG or SOTG Site</w:t>
            </w:r>
            <w:r w:rsidRPr="00E75DD5">
              <w:rPr>
                <w:iCs/>
                <w:sz w:val="20"/>
                <w:szCs w:val="20"/>
              </w:rPr>
              <w:sym w:font="Symbol" w:char="F0BE"/>
            </w:r>
            <w:r w:rsidRPr="00E75DD5">
              <w:rPr>
                <w:iCs/>
                <w:sz w:val="20"/>
                <w:szCs w:val="20"/>
              </w:rPr>
              <w:t>The net sum for all Settlement Meters for SODG or SOTG site</w:t>
            </w:r>
            <w:r w:rsidRPr="00E75DD5">
              <w:rPr>
                <w:i/>
                <w:iCs/>
                <w:sz w:val="20"/>
                <w:szCs w:val="20"/>
              </w:rPr>
              <w:t xml:space="preserve"> </w:t>
            </w:r>
            <w:proofErr w:type="spellStart"/>
            <w:r w:rsidRPr="00E75DD5">
              <w:rPr>
                <w:i/>
                <w:iCs/>
                <w:sz w:val="20"/>
                <w:szCs w:val="20"/>
              </w:rPr>
              <w:t>gsc</w:t>
            </w:r>
            <w:proofErr w:type="spellEnd"/>
            <w:r w:rsidRPr="00E75DD5">
              <w:rPr>
                <w:iCs/>
                <w:sz w:val="20"/>
                <w:szCs w:val="20"/>
              </w:rPr>
              <w:t xml:space="preserve"> represented by QSE </w:t>
            </w:r>
            <w:r w:rsidRPr="00E75DD5">
              <w:rPr>
                <w:i/>
                <w:iCs/>
                <w:sz w:val="20"/>
                <w:szCs w:val="20"/>
              </w:rPr>
              <w:t>q</w:t>
            </w:r>
            <w:r w:rsidRPr="00E75DD5">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3915DB89" w14:textId="77777777" w:rsidTr="006D1BA8">
              <w:trPr>
                <w:trHeight w:val="206"/>
              </w:trPr>
              <w:tc>
                <w:tcPr>
                  <w:tcW w:w="0" w:type="auto"/>
                  <w:shd w:val="pct12" w:color="auto" w:fill="auto"/>
                </w:tcPr>
                <w:p w14:paraId="2A28D9E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7C3C870C" w14:textId="77777777" w:rsidR="00E75DD5" w:rsidRPr="00E75DD5" w:rsidRDefault="00E75DD5" w:rsidP="00E75DD5">
                  <w:pPr>
                    <w:spacing w:after="60"/>
                    <w:rPr>
                      <w:iCs/>
                      <w:sz w:val="20"/>
                      <w:szCs w:val="20"/>
                    </w:rPr>
                  </w:pPr>
                  <w:r w:rsidRPr="00E75DD5">
                    <w:rPr>
                      <w:i/>
                      <w:iCs/>
                      <w:sz w:val="20"/>
                      <w:szCs w:val="20"/>
                    </w:rPr>
                    <w:t xml:space="preserve">Net Metered energy at </w:t>
                  </w:r>
                  <w:proofErr w:type="spellStart"/>
                  <w:r w:rsidRPr="00E75DD5">
                    <w:rPr>
                      <w:i/>
                      <w:iCs/>
                      <w:sz w:val="20"/>
                      <w:szCs w:val="20"/>
                    </w:rPr>
                    <w:t>gsc</w:t>
                  </w:r>
                  <w:proofErr w:type="spellEnd"/>
                  <w:r w:rsidRPr="00E75DD5">
                    <w:rPr>
                      <w:i/>
                      <w:iCs/>
                      <w:sz w:val="20"/>
                      <w:szCs w:val="20"/>
                    </w:rPr>
                    <w:t xml:space="preserve"> for an SODG, SOTG, SODESS, or SOTESS Site</w:t>
                  </w:r>
                  <w:r w:rsidRPr="00E75DD5">
                    <w:rPr>
                      <w:iCs/>
                      <w:sz w:val="20"/>
                      <w:szCs w:val="20"/>
                    </w:rPr>
                    <w:sym w:font="Symbol" w:char="F0BE"/>
                  </w:r>
                  <w:r w:rsidRPr="00E75DD5">
                    <w:rPr>
                      <w:iCs/>
                      <w:sz w:val="20"/>
                      <w:szCs w:val="20"/>
                    </w:rPr>
                    <w:t xml:space="preserve">The net sum for all Settlement Meters for SODG, SOTG, SODESS, or SOTESS site </w:t>
                  </w:r>
                  <w:proofErr w:type="spellStart"/>
                  <w:r w:rsidRPr="00E75DD5">
                    <w:rPr>
                      <w:i/>
                      <w:iCs/>
                      <w:sz w:val="20"/>
                      <w:szCs w:val="20"/>
                    </w:rPr>
                    <w:t>gsc</w:t>
                  </w:r>
                  <w:proofErr w:type="spellEnd"/>
                  <w:r w:rsidRPr="00E75DD5">
                    <w:rPr>
                      <w:iCs/>
                      <w:sz w:val="20"/>
                      <w:szCs w:val="20"/>
                    </w:rPr>
                    <w:t xml:space="preserve"> represented by QSE </w:t>
                  </w:r>
                  <w:r w:rsidRPr="00E75DD5">
                    <w:rPr>
                      <w:i/>
                      <w:iCs/>
                      <w:sz w:val="20"/>
                      <w:szCs w:val="20"/>
                    </w:rPr>
                    <w:t xml:space="preserve">q </w:t>
                  </w:r>
                  <w:r w:rsidRPr="00E75DD5">
                    <w:rPr>
                      <w:iCs/>
                      <w:sz w:val="20"/>
                      <w:szCs w:val="20"/>
                    </w:rPr>
                    <w:t>for the 15-minute Settlement Interval.  A positive value indicates an injection of power to the ERCOT System.</w:t>
                  </w:r>
                </w:p>
              </w:tc>
            </w:tr>
          </w:tbl>
          <w:p w14:paraId="1693DA22" w14:textId="77777777" w:rsidR="00E75DD5" w:rsidRPr="00E75DD5" w:rsidRDefault="00E75DD5" w:rsidP="00E75DD5">
            <w:pPr>
              <w:spacing w:after="60"/>
              <w:rPr>
                <w:i/>
                <w:sz w:val="20"/>
                <w:szCs w:val="20"/>
              </w:rPr>
            </w:pPr>
          </w:p>
        </w:tc>
      </w:tr>
      <w:tr w:rsidR="00E75DD5" w:rsidRPr="00E75DD5" w14:paraId="7D28C120"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71776B2F" w14:textId="77777777" w:rsidTr="006D1BA8">
              <w:trPr>
                <w:trHeight w:val="206"/>
              </w:trPr>
              <w:tc>
                <w:tcPr>
                  <w:tcW w:w="9535" w:type="dxa"/>
                  <w:shd w:val="pct12" w:color="auto" w:fill="auto"/>
                </w:tcPr>
                <w:p w14:paraId="1E7F8C2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WSOL</w:t>
                  </w:r>
                  <w:r w:rsidRPr="00E75DD5">
                    <w:rPr>
                      <w:rFonts w:eastAsia="Calibri"/>
                      <w:b/>
                      <w:i/>
                      <w:iCs/>
                      <w:vertAlign w:val="subscript"/>
                      <w:lang w:val="x-none" w:eastAsia="x-none"/>
                    </w:rPr>
                    <w:t xml:space="preserve"> </w:t>
                  </w:r>
                  <w:proofErr w:type="spellStart"/>
                  <w:r w:rsidRPr="00E75DD5">
                    <w:rPr>
                      <w:rFonts w:eastAsia="Calibri"/>
                      <w:b/>
                      <w:i/>
                      <w:iCs/>
                      <w:vertAlign w:val="subscript"/>
                      <w:lang w:val="x-none" w:eastAsia="x-none"/>
                    </w:rPr>
                    <w:t>mp</w:t>
                  </w:r>
                  <w:proofErr w:type="spellEnd"/>
                  <w:r w:rsidRPr="00E75DD5">
                    <w:rPr>
                      <w:rFonts w:eastAsia="Calibri"/>
                      <w:b/>
                      <w:i/>
                      <w:iCs/>
                      <w:vertAlign w:val="subscript"/>
                      <w:lang w:val="x-none" w:eastAsia="x-none"/>
                    </w:rPr>
                    <w:t xml:space="preserve">, </w:t>
                  </w:r>
                  <w:proofErr w:type="spellStart"/>
                  <w:r w:rsidRPr="00E75DD5">
                    <w:rPr>
                      <w:rFonts w:eastAsia="Calibri"/>
                      <w:b/>
                      <w:i/>
                      <w:iCs/>
                      <w:vertAlign w:val="subscript"/>
                      <w:lang w:val="x-none" w:eastAsia="x-none"/>
                    </w:rPr>
                    <w:t>gsc</w:t>
                  </w:r>
                  <w:proofErr w:type="spellEnd"/>
                  <w:r w:rsidRPr="00E75DD5">
                    <w:rPr>
                      <w:rFonts w:eastAsia="Calibri"/>
                      <w:b/>
                      <w:i/>
                      <w:iCs/>
                      <w:vertAlign w:val="subscript"/>
                      <w:lang w:val="x-none" w:eastAsia="x-none"/>
                    </w:rPr>
                    <w:t>, b</w:t>
                  </w:r>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E75DD5" w:rsidRPr="00E75DD5" w14:paraId="287F1925" w14:textId="77777777" w:rsidTr="006D1BA8">
                    <w:trPr>
                      <w:cantSplit/>
                    </w:trPr>
                    <w:tc>
                      <w:tcPr>
                        <w:tcW w:w="1352" w:type="pct"/>
                        <w:tcBorders>
                          <w:bottom w:val="single" w:sz="4" w:space="0" w:color="auto"/>
                        </w:tcBorders>
                      </w:tcPr>
                      <w:p w14:paraId="1E30D1D2" w14:textId="77777777" w:rsidR="00E75DD5" w:rsidRPr="00E75DD5" w:rsidRDefault="00E75DD5" w:rsidP="00E75DD5">
                        <w:pPr>
                          <w:spacing w:after="60"/>
                          <w:rPr>
                            <w:sz w:val="20"/>
                            <w:szCs w:val="20"/>
                          </w:rPr>
                        </w:pPr>
                        <w:r w:rsidRPr="00E75DD5">
                          <w:rPr>
                            <w:sz w:val="20"/>
                            <w:szCs w:val="20"/>
                          </w:rPr>
                          <w:t xml:space="preserve">WSOL </w:t>
                        </w:r>
                        <w:proofErr w:type="spellStart"/>
                        <w:r w:rsidRPr="00E75DD5">
                          <w:rPr>
                            <w:i/>
                            <w:sz w:val="20"/>
                            <w:szCs w:val="20"/>
                            <w:vertAlign w:val="subscript"/>
                          </w:rPr>
                          <w:t>mp</w:t>
                        </w:r>
                        <w:proofErr w:type="spellEnd"/>
                        <w:r w:rsidRPr="00E75DD5">
                          <w:rPr>
                            <w:i/>
                            <w:sz w:val="20"/>
                            <w:szCs w:val="20"/>
                            <w:vertAlign w:val="subscript"/>
                          </w:rPr>
                          <w:t xml:space="preserve">, </w:t>
                        </w:r>
                        <w:proofErr w:type="spellStart"/>
                        <w:r w:rsidRPr="00E75DD5">
                          <w:rPr>
                            <w:i/>
                            <w:sz w:val="20"/>
                            <w:szCs w:val="20"/>
                            <w:vertAlign w:val="subscript"/>
                          </w:rPr>
                          <w:t>gsc</w:t>
                        </w:r>
                        <w:proofErr w:type="spellEnd"/>
                        <w:r w:rsidRPr="00E75DD5">
                          <w:rPr>
                            <w:i/>
                            <w:sz w:val="20"/>
                            <w:szCs w:val="20"/>
                            <w:vertAlign w:val="subscript"/>
                          </w:rPr>
                          <w:t>, b</w:t>
                        </w:r>
                      </w:p>
                    </w:tc>
                    <w:tc>
                      <w:tcPr>
                        <w:tcW w:w="407" w:type="pct"/>
                        <w:tcBorders>
                          <w:bottom w:val="single" w:sz="4" w:space="0" w:color="auto"/>
                        </w:tcBorders>
                      </w:tcPr>
                      <w:p w14:paraId="51EE1F5C" w14:textId="77777777" w:rsidR="00E75DD5" w:rsidRPr="00E75DD5" w:rsidRDefault="00E75DD5" w:rsidP="00E75DD5">
                        <w:pPr>
                          <w:spacing w:after="60"/>
                          <w:rPr>
                            <w:sz w:val="20"/>
                            <w:szCs w:val="20"/>
                          </w:rPr>
                        </w:pPr>
                        <w:r w:rsidRPr="00E75DD5">
                          <w:rPr>
                            <w:sz w:val="20"/>
                            <w:szCs w:val="20"/>
                          </w:rPr>
                          <w:t>MWh</w:t>
                        </w:r>
                      </w:p>
                    </w:tc>
                    <w:tc>
                      <w:tcPr>
                        <w:tcW w:w="3241" w:type="pct"/>
                        <w:tcBorders>
                          <w:bottom w:val="single" w:sz="4" w:space="0" w:color="auto"/>
                        </w:tcBorders>
                      </w:tcPr>
                      <w:p w14:paraId="3735DD7F" w14:textId="77777777" w:rsidR="00E75DD5" w:rsidRPr="00E75DD5" w:rsidRDefault="00E75DD5" w:rsidP="00E75DD5">
                        <w:pPr>
                          <w:spacing w:after="60"/>
                          <w:rPr>
                            <w:i/>
                            <w:sz w:val="20"/>
                            <w:szCs w:val="20"/>
                          </w:rPr>
                        </w:pPr>
                        <w:r w:rsidRPr="00E75DD5">
                          <w:rPr>
                            <w:i/>
                            <w:sz w:val="20"/>
                            <w:szCs w:val="20"/>
                          </w:rPr>
                          <w:t>WSL for an SODESS or SOTESS Site</w:t>
                        </w:r>
                        <w:r w:rsidRPr="00E75DD5">
                          <w:rPr>
                            <w:sz w:val="20"/>
                            <w:szCs w:val="20"/>
                          </w:rPr>
                          <w:sym w:font="Symbol" w:char="F0BE"/>
                        </w:r>
                        <w:r w:rsidRPr="00E75DD5">
                          <w:rPr>
                            <w:sz w:val="20"/>
                            <w:szCs w:val="20"/>
                          </w:rPr>
                          <w:t xml:space="preserve">The WSL as measured for </w:t>
                        </w:r>
                        <w:proofErr w:type="gramStart"/>
                        <w:r w:rsidRPr="00E75DD5">
                          <w:rPr>
                            <w:sz w:val="20"/>
                            <w:szCs w:val="20"/>
                          </w:rPr>
                          <w:t>an</w:t>
                        </w:r>
                        <w:proofErr w:type="gramEnd"/>
                        <w:r w:rsidRPr="00E75DD5">
                          <w:rPr>
                            <w:sz w:val="20"/>
                            <w:szCs w:val="20"/>
                          </w:rPr>
                          <w:t xml:space="preserve"> for SODESS or SOTESS site </w:t>
                        </w:r>
                        <w:proofErr w:type="spellStart"/>
                        <w:r w:rsidRPr="00E75DD5">
                          <w:rPr>
                            <w:i/>
                            <w:sz w:val="20"/>
                            <w:szCs w:val="20"/>
                          </w:rPr>
                          <w:t>gsc</w:t>
                        </w:r>
                        <w:proofErr w:type="spellEnd"/>
                        <w:r w:rsidRPr="00E75DD5">
                          <w:rPr>
                            <w:i/>
                            <w:sz w:val="20"/>
                            <w:szCs w:val="20"/>
                          </w:rPr>
                          <w:t xml:space="preserve"> </w:t>
                        </w:r>
                        <w:r w:rsidRPr="00E75DD5">
                          <w:rPr>
                            <w:sz w:val="20"/>
                            <w:szCs w:val="20"/>
                          </w:rPr>
                          <w:t xml:space="preserve">at Electrical Bus </w:t>
                        </w:r>
                        <w:r w:rsidRPr="00E75DD5">
                          <w:rPr>
                            <w:i/>
                            <w:sz w:val="20"/>
                            <w:szCs w:val="20"/>
                          </w:rPr>
                          <w:t>b</w:t>
                        </w:r>
                        <w:r w:rsidRPr="00E75DD5">
                          <w:rPr>
                            <w:sz w:val="20"/>
                            <w:szCs w:val="20"/>
                          </w:rPr>
                          <w:t xml:space="preserve">, represented by the Market Participant </w:t>
                        </w:r>
                        <w:proofErr w:type="spellStart"/>
                        <w:r w:rsidRPr="00E75DD5">
                          <w:rPr>
                            <w:i/>
                            <w:sz w:val="20"/>
                            <w:szCs w:val="20"/>
                          </w:rPr>
                          <w:t>mp</w:t>
                        </w:r>
                        <w:proofErr w:type="spellEnd"/>
                        <w:r w:rsidRPr="00E75DD5">
                          <w:rPr>
                            <w:i/>
                            <w:sz w:val="20"/>
                            <w:szCs w:val="20"/>
                          </w:rPr>
                          <w:t>,</w:t>
                        </w:r>
                        <w:r w:rsidRPr="00E75DD5">
                          <w:rPr>
                            <w:sz w:val="20"/>
                            <w:szCs w:val="20"/>
                          </w:rPr>
                          <w:t xml:space="preserve"> represented as a negative value, for the 15-minute Settlement Interval.</w:t>
                        </w:r>
                      </w:p>
                    </w:tc>
                  </w:tr>
                </w:tbl>
                <w:p w14:paraId="2EF46946" w14:textId="77777777" w:rsidR="00E75DD5" w:rsidRPr="00E75DD5" w:rsidRDefault="00E75DD5" w:rsidP="00E75DD5">
                  <w:pPr>
                    <w:spacing w:after="60"/>
                    <w:rPr>
                      <w:i/>
                      <w:sz w:val="20"/>
                      <w:szCs w:val="20"/>
                    </w:rPr>
                  </w:pPr>
                </w:p>
              </w:tc>
            </w:tr>
          </w:tbl>
          <w:p w14:paraId="0D57D23A" w14:textId="77777777" w:rsidR="00E75DD5" w:rsidRPr="00E75DD5" w:rsidRDefault="00E75DD5" w:rsidP="00E75DD5">
            <w:pPr>
              <w:spacing w:after="60"/>
              <w:rPr>
                <w:i/>
                <w:iCs/>
                <w:sz w:val="20"/>
                <w:szCs w:val="20"/>
              </w:rPr>
            </w:pPr>
          </w:p>
        </w:tc>
      </w:tr>
      <w:tr w:rsidR="00E75DD5" w:rsidRPr="00E75DD5" w14:paraId="2CA29A7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F85E276" w14:textId="77777777" w:rsidR="00E75DD5" w:rsidRPr="00E75DD5" w:rsidRDefault="00E75DD5" w:rsidP="00E75DD5">
            <w:pPr>
              <w:spacing w:after="60"/>
              <w:rPr>
                <w:rFonts w:eastAsia="Calibri"/>
                <w:i/>
                <w:iCs/>
                <w:sz w:val="20"/>
                <w:szCs w:val="20"/>
              </w:rPr>
            </w:pPr>
            <w:r w:rsidRPr="00E75DD5">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6E4D89D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AD765D" w14:textId="77777777" w:rsidR="00E75DD5" w:rsidRPr="00E75DD5" w:rsidRDefault="00E75DD5" w:rsidP="00E75DD5">
            <w:pPr>
              <w:spacing w:after="60"/>
              <w:rPr>
                <w:bCs/>
                <w:iCs/>
                <w:sz w:val="20"/>
                <w:szCs w:val="20"/>
              </w:rPr>
            </w:pPr>
            <w:r w:rsidRPr="00E75DD5">
              <w:rPr>
                <w:bCs/>
                <w:iCs/>
                <w:sz w:val="20"/>
                <w:szCs w:val="20"/>
              </w:rPr>
              <w:t xml:space="preserve">A registered </w:t>
            </w:r>
            <w:proofErr w:type="gramStart"/>
            <w:r w:rsidRPr="00E75DD5">
              <w:rPr>
                <w:bCs/>
                <w:iCs/>
                <w:sz w:val="20"/>
                <w:szCs w:val="20"/>
              </w:rPr>
              <w:t>Counter-Party</w:t>
            </w:r>
            <w:proofErr w:type="gramEnd"/>
            <w:r w:rsidRPr="00E75DD5">
              <w:rPr>
                <w:bCs/>
                <w:iCs/>
                <w:sz w:val="20"/>
                <w:szCs w:val="20"/>
              </w:rPr>
              <w:t>.</w:t>
            </w:r>
          </w:p>
        </w:tc>
      </w:tr>
      <w:tr w:rsidR="00E75DD5" w:rsidRPr="00E75DD5" w14:paraId="37FF574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50B8D8E" w14:textId="77777777" w:rsidR="00E75DD5" w:rsidRPr="00E75DD5" w:rsidRDefault="00E75DD5" w:rsidP="00E75DD5">
            <w:pPr>
              <w:spacing w:after="60"/>
              <w:rPr>
                <w:rFonts w:eastAsia="Calibri"/>
                <w:i/>
                <w:iCs/>
                <w:sz w:val="20"/>
                <w:szCs w:val="20"/>
              </w:rPr>
            </w:pPr>
            <w:proofErr w:type="spellStart"/>
            <w:r w:rsidRPr="00E75DD5">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7427CB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CB85E1D" w14:textId="77777777" w:rsidR="00E75DD5" w:rsidRPr="00E75DD5" w:rsidRDefault="00E75DD5" w:rsidP="00E75DD5">
            <w:pPr>
              <w:spacing w:after="60"/>
              <w:rPr>
                <w:bCs/>
                <w:iCs/>
                <w:sz w:val="20"/>
                <w:szCs w:val="20"/>
              </w:rPr>
            </w:pPr>
            <w:r w:rsidRPr="00E75DD5">
              <w:rPr>
                <w:bCs/>
                <w:iCs/>
                <w:sz w:val="20"/>
                <w:szCs w:val="20"/>
              </w:rPr>
              <w:t xml:space="preserve">A Market Participant with </w:t>
            </w:r>
            <w:r w:rsidRPr="00E75DD5">
              <w:rPr>
                <w:iCs/>
                <w:sz w:val="20"/>
                <w:szCs w:val="20"/>
              </w:rPr>
              <w:t xml:space="preserve">MWh activity </w:t>
            </w:r>
            <w:r w:rsidRPr="00E75DD5">
              <w:rPr>
                <w:bCs/>
                <w:iCs/>
                <w:sz w:val="20"/>
                <w:szCs w:val="20"/>
              </w:rPr>
              <w:t xml:space="preserve">in the reference month that is a </w:t>
            </w:r>
            <w:proofErr w:type="gramStart"/>
            <w:r w:rsidRPr="00E75DD5">
              <w:rPr>
                <w:bCs/>
                <w:iCs/>
                <w:sz w:val="20"/>
                <w:szCs w:val="20"/>
              </w:rPr>
              <w:t>currently-registered</w:t>
            </w:r>
            <w:proofErr w:type="gramEnd"/>
            <w:r w:rsidRPr="00E75DD5">
              <w:rPr>
                <w:bCs/>
                <w:iCs/>
                <w:sz w:val="20"/>
                <w:szCs w:val="20"/>
              </w:rPr>
              <w:t xml:space="preserve"> QSE or CRR Account Holder or that voluntarily terminated its QSE or CRR Account Holder registration.</w:t>
            </w:r>
          </w:p>
        </w:tc>
      </w:tr>
      <w:tr w:rsidR="00E75DD5" w:rsidRPr="00E75DD5" w14:paraId="6CED7689"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9C30E7C" w14:textId="77777777" w:rsidR="00E75DD5" w:rsidRPr="00E75DD5" w:rsidRDefault="00E75DD5" w:rsidP="00E75DD5">
            <w:pPr>
              <w:spacing w:after="60"/>
              <w:rPr>
                <w:rFonts w:eastAsia="Calibri"/>
                <w:i/>
                <w:iCs/>
                <w:sz w:val="20"/>
                <w:szCs w:val="20"/>
              </w:rPr>
            </w:pPr>
            <w:r w:rsidRPr="00E75DD5">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B0F9BE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0DC4270" w14:textId="77777777" w:rsidR="00E75DD5" w:rsidRPr="00E75DD5" w:rsidRDefault="00E75DD5" w:rsidP="00E75DD5">
            <w:pPr>
              <w:spacing w:after="60"/>
              <w:rPr>
                <w:bCs/>
                <w:iCs/>
                <w:sz w:val="20"/>
                <w:szCs w:val="20"/>
              </w:rPr>
            </w:pPr>
            <w:r w:rsidRPr="00E75DD5">
              <w:rPr>
                <w:bCs/>
                <w:iCs/>
                <w:sz w:val="20"/>
                <w:szCs w:val="20"/>
              </w:rPr>
              <w:t>A source Settlement Point.</w:t>
            </w:r>
          </w:p>
        </w:tc>
      </w:tr>
      <w:tr w:rsidR="00E75DD5" w:rsidRPr="00E75DD5" w14:paraId="726A2B9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CE95A48" w14:textId="77777777" w:rsidR="00E75DD5" w:rsidRPr="00E75DD5" w:rsidRDefault="00E75DD5" w:rsidP="00E75DD5">
            <w:pPr>
              <w:spacing w:after="60"/>
              <w:rPr>
                <w:rFonts w:eastAsia="Calibri"/>
                <w:i/>
                <w:iCs/>
                <w:sz w:val="20"/>
                <w:szCs w:val="20"/>
              </w:rPr>
            </w:pPr>
            <w:r w:rsidRPr="00E75DD5">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4F396761"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83FCB61" w14:textId="77777777" w:rsidR="00E75DD5" w:rsidRPr="00E75DD5" w:rsidRDefault="00E75DD5" w:rsidP="00E75DD5">
            <w:pPr>
              <w:spacing w:after="60"/>
              <w:rPr>
                <w:bCs/>
                <w:iCs/>
                <w:sz w:val="20"/>
                <w:szCs w:val="20"/>
              </w:rPr>
            </w:pPr>
            <w:r w:rsidRPr="00E75DD5">
              <w:rPr>
                <w:bCs/>
                <w:iCs/>
                <w:sz w:val="20"/>
                <w:szCs w:val="20"/>
              </w:rPr>
              <w:t>A sink Settlement Point.</w:t>
            </w:r>
          </w:p>
        </w:tc>
      </w:tr>
      <w:tr w:rsidR="00E75DD5" w:rsidRPr="00E75DD5" w14:paraId="21444EA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E173A83" w14:textId="77777777" w:rsidR="00E75DD5" w:rsidRPr="00E75DD5" w:rsidRDefault="00E75DD5" w:rsidP="00E75DD5">
            <w:pPr>
              <w:spacing w:after="60"/>
              <w:rPr>
                <w:rFonts w:eastAsia="Calibri"/>
                <w:i/>
                <w:iCs/>
                <w:sz w:val="20"/>
                <w:szCs w:val="20"/>
              </w:rPr>
            </w:pPr>
            <w:r w:rsidRPr="00E75DD5">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0C2C9AC5"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63A2FB1" w14:textId="77777777" w:rsidR="00E75DD5" w:rsidRPr="00E75DD5" w:rsidRDefault="00E75DD5" w:rsidP="00E75DD5">
            <w:pPr>
              <w:spacing w:after="60"/>
              <w:rPr>
                <w:bCs/>
                <w:iCs/>
                <w:sz w:val="20"/>
                <w:szCs w:val="20"/>
              </w:rPr>
            </w:pPr>
            <w:r w:rsidRPr="00E75DD5">
              <w:rPr>
                <w:bCs/>
                <w:iCs/>
                <w:sz w:val="20"/>
                <w:szCs w:val="20"/>
              </w:rPr>
              <w:t>A CRR Auction.</w:t>
            </w:r>
          </w:p>
        </w:tc>
      </w:tr>
      <w:tr w:rsidR="00E75DD5" w:rsidRPr="00E75DD5" w14:paraId="0E101664"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48A1CBB" w14:textId="77777777" w:rsidR="00E75DD5" w:rsidRPr="00E75DD5" w:rsidRDefault="00E75DD5" w:rsidP="00E75DD5">
            <w:pPr>
              <w:spacing w:after="60"/>
              <w:rPr>
                <w:rFonts w:eastAsia="Calibri"/>
                <w:i/>
                <w:iCs/>
                <w:sz w:val="20"/>
                <w:szCs w:val="20"/>
              </w:rPr>
            </w:pPr>
            <w:r w:rsidRPr="00E75DD5">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517D1763"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6F7088E" w14:textId="77777777" w:rsidR="00E75DD5" w:rsidRPr="00E75DD5" w:rsidRDefault="00E75DD5" w:rsidP="00E75DD5">
            <w:pPr>
              <w:spacing w:after="60"/>
              <w:rPr>
                <w:bCs/>
                <w:iCs/>
                <w:sz w:val="20"/>
                <w:szCs w:val="20"/>
              </w:rPr>
            </w:pPr>
            <w:r w:rsidRPr="00E75DD5">
              <w:rPr>
                <w:bCs/>
                <w:iCs/>
                <w:sz w:val="20"/>
                <w:szCs w:val="20"/>
              </w:rPr>
              <w:t>A Settlement Point.</w:t>
            </w:r>
          </w:p>
        </w:tc>
      </w:tr>
      <w:tr w:rsidR="00E75DD5" w:rsidRPr="00E75DD5" w14:paraId="26086686"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A37B5E6" w14:textId="77777777" w:rsidR="00E75DD5" w:rsidRPr="00E75DD5" w:rsidRDefault="00E75DD5" w:rsidP="00E75DD5">
            <w:pPr>
              <w:spacing w:after="60"/>
              <w:rPr>
                <w:rFonts w:eastAsia="Calibri"/>
                <w:i/>
                <w:iCs/>
                <w:sz w:val="20"/>
                <w:szCs w:val="20"/>
              </w:rPr>
            </w:pPr>
            <w:r w:rsidRPr="00E75DD5">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649FB8A"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F43C5CF" w14:textId="77777777" w:rsidR="00E75DD5" w:rsidRPr="00E75DD5" w:rsidRDefault="00E75DD5" w:rsidP="00E75DD5">
            <w:pPr>
              <w:spacing w:after="60"/>
              <w:rPr>
                <w:bCs/>
                <w:iCs/>
                <w:sz w:val="20"/>
                <w:szCs w:val="20"/>
              </w:rPr>
            </w:pPr>
            <w:r w:rsidRPr="00E75DD5">
              <w:rPr>
                <w:bCs/>
                <w:iCs/>
                <w:sz w:val="20"/>
                <w:szCs w:val="20"/>
              </w:rPr>
              <w:t>A 15-minute Settlement Interval.</w:t>
            </w:r>
          </w:p>
        </w:tc>
      </w:tr>
      <w:tr w:rsidR="00E75DD5" w:rsidRPr="00E75DD5" w14:paraId="3EC0F501"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2B51F1BB" w14:textId="77777777" w:rsidR="00E75DD5" w:rsidRPr="00E75DD5" w:rsidRDefault="00E75DD5" w:rsidP="00E75DD5">
            <w:pPr>
              <w:spacing w:after="60"/>
              <w:rPr>
                <w:rFonts w:eastAsia="Calibri"/>
                <w:i/>
                <w:iCs/>
                <w:sz w:val="20"/>
                <w:szCs w:val="20"/>
              </w:rPr>
            </w:pPr>
            <w:r w:rsidRPr="00E75DD5">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01B35E9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1720B" w14:textId="77777777" w:rsidR="00E75DD5" w:rsidRPr="00E75DD5" w:rsidRDefault="00E75DD5" w:rsidP="00E75DD5">
            <w:pPr>
              <w:spacing w:after="60"/>
              <w:rPr>
                <w:bCs/>
                <w:iCs/>
                <w:sz w:val="20"/>
                <w:szCs w:val="20"/>
              </w:rPr>
            </w:pPr>
            <w:r w:rsidRPr="00E75DD5">
              <w:rPr>
                <w:bCs/>
                <w:iCs/>
                <w:sz w:val="20"/>
                <w:szCs w:val="20"/>
              </w:rPr>
              <w:t xml:space="preserve">The hour that includes the Settlement Interval i. </w:t>
            </w:r>
          </w:p>
        </w:tc>
      </w:tr>
      <w:tr w:rsidR="00E75DD5" w:rsidRPr="00E75DD5" w14:paraId="7FC9D8A3"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0B83EC27" w14:textId="77777777" w:rsidR="00E75DD5" w:rsidRPr="00E75DD5" w:rsidRDefault="00E75DD5" w:rsidP="00E75DD5">
            <w:pPr>
              <w:spacing w:after="60"/>
              <w:rPr>
                <w:rFonts w:eastAsia="Calibri"/>
                <w:i/>
                <w:iCs/>
                <w:sz w:val="20"/>
                <w:szCs w:val="20"/>
              </w:rPr>
            </w:pPr>
            <w:r w:rsidRPr="00E75DD5">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5F073DE7" w14:textId="77777777" w:rsidR="00E75DD5" w:rsidRPr="00E75DD5" w:rsidRDefault="00E75DD5" w:rsidP="00E75DD5">
            <w:pPr>
              <w:spacing w:after="60"/>
              <w:rPr>
                <w:iCs/>
                <w:sz w:val="20"/>
                <w:szCs w:val="20"/>
              </w:rPr>
            </w:pPr>
            <w:r w:rsidRPr="00E75DD5">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33DEA76D" w14:textId="77777777" w:rsidR="00E75DD5" w:rsidRPr="00E75DD5" w:rsidRDefault="00E75DD5" w:rsidP="00E75DD5">
            <w:pPr>
              <w:spacing w:after="60"/>
              <w:rPr>
                <w:bCs/>
                <w:iCs/>
                <w:sz w:val="20"/>
                <w:szCs w:val="20"/>
              </w:rPr>
            </w:pPr>
            <w:r w:rsidRPr="00E75DD5">
              <w:rPr>
                <w:bCs/>
                <w:iCs/>
                <w:sz w:val="20"/>
                <w:szCs w:val="20"/>
              </w:rPr>
              <w:t xml:space="preserve">A Resource. </w:t>
            </w:r>
          </w:p>
        </w:tc>
      </w:tr>
      <w:tr w:rsidR="00E75DD5" w:rsidRPr="00E75DD5" w14:paraId="6E7E36EE"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D88CF76" w14:textId="77777777" w:rsidR="00E75DD5" w:rsidRPr="00E75DD5" w:rsidRDefault="00E75DD5" w:rsidP="00E75DD5">
            <w:pPr>
              <w:spacing w:after="60"/>
              <w:rPr>
                <w:rFonts w:eastAsia="Calibri"/>
                <w:i/>
                <w:iCs/>
                <w:sz w:val="20"/>
                <w:szCs w:val="20"/>
              </w:rPr>
            </w:pPr>
            <w:proofErr w:type="spellStart"/>
            <w:r w:rsidRPr="00E75DD5">
              <w:rPr>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048BD197"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2F43ABE" w14:textId="77777777" w:rsidR="00E75DD5" w:rsidRPr="00E75DD5" w:rsidRDefault="00E75DD5" w:rsidP="00E75DD5">
            <w:pPr>
              <w:spacing w:after="60"/>
              <w:rPr>
                <w:bCs/>
                <w:iCs/>
                <w:sz w:val="20"/>
                <w:szCs w:val="20"/>
              </w:rPr>
            </w:pPr>
            <w:r w:rsidRPr="00E75DD5">
              <w:rPr>
                <w:iCs/>
                <w:sz w:val="20"/>
                <w:szCs w:val="20"/>
              </w:rPr>
              <w:t>A generation site code.</w:t>
            </w:r>
          </w:p>
        </w:tc>
      </w:tr>
      <w:tr w:rsidR="00E75DD5" w:rsidRPr="00E75DD5" w14:paraId="5189B94F"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B0E333C" w14:textId="77777777" w:rsidR="00E75DD5" w:rsidRPr="00E75DD5" w:rsidRDefault="00E75DD5" w:rsidP="00E75DD5">
            <w:pPr>
              <w:spacing w:after="60"/>
              <w:rPr>
                <w:rFonts w:eastAsia="Calibri"/>
                <w:i/>
                <w:iCs/>
                <w:sz w:val="20"/>
                <w:szCs w:val="20"/>
              </w:rPr>
            </w:pPr>
            <w:r w:rsidRPr="00E75DD5">
              <w:rPr>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6AD06F6B"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F47FE" w14:textId="77777777" w:rsidR="00E75DD5" w:rsidRPr="00E75DD5" w:rsidRDefault="00E75DD5" w:rsidP="00E75DD5">
            <w:pPr>
              <w:spacing w:after="60"/>
              <w:rPr>
                <w:bCs/>
                <w:iCs/>
                <w:sz w:val="20"/>
                <w:szCs w:val="20"/>
              </w:rPr>
            </w:pPr>
            <w:r w:rsidRPr="00E75DD5">
              <w:rPr>
                <w:iCs/>
                <w:sz w:val="20"/>
                <w:szCs w:val="20"/>
              </w:rPr>
              <w:t>An Electrical Bus.</w:t>
            </w:r>
          </w:p>
        </w:tc>
      </w:tr>
    </w:tbl>
    <w:p w14:paraId="2B96E3F7" w14:textId="77777777" w:rsidR="00E75DD5" w:rsidRPr="00E75DD5" w:rsidRDefault="00E75DD5" w:rsidP="00E75DD5">
      <w:pPr>
        <w:tabs>
          <w:tab w:val="left" w:pos="720"/>
        </w:tabs>
        <w:spacing w:before="240" w:after="240"/>
        <w:ind w:left="720" w:hanging="720"/>
        <w:rPr>
          <w:szCs w:val="20"/>
        </w:rPr>
      </w:pPr>
      <w:r w:rsidRPr="00E75DD5">
        <w:rPr>
          <w:szCs w:val="20"/>
        </w:rPr>
        <w:t>(3)</w:t>
      </w:r>
      <w:r w:rsidRPr="00E75DD5">
        <w:rPr>
          <w:szCs w:val="20"/>
        </w:rPr>
        <w:tab/>
        <w:t xml:space="preserve">The uplifted short-paid amount will be allocated to the Market Participants (QSEs or CRR Account Holders) assigned to a registered </w:t>
      </w:r>
      <w:proofErr w:type="gramStart"/>
      <w:r w:rsidRPr="00E75DD5">
        <w:rPr>
          <w:szCs w:val="20"/>
        </w:rPr>
        <w:t>Counter-Party</w:t>
      </w:r>
      <w:proofErr w:type="gramEnd"/>
      <w:r w:rsidRPr="00E75DD5">
        <w:rPr>
          <w:szCs w:val="20"/>
        </w:rPr>
        <w:t xml:space="preserve"> based on the pro-rata share of MWhs that the QSE or CRR Account Holder contributed to its Counter-Party’s maximum MWh activity ratio share.</w:t>
      </w:r>
    </w:p>
    <w:p w14:paraId="56B45385" w14:textId="77777777" w:rsidR="00E75DD5" w:rsidRPr="00E75DD5" w:rsidRDefault="00E75DD5" w:rsidP="00E75DD5">
      <w:pPr>
        <w:tabs>
          <w:tab w:val="left" w:pos="720"/>
        </w:tabs>
        <w:spacing w:after="240"/>
        <w:ind w:left="720" w:hanging="720"/>
        <w:rPr>
          <w:szCs w:val="20"/>
        </w:rPr>
      </w:pPr>
      <w:r w:rsidRPr="00E75DD5">
        <w:rPr>
          <w:szCs w:val="20"/>
        </w:rPr>
        <w:lastRenderedPageBreak/>
        <w:t>(4)</w:t>
      </w:r>
      <w:r w:rsidRPr="00E75DD5">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EF4F88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 xml:space="preserve">ERCOT shall issue Default Uplift Invoices no earlier than 90 days following a </w:t>
      </w:r>
      <w:proofErr w:type="gramStart"/>
      <w:r w:rsidRPr="00E75DD5">
        <w:rPr>
          <w:iCs/>
          <w:szCs w:val="20"/>
        </w:rPr>
        <w:t>short-pay</w:t>
      </w:r>
      <w:proofErr w:type="gramEnd"/>
      <w:r w:rsidRPr="00E75DD5">
        <w:rPr>
          <w:iCs/>
          <w:szCs w:val="20"/>
        </w:rPr>
        <w:t xml:space="preserve"> of a Settlement Invoice on the date specified in the Settlement Calendar.  The Invoice Recipient is responsible for accessing the Invoice on the MIS Certified Area once posted by ERCOT.</w:t>
      </w:r>
    </w:p>
    <w:p w14:paraId="76EEF309" w14:textId="77777777" w:rsidR="00E75DD5" w:rsidRPr="00E75DD5" w:rsidRDefault="00E75DD5" w:rsidP="00E75DD5">
      <w:pPr>
        <w:spacing w:after="240"/>
        <w:ind w:left="720" w:hanging="720"/>
        <w:rPr>
          <w:szCs w:val="20"/>
        </w:rPr>
      </w:pPr>
      <w:r w:rsidRPr="00E75DD5">
        <w:rPr>
          <w:szCs w:val="20"/>
        </w:rPr>
        <w:t>(6)</w:t>
      </w:r>
      <w:r w:rsidRPr="00E75DD5">
        <w:rPr>
          <w:szCs w:val="20"/>
        </w:rPr>
        <w:tab/>
        <w:t>Each Default Uplift Invoice must contain:</w:t>
      </w:r>
    </w:p>
    <w:p w14:paraId="47EE8F9D" w14:textId="77777777" w:rsidR="00E75DD5" w:rsidRPr="00E75DD5" w:rsidRDefault="00E75DD5" w:rsidP="00E75DD5">
      <w:pPr>
        <w:spacing w:after="240"/>
        <w:ind w:left="1440" w:hanging="720"/>
        <w:rPr>
          <w:szCs w:val="20"/>
        </w:rPr>
      </w:pPr>
      <w:r w:rsidRPr="00E75DD5">
        <w:rPr>
          <w:szCs w:val="20"/>
        </w:rPr>
        <w:t>(a)</w:t>
      </w:r>
      <w:r w:rsidRPr="00E75DD5">
        <w:rPr>
          <w:szCs w:val="20"/>
        </w:rPr>
        <w:tab/>
        <w:t>The Invoice Recipient’s name;</w:t>
      </w:r>
    </w:p>
    <w:p w14:paraId="260850E1" w14:textId="77777777" w:rsidR="00E75DD5" w:rsidRPr="00E75DD5" w:rsidRDefault="00E75DD5" w:rsidP="00E75DD5">
      <w:pPr>
        <w:spacing w:after="240"/>
        <w:ind w:left="1440" w:hanging="720"/>
        <w:rPr>
          <w:szCs w:val="20"/>
        </w:rPr>
      </w:pPr>
      <w:r w:rsidRPr="00E75DD5">
        <w:rPr>
          <w:szCs w:val="20"/>
        </w:rPr>
        <w:t>(b)</w:t>
      </w:r>
      <w:r w:rsidRPr="00E75DD5">
        <w:rPr>
          <w:szCs w:val="20"/>
        </w:rPr>
        <w:tab/>
        <w:t>The ERCOT identifier (Settlement identification number issued by ERCOT);</w:t>
      </w:r>
    </w:p>
    <w:p w14:paraId="28138F39" w14:textId="77777777" w:rsidR="00E75DD5" w:rsidRPr="00E75DD5" w:rsidRDefault="00E75DD5" w:rsidP="00E75DD5">
      <w:pPr>
        <w:spacing w:after="240"/>
        <w:ind w:left="1440" w:hanging="720"/>
        <w:rPr>
          <w:szCs w:val="20"/>
        </w:rPr>
      </w:pPr>
      <w:r w:rsidRPr="00E75DD5">
        <w:rPr>
          <w:szCs w:val="20"/>
        </w:rPr>
        <w:t>(c)</w:t>
      </w:r>
      <w:r w:rsidRPr="00E75DD5">
        <w:rPr>
          <w:szCs w:val="20"/>
        </w:rPr>
        <w:tab/>
        <w:t>Net Amount Due or Payable – the aggregate summary of all charges owed by a Default Uplift Invoice Recipient;</w:t>
      </w:r>
    </w:p>
    <w:p w14:paraId="116A3C20" w14:textId="77777777" w:rsidR="00E75DD5" w:rsidRPr="00E75DD5" w:rsidRDefault="00E75DD5" w:rsidP="00E75DD5">
      <w:pPr>
        <w:spacing w:after="240"/>
        <w:ind w:left="1440" w:hanging="720"/>
        <w:rPr>
          <w:szCs w:val="20"/>
        </w:rPr>
      </w:pPr>
      <w:r w:rsidRPr="00E75DD5">
        <w:rPr>
          <w:szCs w:val="20"/>
        </w:rPr>
        <w:t>(d)</w:t>
      </w:r>
      <w:r w:rsidRPr="00E75DD5">
        <w:rPr>
          <w:szCs w:val="20"/>
        </w:rPr>
        <w:tab/>
        <w:t>Run Date – the date on which ERCOT created and published the Default Uplift Invoice;</w:t>
      </w:r>
    </w:p>
    <w:p w14:paraId="339156DE" w14:textId="77777777" w:rsidR="00E75DD5" w:rsidRPr="00E75DD5" w:rsidRDefault="00E75DD5" w:rsidP="00E75DD5">
      <w:pPr>
        <w:spacing w:after="240"/>
        <w:ind w:left="1440" w:hanging="720"/>
        <w:rPr>
          <w:szCs w:val="20"/>
        </w:rPr>
      </w:pPr>
      <w:r w:rsidRPr="00E75DD5">
        <w:rPr>
          <w:szCs w:val="20"/>
        </w:rPr>
        <w:t>(e)</w:t>
      </w:r>
      <w:r w:rsidRPr="00E75DD5">
        <w:rPr>
          <w:szCs w:val="20"/>
        </w:rPr>
        <w:tab/>
        <w:t>Invoice Reference Number – a unique number generated by the ERCOT applications for payment tracking purposes;</w:t>
      </w:r>
    </w:p>
    <w:p w14:paraId="69BE41D0" w14:textId="77777777" w:rsidR="00E75DD5" w:rsidRPr="00E75DD5" w:rsidRDefault="00E75DD5" w:rsidP="00E75DD5">
      <w:pPr>
        <w:spacing w:after="240"/>
        <w:ind w:left="1440" w:hanging="720"/>
        <w:rPr>
          <w:szCs w:val="20"/>
        </w:rPr>
      </w:pPr>
      <w:r w:rsidRPr="00E75DD5">
        <w:rPr>
          <w:szCs w:val="20"/>
        </w:rPr>
        <w:t>(f)</w:t>
      </w:r>
      <w:r w:rsidRPr="00E75DD5">
        <w:rPr>
          <w:szCs w:val="20"/>
        </w:rPr>
        <w:tab/>
        <w:t>Default Uplift Invoice Reference – an identification code used to reference the amount uplifted;</w:t>
      </w:r>
    </w:p>
    <w:p w14:paraId="42EFA71F" w14:textId="77777777" w:rsidR="00E75DD5" w:rsidRPr="00E75DD5" w:rsidRDefault="00E75DD5" w:rsidP="00E75DD5">
      <w:pPr>
        <w:spacing w:after="240"/>
        <w:ind w:left="1440" w:hanging="720"/>
        <w:rPr>
          <w:szCs w:val="20"/>
        </w:rPr>
      </w:pPr>
      <w:r w:rsidRPr="00E75DD5">
        <w:rPr>
          <w:szCs w:val="20"/>
        </w:rPr>
        <w:t>(g)</w:t>
      </w:r>
      <w:r w:rsidRPr="00E75DD5">
        <w:rPr>
          <w:szCs w:val="20"/>
        </w:rPr>
        <w:tab/>
        <w:t>Payment Date and Time – the date and time that Default Uplift Invoice amounts must be paid;</w:t>
      </w:r>
    </w:p>
    <w:p w14:paraId="7EEB32F0" w14:textId="77777777" w:rsidR="00E75DD5" w:rsidRPr="00E75DD5" w:rsidRDefault="00E75DD5" w:rsidP="00E75DD5">
      <w:pPr>
        <w:spacing w:after="240"/>
        <w:ind w:left="1440" w:hanging="720"/>
        <w:rPr>
          <w:szCs w:val="20"/>
        </w:rPr>
      </w:pPr>
      <w:r w:rsidRPr="00E75DD5">
        <w:rPr>
          <w:szCs w:val="20"/>
        </w:rPr>
        <w:t>(h)</w:t>
      </w:r>
      <w:r w:rsidRPr="00E75DD5">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00E29DC"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 xml:space="preserve">Overdue Terms – the terms that would apply if the Market Participant </w:t>
      </w:r>
      <w:proofErr w:type="gramStart"/>
      <w:r w:rsidRPr="00E75DD5">
        <w:rPr>
          <w:iCs/>
          <w:szCs w:val="20"/>
        </w:rPr>
        <w:t>makes</w:t>
      </w:r>
      <w:proofErr w:type="gramEnd"/>
      <w:r w:rsidRPr="00E75DD5">
        <w:rPr>
          <w:iCs/>
          <w:szCs w:val="20"/>
        </w:rPr>
        <w:t xml:space="preserve"> a late payment.</w:t>
      </w:r>
    </w:p>
    <w:p w14:paraId="5A689C63" w14:textId="77777777" w:rsidR="00E75DD5" w:rsidRPr="00E75DD5" w:rsidRDefault="00E75DD5" w:rsidP="00E75DD5">
      <w:pPr>
        <w:spacing w:after="240"/>
        <w:ind w:left="720" w:hanging="720"/>
        <w:rPr>
          <w:iCs/>
          <w:szCs w:val="20"/>
        </w:rPr>
      </w:pPr>
      <w:r w:rsidRPr="00E75DD5">
        <w:rPr>
          <w:iCs/>
          <w:szCs w:val="20"/>
        </w:rPr>
        <w:t>(7)</w:t>
      </w:r>
      <w:r w:rsidRPr="00E75DD5">
        <w:rPr>
          <w:iCs/>
          <w:szCs w:val="20"/>
        </w:rPr>
        <w:tab/>
        <w:t xml:space="preserve">Each Invoice Recipient shall pay any net debit shown on the Default Uplift Invoice on the payment due date </w:t>
      </w:r>
      <w:proofErr w:type="gramStart"/>
      <w:r w:rsidRPr="00E75DD5">
        <w:rPr>
          <w:iCs/>
          <w:szCs w:val="20"/>
        </w:rPr>
        <w:t>whether or not</w:t>
      </w:r>
      <w:proofErr w:type="gramEnd"/>
      <w:r w:rsidRPr="00E75DD5">
        <w:rPr>
          <w:iCs/>
          <w:szCs w:val="20"/>
        </w:rPr>
        <w:t xml:space="preserve"> there is any Settlement and billing dispute regarding the amount of the debit.</w:t>
      </w:r>
    </w:p>
    <w:bookmarkEnd w:id="1941"/>
    <w:p w14:paraId="7A445608" w14:textId="77777777" w:rsidR="00E75DD5" w:rsidRPr="00E75DD5" w:rsidRDefault="00E75DD5" w:rsidP="00E75DD5">
      <w:pPr>
        <w:tabs>
          <w:tab w:val="left" w:pos="1620"/>
        </w:tabs>
        <w:spacing w:before="480" w:after="240"/>
        <w:rPr>
          <w:rFonts w:eastAsia="SimSun"/>
        </w:rPr>
      </w:pPr>
      <w:r w:rsidRPr="00E75DD5">
        <w:rPr>
          <w:rFonts w:eastAsia="SimSun"/>
          <w:b/>
          <w:bCs/>
          <w:i/>
          <w:iCs/>
        </w:rPr>
        <w:t>16.11.4.3.1</w:t>
      </w:r>
      <w:r w:rsidRPr="00E75DD5">
        <w:rPr>
          <w:rFonts w:eastAsia="SimSun"/>
        </w:rPr>
        <w:tab/>
      </w:r>
      <w:r w:rsidRPr="00E75DD5">
        <w:rPr>
          <w:rFonts w:eastAsia="SimSun"/>
          <w:b/>
          <w:bCs/>
          <w:i/>
          <w:iCs/>
        </w:rPr>
        <w:t>Day-Ahead Liability Estimate</w:t>
      </w:r>
    </w:p>
    <w:p w14:paraId="2AA56978"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ERCOT shall estimate Day-Ahead Liability (DAL) for an Operating Day as the sum of estimates for the following DAM Settlement charges and payments:</w:t>
      </w:r>
    </w:p>
    <w:p w14:paraId="26CBDE1D" w14:textId="77777777" w:rsidR="00E75DD5" w:rsidRPr="00E75DD5" w:rsidRDefault="00E75DD5" w:rsidP="00E75DD5">
      <w:pPr>
        <w:spacing w:after="240"/>
        <w:ind w:left="720"/>
        <w:rPr>
          <w:rFonts w:eastAsia="SimSun"/>
        </w:rPr>
      </w:pPr>
      <w:r w:rsidRPr="00E75DD5">
        <w:rPr>
          <w:rFonts w:eastAsia="SimSun"/>
        </w:rPr>
        <w:lastRenderedPageBreak/>
        <w:t>(a)</w:t>
      </w:r>
      <w:r w:rsidRPr="00E75DD5">
        <w:rPr>
          <w:rFonts w:eastAsia="SimSun"/>
        </w:rPr>
        <w:tab/>
        <w:t>Section 4.6.2.1, Day-Ahead Energy Payment;</w:t>
      </w:r>
    </w:p>
    <w:p w14:paraId="7614B6E1" w14:textId="77777777" w:rsidR="00E75DD5" w:rsidRPr="00E75DD5" w:rsidRDefault="00E75DD5" w:rsidP="00E75DD5">
      <w:pPr>
        <w:spacing w:after="240"/>
        <w:ind w:left="720"/>
        <w:rPr>
          <w:rFonts w:eastAsia="SimSun"/>
        </w:rPr>
      </w:pPr>
      <w:r w:rsidRPr="00E75DD5">
        <w:rPr>
          <w:rFonts w:eastAsia="SimSun"/>
        </w:rPr>
        <w:t>(b)</w:t>
      </w:r>
      <w:r w:rsidRPr="00E75DD5">
        <w:rPr>
          <w:rFonts w:eastAsia="SimSun"/>
        </w:rPr>
        <w:tab/>
        <w:t>Section 4.6.2.2, Day-Ahead Energy Charge;</w:t>
      </w:r>
    </w:p>
    <w:p w14:paraId="13B8C65C" w14:textId="77777777" w:rsidR="00E75DD5" w:rsidRPr="00E75DD5" w:rsidRDefault="00E75DD5" w:rsidP="00E75DD5">
      <w:pPr>
        <w:spacing w:after="240"/>
        <w:ind w:left="720"/>
        <w:rPr>
          <w:rFonts w:eastAsia="SimSun"/>
        </w:rPr>
      </w:pPr>
      <w:r w:rsidRPr="00E75DD5">
        <w:rPr>
          <w:rFonts w:eastAsia="SimSun"/>
        </w:rPr>
        <w:t>(c)</w:t>
      </w:r>
      <w:r w:rsidRPr="00E75DD5">
        <w:rPr>
          <w:rFonts w:eastAsia="SimSun"/>
        </w:rPr>
        <w:tab/>
        <w:t>Section 4.6.3, Settlement for PTP Obligations Bought in DAM;</w:t>
      </w:r>
    </w:p>
    <w:p w14:paraId="329E6B33" w14:textId="77777777" w:rsidR="00E75DD5" w:rsidRPr="00E75DD5" w:rsidRDefault="00E75DD5" w:rsidP="00E75DD5">
      <w:pPr>
        <w:spacing w:after="240"/>
        <w:ind w:left="720"/>
        <w:rPr>
          <w:rFonts w:eastAsia="SimSun"/>
        </w:rPr>
      </w:pPr>
      <w:r w:rsidRPr="00E75DD5">
        <w:rPr>
          <w:rFonts w:eastAsia="SimSun"/>
        </w:rPr>
        <w:t>(d)</w:t>
      </w:r>
      <w:r w:rsidRPr="00E75DD5">
        <w:rPr>
          <w:rFonts w:eastAsia="SimSun"/>
        </w:rPr>
        <w:tab/>
        <w:t>Section 4.6.4.1.1, Regulation Up Service Payment;</w:t>
      </w:r>
    </w:p>
    <w:p w14:paraId="02834AB7" w14:textId="77777777" w:rsidR="00E75DD5" w:rsidRPr="00E75DD5" w:rsidRDefault="00E75DD5" w:rsidP="00E75DD5">
      <w:pPr>
        <w:spacing w:after="240"/>
        <w:ind w:left="720"/>
        <w:rPr>
          <w:rFonts w:eastAsia="SimSun"/>
        </w:rPr>
      </w:pPr>
      <w:r w:rsidRPr="00E75DD5">
        <w:rPr>
          <w:rFonts w:eastAsia="SimSun"/>
        </w:rPr>
        <w:t>(e)</w:t>
      </w:r>
      <w:r w:rsidRPr="00E75DD5">
        <w:rPr>
          <w:rFonts w:eastAsia="SimSun"/>
        </w:rPr>
        <w:tab/>
        <w:t>Section 4.6.4.1.2, Regulation Down Service Payment;</w:t>
      </w:r>
    </w:p>
    <w:p w14:paraId="01D5F107" w14:textId="77777777" w:rsidR="00E75DD5" w:rsidRPr="00E75DD5" w:rsidRDefault="00E75DD5" w:rsidP="00E75DD5">
      <w:pPr>
        <w:spacing w:after="240"/>
        <w:ind w:left="720"/>
        <w:rPr>
          <w:rFonts w:eastAsia="SimSun"/>
        </w:rPr>
      </w:pPr>
      <w:r w:rsidRPr="00E75DD5">
        <w:rPr>
          <w:rFonts w:eastAsia="SimSun"/>
        </w:rPr>
        <w:t>(f)</w:t>
      </w:r>
      <w:r w:rsidRPr="00E75DD5">
        <w:rPr>
          <w:rFonts w:eastAsia="SimSun"/>
        </w:rPr>
        <w:tab/>
        <w:t xml:space="preserve">Section 4.6.4.1.3, Responsive Reserve </w:t>
      </w:r>
      <w:del w:id="1982" w:author="ERCOT" w:date="2024-02-29T21:11:00Z">
        <w:r w:rsidRPr="00E75DD5" w:rsidDel="3A7BA4E8">
          <w:rPr>
            <w:rFonts w:eastAsia="SimSun"/>
          </w:rPr>
          <w:delText>Service</w:delText>
        </w:r>
      </w:del>
      <w:del w:id="1983" w:author="ERCOT" w:date="2025-10-24T21:18:00Z">
        <w:r w:rsidRPr="00E75DD5">
          <w:rPr>
            <w:rFonts w:eastAsia="SimSun"/>
          </w:rPr>
          <w:delText xml:space="preserve"> </w:delText>
        </w:r>
      </w:del>
      <w:r w:rsidRPr="00E75DD5">
        <w:rPr>
          <w:rFonts w:eastAsia="SimSun"/>
        </w:rPr>
        <w:t>Payment;</w:t>
      </w:r>
    </w:p>
    <w:p w14:paraId="078C42E9" w14:textId="77777777" w:rsidR="00E75DD5" w:rsidRPr="00E75DD5" w:rsidRDefault="00E75DD5" w:rsidP="00E75DD5">
      <w:pPr>
        <w:spacing w:after="240"/>
        <w:ind w:left="720"/>
        <w:rPr>
          <w:rFonts w:eastAsia="SimSun"/>
        </w:rPr>
      </w:pPr>
      <w:r w:rsidRPr="00E75DD5">
        <w:rPr>
          <w:rFonts w:eastAsia="SimSun"/>
        </w:rPr>
        <w:t>(g)</w:t>
      </w:r>
      <w:r w:rsidRPr="00E75DD5">
        <w:rPr>
          <w:rFonts w:eastAsia="SimSun"/>
        </w:rPr>
        <w:tab/>
        <w:t>Section 4.6.4.1.4, Non-Spinning Reserve Service Payment;</w:t>
      </w:r>
    </w:p>
    <w:p w14:paraId="2AEF92F2" w14:textId="77777777" w:rsidR="00E75DD5" w:rsidRPr="00E75DD5" w:rsidRDefault="00E75DD5" w:rsidP="00E75DD5">
      <w:pPr>
        <w:spacing w:after="240"/>
        <w:ind w:left="720"/>
        <w:rPr>
          <w:ins w:id="1984" w:author="ERCOT" w:date="2024-02-29T21:08:00Z"/>
          <w:rFonts w:eastAsia="SimSun"/>
        </w:rPr>
      </w:pPr>
      <w:r w:rsidRPr="00E75DD5">
        <w:rPr>
          <w:rFonts w:eastAsia="SimSun"/>
        </w:rPr>
        <w:t>(h)</w:t>
      </w:r>
      <w:r w:rsidRPr="00E75DD5">
        <w:rPr>
          <w:rFonts w:eastAsia="SimSun"/>
        </w:rPr>
        <w:tab/>
        <w:t>Section 4.6.4.1.5, ERCOT Contingency Reserve Service Payment;</w:t>
      </w:r>
    </w:p>
    <w:p w14:paraId="43E529DF" w14:textId="77777777" w:rsidR="00E75DD5" w:rsidRPr="00E75DD5" w:rsidRDefault="00E75DD5" w:rsidP="00E75DD5">
      <w:pPr>
        <w:spacing w:after="240"/>
        <w:ind w:left="720"/>
        <w:rPr>
          <w:rFonts w:eastAsia="SimSun"/>
        </w:rPr>
      </w:pPr>
      <w:ins w:id="1985" w:author="ERCOT" w:date="2024-02-29T21:08:00Z">
        <w:r w:rsidRPr="00E75DD5">
          <w:rPr>
            <w:rFonts w:eastAsia="SimSun"/>
          </w:rPr>
          <w:t>(i)</w:t>
        </w:r>
        <w:r w:rsidRPr="00E75DD5">
          <w:rPr>
            <w:rFonts w:eastAsia="SimSun"/>
          </w:rPr>
          <w:tab/>
          <w:t>Section 4.6.4.1.6, Dispatchable Reliability Reserve Service Payment;</w:t>
        </w:r>
      </w:ins>
    </w:p>
    <w:p w14:paraId="49841D1D" w14:textId="77777777" w:rsidR="00E75DD5" w:rsidRPr="00E75DD5" w:rsidRDefault="00E75DD5" w:rsidP="00E75DD5">
      <w:pPr>
        <w:spacing w:after="240"/>
        <w:ind w:left="720"/>
        <w:rPr>
          <w:rFonts w:eastAsia="SimSun"/>
        </w:rPr>
      </w:pPr>
      <w:r w:rsidRPr="00E75DD5">
        <w:rPr>
          <w:rFonts w:eastAsia="SimSun"/>
        </w:rPr>
        <w:t>(</w:t>
      </w:r>
      <w:del w:id="1986" w:author="ERCOT" w:date="2024-02-29T21:08:00Z">
        <w:r w:rsidRPr="00E75DD5" w:rsidDel="3A7BA4E8">
          <w:rPr>
            <w:rFonts w:eastAsia="SimSun"/>
          </w:rPr>
          <w:delText>i</w:delText>
        </w:r>
      </w:del>
      <w:ins w:id="1987" w:author="ERCOT" w:date="2024-02-29T21:08:00Z">
        <w:r w:rsidRPr="00E75DD5">
          <w:rPr>
            <w:rFonts w:eastAsia="SimSun"/>
          </w:rPr>
          <w:t>j</w:t>
        </w:r>
      </w:ins>
      <w:r w:rsidRPr="00E75DD5">
        <w:rPr>
          <w:rFonts w:eastAsia="SimSun"/>
        </w:rPr>
        <w:t>)</w:t>
      </w:r>
      <w:r w:rsidRPr="00E75DD5">
        <w:rPr>
          <w:rFonts w:eastAsia="SimSun"/>
        </w:rPr>
        <w:tab/>
        <w:t>Section 4.6.4.2.1, Regulation Up Service Charge;</w:t>
      </w:r>
    </w:p>
    <w:p w14:paraId="6C5DB7DA" w14:textId="77777777" w:rsidR="00E75DD5" w:rsidRPr="00E75DD5" w:rsidRDefault="00E75DD5" w:rsidP="00E75DD5">
      <w:pPr>
        <w:spacing w:after="240"/>
        <w:ind w:left="720"/>
        <w:rPr>
          <w:rFonts w:eastAsia="SimSun"/>
        </w:rPr>
      </w:pPr>
      <w:r w:rsidRPr="00E75DD5">
        <w:rPr>
          <w:rFonts w:eastAsia="SimSun"/>
        </w:rPr>
        <w:t>(</w:t>
      </w:r>
      <w:del w:id="1988" w:author="ERCOT" w:date="2024-02-29T21:09:00Z">
        <w:r w:rsidRPr="00E75DD5" w:rsidDel="3A7BA4E8">
          <w:rPr>
            <w:rFonts w:eastAsia="SimSun"/>
          </w:rPr>
          <w:delText>j</w:delText>
        </w:r>
      </w:del>
      <w:ins w:id="1989" w:author="ERCOT" w:date="2024-02-29T21:09:00Z">
        <w:r w:rsidRPr="00E75DD5">
          <w:rPr>
            <w:rFonts w:eastAsia="SimSun"/>
          </w:rPr>
          <w:t>k</w:t>
        </w:r>
      </w:ins>
      <w:r w:rsidRPr="00E75DD5">
        <w:rPr>
          <w:rFonts w:eastAsia="SimSun"/>
        </w:rPr>
        <w:t>)</w:t>
      </w:r>
      <w:r w:rsidRPr="00E75DD5">
        <w:rPr>
          <w:rFonts w:eastAsia="SimSun"/>
        </w:rPr>
        <w:tab/>
        <w:t>Section 4.6.4.2.2, Regulation Down Service Charge;</w:t>
      </w:r>
    </w:p>
    <w:p w14:paraId="626309A0" w14:textId="77777777" w:rsidR="00E75DD5" w:rsidRPr="00E75DD5" w:rsidRDefault="00E75DD5" w:rsidP="00E75DD5">
      <w:pPr>
        <w:spacing w:after="240"/>
        <w:ind w:left="720"/>
        <w:rPr>
          <w:rFonts w:eastAsia="SimSun"/>
        </w:rPr>
      </w:pPr>
      <w:r w:rsidRPr="00E75DD5">
        <w:rPr>
          <w:rFonts w:eastAsia="SimSun"/>
        </w:rPr>
        <w:t>(</w:t>
      </w:r>
      <w:del w:id="1990" w:author="ERCOT" w:date="2024-02-29T21:09:00Z">
        <w:r w:rsidRPr="00E75DD5" w:rsidDel="15D5B4B7">
          <w:rPr>
            <w:rFonts w:eastAsia="SimSun"/>
          </w:rPr>
          <w:delText>k</w:delText>
        </w:r>
      </w:del>
      <w:ins w:id="1991" w:author="ERCOT" w:date="2024-02-29T21:09:00Z">
        <w:r w:rsidRPr="00E75DD5">
          <w:rPr>
            <w:rFonts w:eastAsia="SimSun"/>
          </w:rPr>
          <w:t>l</w:t>
        </w:r>
      </w:ins>
      <w:r w:rsidRPr="00E75DD5">
        <w:rPr>
          <w:rFonts w:eastAsia="SimSun"/>
        </w:rPr>
        <w:t>)</w:t>
      </w:r>
      <w:r w:rsidRPr="00E75DD5">
        <w:rPr>
          <w:rFonts w:eastAsia="SimSun"/>
        </w:rPr>
        <w:tab/>
        <w:t xml:space="preserve">Section 4.6.4.2.3, Responsive Reserve </w:t>
      </w:r>
      <w:del w:id="1992" w:author="ERCOT" w:date="2025-08-21T21:42:00Z">
        <w:r w:rsidRPr="00E75DD5" w:rsidDel="15D5B4B7">
          <w:rPr>
            <w:rFonts w:eastAsia="SimSun"/>
          </w:rPr>
          <w:delText xml:space="preserve">Service </w:delText>
        </w:r>
      </w:del>
      <w:r w:rsidRPr="00E75DD5">
        <w:rPr>
          <w:rFonts w:eastAsia="SimSun"/>
        </w:rPr>
        <w:t>Charge;</w:t>
      </w:r>
    </w:p>
    <w:p w14:paraId="0C751A77" w14:textId="77777777" w:rsidR="00E75DD5" w:rsidRPr="00E75DD5" w:rsidRDefault="00E75DD5" w:rsidP="00E75DD5">
      <w:pPr>
        <w:spacing w:after="240"/>
        <w:ind w:left="720"/>
        <w:rPr>
          <w:rFonts w:eastAsia="SimSun"/>
        </w:rPr>
      </w:pPr>
      <w:r w:rsidRPr="00E75DD5">
        <w:rPr>
          <w:rFonts w:eastAsia="SimSun"/>
        </w:rPr>
        <w:t>(</w:t>
      </w:r>
      <w:del w:id="1993" w:author="ERCOT" w:date="2024-02-29T21:09:00Z">
        <w:r w:rsidRPr="00E75DD5" w:rsidDel="3A7BA4E8">
          <w:rPr>
            <w:rFonts w:eastAsia="SimSun"/>
          </w:rPr>
          <w:delText>l</w:delText>
        </w:r>
      </w:del>
      <w:ins w:id="1994" w:author="ERCOT" w:date="2024-02-29T21:09:00Z">
        <w:r w:rsidRPr="00E75DD5">
          <w:rPr>
            <w:rFonts w:eastAsia="SimSun"/>
          </w:rPr>
          <w:t>m</w:t>
        </w:r>
      </w:ins>
      <w:r w:rsidRPr="00E75DD5">
        <w:rPr>
          <w:rFonts w:eastAsia="SimSun"/>
        </w:rPr>
        <w:t>)</w:t>
      </w:r>
      <w:r w:rsidRPr="00E75DD5">
        <w:rPr>
          <w:rFonts w:eastAsia="SimSun"/>
        </w:rPr>
        <w:tab/>
        <w:t>Section 4.6.4.2.4, Non-Spinning Reserve Service Charge;</w:t>
      </w:r>
    </w:p>
    <w:p w14:paraId="03850AD2" w14:textId="77777777" w:rsidR="00E75DD5" w:rsidRPr="00E75DD5" w:rsidRDefault="00E75DD5" w:rsidP="00E75DD5">
      <w:pPr>
        <w:spacing w:after="240"/>
        <w:ind w:left="720"/>
        <w:rPr>
          <w:rFonts w:eastAsia="SimSun"/>
        </w:rPr>
      </w:pPr>
      <w:r w:rsidRPr="00E75DD5">
        <w:rPr>
          <w:rFonts w:eastAsia="SimSun"/>
        </w:rPr>
        <w:t>(</w:t>
      </w:r>
      <w:del w:id="1995" w:author="ERCOT" w:date="2024-02-29T21:09:00Z">
        <w:r w:rsidRPr="00E75DD5" w:rsidDel="3A7BA4E8">
          <w:rPr>
            <w:rFonts w:eastAsia="SimSun"/>
          </w:rPr>
          <w:delText>m</w:delText>
        </w:r>
      </w:del>
      <w:ins w:id="1996" w:author="ERCOT" w:date="2024-02-29T21:09:00Z">
        <w:r w:rsidRPr="00E75DD5">
          <w:rPr>
            <w:rFonts w:eastAsia="SimSun"/>
          </w:rPr>
          <w:t>n</w:t>
        </w:r>
      </w:ins>
      <w:r w:rsidRPr="00E75DD5">
        <w:rPr>
          <w:rFonts w:eastAsia="SimSun"/>
        </w:rPr>
        <w:t>)</w:t>
      </w:r>
      <w:r w:rsidRPr="00E75DD5">
        <w:rPr>
          <w:rFonts w:eastAsia="SimSun"/>
        </w:rPr>
        <w:tab/>
        <w:t>Section 4.6.4.2.5, ERCOT Contingency Reserve Service Charge;</w:t>
      </w:r>
    </w:p>
    <w:p w14:paraId="21FCC79F" w14:textId="77777777" w:rsidR="00E75DD5" w:rsidRPr="00E75DD5" w:rsidRDefault="00E75DD5" w:rsidP="00E75DD5">
      <w:pPr>
        <w:spacing w:after="240"/>
        <w:ind w:firstLine="720"/>
        <w:rPr>
          <w:ins w:id="1997" w:author="ERCOT" w:date="2024-02-29T21:06:00Z"/>
          <w:rFonts w:eastAsia="SimSun"/>
        </w:rPr>
      </w:pPr>
      <w:ins w:id="1998" w:author="ERCOT" w:date="2024-02-29T21:06:00Z">
        <w:r w:rsidRPr="00E75DD5">
          <w:rPr>
            <w:rFonts w:eastAsia="SimSun"/>
          </w:rPr>
          <w:t>(</w:t>
        </w:r>
      </w:ins>
      <w:ins w:id="1999" w:author="ERCOT" w:date="2024-02-29T21:09:00Z">
        <w:r w:rsidRPr="00E75DD5">
          <w:rPr>
            <w:rFonts w:eastAsia="SimSun"/>
          </w:rPr>
          <w:t>o</w:t>
        </w:r>
      </w:ins>
      <w:ins w:id="2000" w:author="ERCOT" w:date="2024-02-29T21:06:00Z">
        <w:r w:rsidRPr="00E75DD5">
          <w:rPr>
            <w:rFonts w:eastAsia="SimSun"/>
          </w:rPr>
          <w:t>)</w:t>
        </w:r>
      </w:ins>
      <w:ins w:id="2001" w:author="ERCOT" w:date="2024-02-29T21:17:00Z">
        <w:r w:rsidRPr="00E75DD5">
          <w:rPr>
            <w:rFonts w:eastAsia="SimSun"/>
          </w:rPr>
          <w:tab/>
        </w:r>
      </w:ins>
      <w:ins w:id="2002" w:author="ERCOT" w:date="2024-02-29T21:06:00Z">
        <w:r w:rsidRPr="00E75DD5">
          <w:rPr>
            <w:rFonts w:eastAsia="SimSun"/>
          </w:rPr>
          <w:t>Section 4.6.4.2.6</w:t>
        </w:r>
      </w:ins>
      <w:ins w:id="2003" w:author="ERCOT" w:date="2025-10-24T21:19:00Z">
        <w:r w:rsidRPr="00E75DD5">
          <w:rPr>
            <w:rFonts w:eastAsia="SimSun"/>
          </w:rPr>
          <w:t>,</w:t>
        </w:r>
      </w:ins>
      <w:ins w:id="2004" w:author="ERCOT" w:date="2024-02-29T21:06:00Z">
        <w:r w:rsidRPr="00E75DD5">
          <w:rPr>
            <w:rFonts w:eastAsia="SimSun"/>
          </w:rPr>
          <w:t xml:space="preserve"> Dispatchable Reliability Reserve Service </w:t>
        </w:r>
      </w:ins>
      <w:ins w:id="2005" w:author="ERCOT" w:date="2024-02-29T21:12:00Z">
        <w:r w:rsidRPr="00E75DD5">
          <w:rPr>
            <w:rFonts w:eastAsia="SimSun"/>
          </w:rPr>
          <w:t>Charge</w:t>
        </w:r>
      </w:ins>
      <w:ins w:id="2006" w:author="ERCOT" w:date="2024-02-29T21:06:00Z">
        <w:r w:rsidRPr="00E75DD5">
          <w:rPr>
            <w:rFonts w:eastAsia="SimSun"/>
          </w:rPr>
          <w:t>;</w:t>
        </w:r>
      </w:ins>
    </w:p>
    <w:p w14:paraId="7982F47A" w14:textId="77777777" w:rsidR="00E75DD5" w:rsidRPr="00E75DD5" w:rsidRDefault="00E75DD5" w:rsidP="00E75DD5">
      <w:pPr>
        <w:spacing w:after="240"/>
        <w:ind w:left="720"/>
        <w:rPr>
          <w:rFonts w:eastAsia="SimSun"/>
        </w:rPr>
      </w:pPr>
      <w:r w:rsidRPr="00E75DD5">
        <w:rPr>
          <w:rFonts w:eastAsia="SimSun"/>
        </w:rPr>
        <w:t>(</w:t>
      </w:r>
      <w:del w:id="2007" w:author="ERCOT" w:date="2024-02-29T21:06:00Z">
        <w:r w:rsidRPr="00E75DD5" w:rsidDel="3A7BA4E8">
          <w:rPr>
            <w:rFonts w:eastAsia="SimSun"/>
          </w:rPr>
          <w:delText>n</w:delText>
        </w:r>
      </w:del>
      <w:ins w:id="2008" w:author="ERCOT" w:date="2024-02-29T21:09:00Z">
        <w:r w:rsidRPr="00E75DD5">
          <w:rPr>
            <w:rFonts w:eastAsia="SimSun"/>
          </w:rPr>
          <w:t>p</w:t>
        </w:r>
      </w:ins>
      <w:r w:rsidRPr="00E75DD5">
        <w:rPr>
          <w:rFonts w:eastAsia="SimSun"/>
        </w:rPr>
        <w:t>)</w:t>
      </w:r>
      <w:r w:rsidRPr="00E75DD5">
        <w:rPr>
          <w:rFonts w:eastAsia="SimSun"/>
        </w:rPr>
        <w:tab/>
        <w:t>Section 7.9.1.1, Payments and Charges for PTP Obligations Settled in DAM;</w:t>
      </w:r>
    </w:p>
    <w:p w14:paraId="2FE9E4BB" w14:textId="77777777" w:rsidR="00E75DD5" w:rsidRPr="00E75DD5" w:rsidRDefault="00E75DD5" w:rsidP="00E75DD5">
      <w:pPr>
        <w:spacing w:after="240"/>
        <w:ind w:left="720"/>
        <w:rPr>
          <w:rFonts w:eastAsia="SimSun"/>
        </w:rPr>
      </w:pPr>
      <w:r w:rsidRPr="00E75DD5">
        <w:rPr>
          <w:rFonts w:eastAsia="SimSun"/>
        </w:rPr>
        <w:t>(</w:t>
      </w:r>
      <w:del w:id="2009" w:author="ERCOT" w:date="2024-02-29T21:06:00Z">
        <w:r w:rsidRPr="00E75DD5" w:rsidDel="3A7BA4E8">
          <w:rPr>
            <w:rFonts w:eastAsia="SimSun"/>
          </w:rPr>
          <w:delText>o</w:delText>
        </w:r>
      </w:del>
      <w:ins w:id="2010" w:author="ERCOT" w:date="2024-02-29T21:09:00Z">
        <w:r w:rsidRPr="00E75DD5">
          <w:rPr>
            <w:rFonts w:eastAsia="SimSun"/>
          </w:rPr>
          <w:t>q</w:t>
        </w:r>
      </w:ins>
      <w:r w:rsidRPr="00E75DD5">
        <w:rPr>
          <w:rFonts w:eastAsia="SimSun"/>
        </w:rPr>
        <w:t>)</w:t>
      </w:r>
      <w:r w:rsidRPr="00E75DD5">
        <w:rPr>
          <w:rFonts w:eastAsia="SimSun"/>
        </w:rPr>
        <w:tab/>
        <w:t>Section 7.9.1.2, Payments for PTP Options Settled in DAM;</w:t>
      </w:r>
    </w:p>
    <w:p w14:paraId="3AF8AFE1" w14:textId="77777777" w:rsidR="00E75DD5" w:rsidRPr="00E75DD5" w:rsidRDefault="00E75DD5" w:rsidP="00E75DD5">
      <w:pPr>
        <w:spacing w:after="240"/>
        <w:ind w:left="1440" w:hanging="720"/>
        <w:rPr>
          <w:rFonts w:eastAsia="SimSun"/>
        </w:rPr>
      </w:pPr>
      <w:r w:rsidRPr="00E75DD5">
        <w:rPr>
          <w:rFonts w:eastAsia="SimSun"/>
        </w:rPr>
        <w:t>(</w:t>
      </w:r>
      <w:del w:id="2011" w:author="ERCOT" w:date="2024-02-29T21:06:00Z">
        <w:r w:rsidRPr="00E75DD5" w:rsidDel="4F68D095">
          <w:rPr>
            <w:rFonts w:eastAsia="SimSun"/>
          </w:rPr>
          <w:delText>p</w:delText>
        </w:r>
      </w:del>
      <w:ins w:id="2012" w:author="ERCOT" w:date="2024-02-29T21:09:00Z">
        <w:r w:rsidRPr="00E75DD5">
          <w:rPr>
            <w:rFonts w:eastAsia="SimSun"/>
          </w:rPr>
          <w:t>r</w:t>
        </w:r>
      </w:ins>
      <w:r w:rsidRPr="00E75DD5">
        <w:rPr>
          <w:rFonts w:eastAsia="SimSun"/>
        </w:rPr>
        <w:t>)</w:t>
      </w:r>
      <w:r w:rsidRPr="00E75DD5">
        <w:rPr>
          <w:rFonts w:eastAsia="SimSun"/>
        </w:rPr>
        <w:tab/>
        <w:t>Section 7.9.1.5, Payments and Charges for PTP Obligations with Refund Settled in DAM; and</w:t>
      </w:r>
    </w:p>
    <w:p w14:paraId="71800B53" w14:textId="77777777" w:rsidR="00E75DD5" w:rsidRPr="00E75DD5" w:rsidRDefault="00E75DD5" w:rsidP="00E75DD5">
      <w:pPr>
        <w:spacing w:after="240"/>
        <w:ind w:left="720"/>
        <w:rPr>
          <w:rFonts w:eastAsia="SimSun"/>
        </w:rPr>
      </w:pPr>
      <w:r w:rsidRPr="00E75DD5">
        <w:rPr>
          <w:rFonts w:eastAsia="SimSun"/>
        </w:rPr>
        <w:t>(</w:t>
      </w:r>
      <w:del w:id="2013" w:author="ERCOT" w:date="2024-02-29T21:06:00Z">
        <w:r w:rsidRPr="00E75DD5" w:rsidDel="3A7BA4E8">
          <w:rPr>
            <w:rFonts w:eastAsia="SimSun"/>
          </w:rPr>
          <w:delText>q</w:delText>
        </w:r>
      </w:del>
      <w:ins w:id="2014" w:author="ERCOT" w:date="2024-02-29T21:09:00Z">
        <w:r w:rsidRPr="00E75DD5">
          <w:rPr>
            <w:rFonts w:eastAsia="SimSun"/>
          </w:rPr>
          <w:t>s</w:t>
        </w:r>
      </w:ins>
      <w:r w:rsidRPr="00E75DD5">
        <w:rPr>
          <w:rFonts w:eastAsia="SimSun"/>
        </w:rPr>
        <w:t>)</w:t>
      </w:r>
      <w:r w:rsidRPr="00E75DD5">
        <w:rPr>
          <w:rFonts w:eastAsia="SimSun"/>
        </w:rPr>
        <w:tab/>
        <w:t>Section 7.9.1.6, Payments for PTP Options with Refund Settled in DAM.</w:t>
      </w:r>
    </w:p>
    <w:p w14:paraId="583F5F05" w14:textId="77777777" w:rsidR="00E75DD5" w:rsidRPr="00E75DD5" w:rsidRDefault="00E75DD5" w:rsidP="00E75DD5">
      <w:pPr>
        <w:keepNext/>
        <w:tabs>
          <w:tab w:val="left" w:pos="1620"/>
        </w:tabs>
        <w:spacing w:before="240" w:after="240"/>
        <w:ind w:left="1627" w:hanging="1627"/>
        <w:outlineLvl w:val="4"/>
        <w:rPr>
          <w:b/>
          <w:bCs/>
          <w:i/>
          <w:iCs/>
        </w:rPr>
      </w:pPr>
      <w:bookmarkStart w:id="2015" w:name="_Toc184623035"/>
      <w:r w:rsidRPr="00E75DD5">
        <w:rPr>
          <w:b/>
          <w:bCs/>
          <w:i/>
          <w:iCs/>
        </w:rPr>
        <w:t>16.11.4.3.2</w:t>
      </w:r>
      <w:r w:rsidRPr="00E75DD5">
        <w:rPr>
          <w:rFonts w:eastAsia="SimSun"/>
        </w:rPr>
        <w:tab/>
      </w:r>
      <w:r w:rsidRPr="00E75DD5">
        <w:rPr>
          <w:b/>
          <w:bCs/>
          <w:i/>
          <w:iCs/>
        </w:rPr>
        <w:t>Real-Time Liability Estimate</w:t>
      </w:r>
      <w:bookmarkEnd w:id="2015"/>
    </w:p>
    <w:p w14:paraId="122D2400" w14:textId="77777777" w:rsidR="00E75DD5" w:rsidRPr="00E75DD5" w:rsidRDefault="00E75DD5" w:rsidP="00E75DD5">
      <w:pPr>
        <w:keepNext/>
        <w:spacing w:after="240"/>
        <w:ind w:left="720" w:hanging="720"/>
        <w:rPr>
          <w:rFonts w:eastAsia="SimSun"/>
          <w:iCs/>
        </w:rPr>
      </w:pPr>
      <w:r w:rsidRPr="00E75DD5">
        <w:rPr>
          <w:rFonts w:eastAsia="SimSun"/>
          <w:iCs/>
        </w:rPr>
        <w:t>(1)</w:t>
      </w:r>
      <w:r w:rsidRPr="00E75DD5">
        <w:rPr>
          <w:rFonts w:eastAsia="SimSun"/>
          <w:iCs/>
        </w:rPr>
        <w:tab/>
        <w:t>ERCOT shall estimate RTL for an Operating Day as the sum of estimates for the following RTM Settlement charges and payments:</w:t>
      </w:r>
    </w:p>
    <w:p w14:paraId="68CADE07"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5042BE04" w14:textId="77777777" w:rsidTr="006D1BA8">
        <w:tc>
          <w:tcPr>
            <w:tcW w:w="9332" w:type="dxa"/>
            <w:shd w:val="pct12" w:color="auto" w:fill="auto"/>
          </w:tcPr>
          <w:p w14:paraId="49B49E11" w14:textId="77777777" w:rsidR="00E75DD5" w:rsidRPr="00E75DD5" w:rsidRDefault="00E75DD5" w:rsidP="00E75DD5">
            <w:pPr>
              <w:spacing w:before="120" w:after="240"/>
              <w:rPr>
                <w:rFonts w:eastAsia="SimSun"/>
                <w:b/>
                <w:i/>
              </w:rPr>
            </w:pPr>
            <w:r w:rsidRPr="00E75DD5">
              <w:rPr>
                <w:rFonts w:eastAsia="SimSun"/>
                <w:b/>
                <w:i/>
                <w:iCs/>
              </w:rPr>
              <w:lastRenderedPageBreak/>
              <w:t xml:space="preserve">[NPRR1188:  Replace item (a) above with the following upon system implementation:] </w:t>
            </w:r>
          </w:p>
          <w:p w14:paraId="3120BEC1"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Section 6.6.3.1, Real-Time Energy Imbalance Payment or Charge at a Resource Node, using Real-Time Net Metered Generation (RTMG) including CLRs that are not ALRs</w:t>
            </w:r>
            <w:r w:rsidRPr="00E75DD5">
              <w:rPr>
                <w:rFonts w:eastAsia="SimSun"/>
                <w:i/>
                <w:iCs/>
                <w:sz w:val="20"/>
              </w:rPr>
              <w:t xml:space="preserve"> </w:t>
            </w:r>
            <w:r w:rsidRPr="00E75DD5">
              <w:rPr>
                <w:rFonts w:eastAsia="SimSun"/>
              </w:rPr>
              <w:t>as generation estimate;</w:t>
            </w:r>
          </w:p>
        </w:tc>
      </w:tr>
    </w:tbl>
    <w:p w14:paraId="2B80795E" w14:textId="77777777" w:rsidR="00E75DD5" w:rsidRPr="00E75DD5" w:rsidRDefault="00E75DD5" w:rsidP="00E75DD5">
      <w:pPr>
        <w:spacing w:before="240"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0E8F826C" w14:textId="77777777" w:rsidTr="006D1BA8">
        <w:tc>
          <w:tcPr>
            <w:tcW w:w="9332" w:type="dxa"/>
            <w:shd w:val="pct12" w:color="auto" w:fill="auto"/>
          </w:tcPr>
          <w:p w14:paraId="7ABCE3C9" w14:textId="77777777" w:rsidR="00E75DD5" w:rsidRPr="00E75DD5" w:rsidRDefault="00E75DD5" w:rsidP="00E75DD5">
            <w:pPr>
              <w:spacing w:before="120" w:after="240"/>
              <w:rPr>
                <w:rFonts w:eastAsia="SimSun"/>
                <w:b/>
                <w:i/>
              </w:rPr>
            </w:pPr>
            <w:r w:rsidRPr="00E75DD5">
              <w:rPr>
                <w:rFonts w:eastAsia="SimSun"/>
                <w:b/>
                <w:i/>
                <w:iCs/>
              </w:rPr>
              <w:t xml:space="preserve">[NPRR829:  Replace item (b) above with the following upon system implementation:] </w:t>
            </w:r>
          </w:p>
          <w:p w14:paraId="3B7B91A7"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 and Real-Time telemetry of net generation as the generation estimate;</w:t>
            </w:r>
          </w:p>
        </w:tc>
      </w:tr>
    </w:tbl>
    <w:p w14:paraId="328B190A" w14:textId="77777777" w:rsidR="00E75DD5" w:rsidRPr="00E75DD5" w:rsidRDefault="00E75DD5" w:rsidP="00E75DD5">
      <w:pPr>
        <w:spacing w:before="240" w:after="240"/>
        <w:ind w:left="1440" w:hanging="720"/>
        <w:rPr>
          <w:rFonts w:eastAsia="SimSun"/>
        </w:rPr>
      </w:pPr>
      <w:r w:rsidRPr="00E75DD5">
        <w:rPr>
          <w:rFonts w:eastAsia="SimSun"/>
        </w:rPr>
        <w:t>(c)</w:t>
      </w:r>
      <w:r w:rsidRPr="00E75DD5">
        <w:rPr>
          <w:rFonts w:eastAsia="SimSun"/>
        </w:rPr>
        <w:tab/>
        <w:t>Section 6.6.3.3, Real-Time Energy Imbalance Payment or Charge at a Hub;</w:t>
      </w:r>
    </w:p>
    <w:p w14:paraId="1D4C6A21" w14:textId="77777777" w:rsidR="00E75DD5" w:rsidRPr="00E75DD5" w:rsidRDefault="00E75DD5" w:rsidP="00E75DD5">
      <w:pPr>
        <w:spacing w:after="240"/>
        <w:ind w:left="1440" w:hanging="720"/>
        <w:rPr>
          <w:rFonts w:eastAsia="SimSun"/>
        </w:rPr>
      </w:pPr>
      <w:r w:rsidRPr="00E75DD5">
        <w:rPr>
          <w:rFonts w:eastAsia="SimSun"/>
        </w:rPr>
        <w:t>(d)</w:t>
      </w:r>
      <w:r w:rsidRPr="00E75DD5">
        <w:rPr>
          <w:rFonts w:eastAsia="SimSun"/>
        </w:rPr>
        <w:tab/>
        <w:t>Section 6.6.3.4, Real-Time Energy Payment for DC Tie Import;</w:t>
      </w:r>
    </w:p>
    <w:p w14:paraId="17903122"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2F5C6315" w14:textId="77777777" w:rsidTr="006D1BA8">
        <w:tc>
          <w:tcPr>
            <w:tcW w:w="9332" w:type="dxa"/>
            <w:shd w:val="pct12" w:color="auto" w:fill="auto"/>
          </w:tcPr>
          <w:p w14:paraId="11B9A139" w14:textId="77777777" w:rsidR="00E75DD5" w:rsidRPr="00E75DD5" w:rsidRDefault="00E75DD5" w:rsidP="00E75DD5">
            <w:pPr>
              <w:spacing w:before="120" w:after="240"/>
              <w:rPr>
                <w:rFonts w:eastAsia="SimSun"/>
                <w:b/>
                <w:i/>
              </w:rPr>
            </w:pPr>
            <w:r w:rsidRPr="00E75DD5">
              <w:rPr>
                <w:rFonts w:eastAsia="SimSun"/>
                <w:b/>
                <w:i/>
                <w:iCs/>
              </w:rPr>
              <w:t xml:space="preserve">[NPRR995 and NPRR1077:  Replace applicable portions of item (e) above with the following upon system implementation:] </w:t>
            </w:r>
          </w:p>
          <w:p w14:paraId="196AC035"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E75DD5">
              <w:rPr>
                <w:rFonts w:eastAsia="SimSun"/>
              </w:rPr>
              <w:t>SODESS, or SOTESS</w:t>
            </w:r>
            <w:proofErr w:type="gramEnd"/>
            <w:r w:rsidRPr="00E75DD5">
              <w:rPr>
                <w:rFonts w:eastAsia="SimSun"/>
              </w:rPr>
              <w:t xml:space="preserve"> site;</w:t>
            </w:r>
          </w:p>
        </w:tc>
      </w:tr>
    </w:tbl>
    <w:p w14:paraId="0651EE74" w14:textId="77777777" w:rsidR="00E75DD5" w:rsidRPr="00E75DD5" w:rsidRDefault="00E75DD5" w:rsidP="00E75DD5">
      <w:pPr>
        <w:spacing w:before="240" w:after="240"/>
        <w:ind w:left="1440" w:hanging="720"/>
        <w:rPr>
          <w:rFonts w:eastAsia="SimSun"/>
        </w:rPr>
      </w:pPr>
      <w:r w:rsidRPr="00E75DD5">
        <w:rPr>
          <w:rFonts w:eastAsia="SimSun"/>
        </w:rPr>
        <w:t>(f)</w:t>
      </w:r>
      <w:r w:rsidRPr="00E75DD5">
        <w:rPr>
          <w:rFonts w:eastAsia="SimSun"/>
        </w:rPr>
        <w:tab/>
        <w:t>Section 6.6.4, Real-Time Congestion Payment or Charge for Self-Schedules;</w:t>
      </w:r>
    </w:p>
    <w:p w14:paraId="1035991B" w14:textId="77777777" w:rsidR="00E75DD5" w:rsidRPr="00E75DD5" w:rsidRDefault="00E75DD5" w:rsidP="00E75DD5">
      <w:pPr>
        <w:spacing w:after="240"/>
        <w:ind w:left="1440" w:hanging="720"/>
        <w:rPr>
          <w:rFonts w:eastAsia="SimSun"/>
        </w:rPr>
      </w:pPr>
      <w:r w:rsidRPr="00E75DD5">
        <w:rPr>
          <w:rFonts w:eastAsia="SimSun"/>
        </w:rPr>
        <w:t>(g)</w:t>
      </w:r>
      <w:r w:rsidRPr="00E75DD5">
        <w:rPr>
          <w:rFonts w:eastAsia="SimSun"/>
        </w:rPr>
        <w:tab/>
        <w:t xml:space="preserve">Section 6.7.2.2, Regulation Up Service Payments and Charges; </w:t>
      </w:r>
    </w:p>
    <w:p w14:paraId="733F66CA" w14:textId="77777777" w:rsidR="00E75DD5" w:rsidRPr="00E75DD5" w:rsidRDefault="00E75DD5" w:rsidP="00E75DD5">
      <w:pPr>
        <w:spacing w:after="240"/>
        <w:ind w:left="1440" w:hanging="720"/>
        <w:rPr>
          <w:rFonts w:eastAsia="SimSun"/>
        </w:rPr>
      </w:pPr>
      <w:r w:rsidRPr="00E75DD5">
        <w:rPr>
          <w:rFonts w:eastAsia="SimSun"/>
        </w:rPr>
        <w:t>(h)</w:t>
      </w:r>
      <w:r w:rsidRPr="00E75DD5">
        <w:rPr>
          <w:rFonts w:eastAsia="SimSun"/>
        </w:rPr>
        <w:tab/>
        <w:t xml:space="preserve">Section 6.7.2.3, Regulation Down Service Payments and Charges; </w:t>
      </w:r>
    </w:p>
    <w:p w14:paraId="6257463F" w14:textId="77777777" w:rsidR="00E75DD5" w:rsidRPr="00E75DD5" w:rsidRDefault="00E75DD5" w:rsidP="00E75DD5">
      <w:pPr>
        <w:spacing w:after="240"/>
        <w:ind w:left="1440" w:hanging="720"/>
        <w:rPr>
          <w:rFonts w:eastAsia="SimSun"/>
        </w:rPr>
      </w:pPr>
      <w:r w:rsidRPr="00E75DD5">
        <w:rPr>
          <w:rFonts w:eastAsia="SimSun"/>
        </w:rPr>
        <w:t>(i)</w:t>
      </w:r>
      <w:r w:rsidRPr="00E75DD5">
        <w:rPr>
          <w:rFonts w:eastAsia="SimSun"/>
        </w:rPr>
        <w:tab/>
        <w:t xml:space="preserve">Section 6.7.2.4, Responsive Reserve Payments and Charges; </w:t>
      </w:r>
    </w:p>
    <w:p w14:paraId="492ECA42" w14:textId="77777777" w:rsidR="00E75DD5" w:rsidRPr="00E75DD5" w:rsidRDefault="00E75DD5" w:rsidP="00E75DD5">
      <w:pPr>
        <w:spacing w:after="240"/>
        <w:ind w:left="1440" w:hanging="720"/>
        <w:rPr>
          <w:rFonts w:eastAsia="SimSun"/>
        </w:rPr>
      </w:pPr>
      <w:r w:rsidRPr="00E75DD5">
        <w:rPr>
          <w:rFonts w:eastAsia="SimSun"/>
        </w:rPr>
        <w:t>(j)</w:t>
      </w:r>
      <w:r w:rsidRPr="00E75DD5">
        <w:rPr>
          <w:rFonts w:eastAsia="SimSun"/>
        </w:rPr>
        <w:tab/>
        <w:t xml:space="preserve">Section 6.7.2.5, Non-Spinning Reserve Service Payments and Charges; </w:t>
      </w:r>
    </w:p>
    <w:p w14:paraId="23122AFB" w14:textId="77777777" w:rsidR="00E75DD5" w:rsidRPr="00E75DD5" w:rsidRDefault="00E75DD5" w:rsidP="00E75DD5">
      <w:pPr>
        <w:spacing w:after="240"/>
        <w:ind w:left="1440" w:hanging="720"/>
        <w:rPr>
          <w:rFonts w:eastAsia="SimSun"/>
        </w:rPr>
      </w:pPr>
      <w:r w:rsidRPr="00E75DD5">
        <w:rPr>
          <w:rFonts w:eastAsia="SimSun"/>
        </w:rPr>
        <w:lastRenderedPageBreak/>
        <w:t>(k)</w:t>
      </w:r>
      <w:r w:rsidRPr="00E75DD5">
        <w:rPr>
          <w:rFonts w:eastAsia="SimSun"/>
        </w:rPr>
        <w:tab/>
        <w:t>Section 6.7.2.6, ERCOT Contingency Reserve Service Payments and Charges;</w:t>
      </w:r>
      <w:del w:id="2016" w:author="ERCOT" w:date="2025-12-09T12:27:00Z">
        <w:r w:rsidRPr="00E75DD5" w:rsidDel="008109FC">
          <w:rPr>
            <w:rFonts w:eastAsia="SimSun"/>
          </w:rPr>
          <w:delText xml:space="preserve"> and</w:delText>
        </w:r>
      </w:del>
    </w:p>
    <w:p w14:paraId="0B07B355" w14:textId="77777777" w:rsidR="00E75DD5" w:rsidRPr="00E75DD5" w:rsidRDefault="00E75DD5" w:rsidP="00E75DD5">
      <w:pPr>
        <w:spacing w:after="240"/>
        <w:ind w:left="1440" w:hanging="720"/>
        <w:rPr>
          <w:rFonts w:eastAsia="SimSun"/>
        </w:rPr>
      </w:pPr>
      <w:ins w:id="2017" w:author="ERCOT" w:date="2025-07-30T10:10:00Z">
        <w:r w:rsidRPr="00E75DD5">
          <w:rPr>
            <w:szCs w:val="20"/>
          </w:rPr>
          <w:t>(l)</w:t>
        </w:r>
        <w:r w:rsidRPr="00E75DD5">
          <w:rPr>
            <w:szCs w:val="20"/>
          </w:rPr>
          <w:tab/>
          <w:t>Section 6.7.</w:t>
        </w:r>
      </w:ins>
      <w:ins w:id="2018" w:author="ERCOT" w:date="2025-12-09T12:26:00Z">
        <w:r w:rsidRPr="00E75DD5">
          <w:rPr>
            <w:szCs w:val="20"/>
          </w:rPr>
          <w:t>2</w:t>
        </w:r>
      </w:ins>
      <w:ins w:id="2019" w:author="ERCOT" w:date="2025-07-30T10:10:00Z">
        <w:r w:rsidRPr="00E75DD5">
          <w:rPr>
            <w:szCs w:val="20"/>
          </w:rPr>
          <w:t>.</w:t>
        </w:r>
      </w:ins>
      <w:ins w:id="2020" w:author="ERCOT" w:date="2025-07-30T10:13:00Z">
        <w:r w:rsidRPr="00E75DD5">
          <w:rPr>
            <w:szCs w:val="20"/>
          </w:rPr>
          <w:t>7</w:t>
        </w:r>
      </w:ins>
      <w:ins w:id="2021" w:author="ERCOT" w:date="2025-07-30T10:10:00Z">
        <w:r w:rsidRPr="00E75DD5">
          <w:rPr>
            <w:szCs w:val="20"/>
          </w:rPr>
          <w:t xml:space="preserve">, </w:t>
        </w:r>
      </w:ins>
      <w:ins w:id="2022" w:author="ERCOT" w:date="2025-07-30T10:13:00Z">
        <w:r w:rsidRPr="00E75DD5">
          <w:rPr>
            <w:szCs w:val="20"/>
          </w:rPr>
          <w:t>Dispatchable Reliability</w:t>
        </w:r>
      </w:ins>
      <w:ins w:id="2023" w:author="ERCOT" w:date="2025-07-30T10:10:00Z">
        <w:r w:rsidRPr="00E75DD5">
          <w:rPr>
            <w:szCs w:val="20"/>
          </w:rPr>
          <w:t xml:space="preserve"> Reserve Service Payments and Charges</w:t>
        </w:r>
      </w:ins>
      <w:ins w:id="2024" w:author="ERCOT" w:date="2025-07-30T10:17:00Z">
        <w:r w:rsidRPr="00E75DD5">
          <w:rPr>
            <w:szCs w:val="20"/>
          </w:rPr>
          <w:t>; and</w:t>
        </w:r>
      </w:ins>
    </w:p>
    <w:p w14:paraId="417776AE" w14:textId="77777777" w:rsidR="00E75DD5" w:rsidRPr="00E75DD5" w:rsidRDefault="00E75DD5" w:rsidP="00E75DD5">
      <w:pPr>
        <w:spacing w:after="240"/>
        <w:ind w:left="1440" w:hanging="720"/>
        <w:rPr>
          <w:iCs/>
          <w:szCs w:val="20"/>
        </w:rPr>
      </w:pPr>
      <w:r w:rsidRPr="00E75DD5">
        <w:rPr>
          <w:rFonts w:eastAsia="SimSun"/>
        </w:rPr>
        <w:t>(</w:t>
      </w:r>
      <w:ins w:id="2025" w:author="ERCOT" w:date="2025-12-09T12:27:00Z">
        <w:r w:rsidRPr="00E75DD5">
          <w:rPr>
            <w:rFonts w:eastAsia="SimSun"/>
          </w:rPr>
          <w:t>m</w:t>
        </w:r>
      </w:ins>
      <w:del w:id="2026" w:author="ERCOT" w:date="2025-12-09T12:27:00Z">
        <w:r w:rsidRPr="00E75DD5" w:rsidDel="008109FC">
          <w:rPr>
            <w:rFonts w:eastAsia="SimSun"/>
          </w:rPr>
          <w:delText>l</w:delText>
        </w:r>
      </w:del>
      <w:r w:rsidRPr="00E75DD5">
        <w:rPr>
          <w:rFonts w:eastAsia="SimSun"/>
        </w:rPr>
        <w:t>)</w:t>
      </w:r>
      <w:r w:rsidRPr="00E75DD5">
        <w:rPr>
          <w:rFonts w:eastAsia="SimSun"/>
        </w:rPr>
        <w:tab/>
        <w:t>Section 7.9.2.1, Payments and Charges for PTP Obligations Settled in Real-Time.</w:t>
      </w:r>
    </w:p>
    <w:p w14:paraId="7B1D7372" w14:textId="00558EF9" w:rsidR="00152993" w:rsidRDefault="00152993" w:rsidP="00E75DD5">
      <w:pPr>
        <w:pStyle w:val="NormalArial"/>
        <w:spacing w:before="120" w:after="120"/>
      </w:pPr>
    </w:p>
    <w:sectPr w:rsidR="00152993" w:rsidSect="0074209E">
      <w:headerReference w:type="default" r:id="rId175"/>
      <w:footerReference w:type="default" r:id="rId1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1553" w14:textId="77777777" w:rsidR="00080534" w:rsidRDefault="00080534">
      <w:r>
        <w:separator/>
      </w:r>
    </w:p>
  </w:endnote>
  <w:endnote w:type="continuationSeparator" w:id="0">
    <w:p w14:paraId="48524D97" w14:textId="77777777" w:rsidR="00080534" w:rsidRDefault="0008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951" w14:textId="648F079D"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843A5">
      <w:rPr>
        <w:rFonts w:ascii="Arial" w:hAnsi="Arial"/>
        <w:noProof/>
        <w:sz w:val="18"/>
      </w:rPr>
      <w:t>1309NPRR-27 IMM Comments 042426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B9C550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C438" w14:textId="77777777" w:rsidR="00080534" w:rsidRDefault="00080534">
      <w:r>
        <w:separator/>
      </w:r>
    </w:p>
  </w:footnote>
  <w:footnote w:type="continuationSeparator" w:id="0">
    <w:p w14:paraId="02FD9570" w14:textId="77777777" w:rsidR="00080534" w:rsidRDefault="0008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6145" w14:textId="77777777" w:rsidR="00EE6681" w:rsidRDefault="00EE6681">
    <w:pPr>
      <w:pStyle w:val="Header"/>
      <w:jc w:val="center"/>
      <w:rPr>
        <w:sz w:val="32"/>
      </w:rPr>
    </w:pPr>
    <w:r>
      <w:rPr>
        <w:sz w:val="32"/>
      </w:rPr>
      <w:t>NPRR Comments</w:t>
    </w:r>
  </w:p>
  <w:p w14:paraId="7C6D75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9"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135898">
    <w:abstractNumId w:val="0"/>
  </w:num>
  <w:num w:numId="2" w16cid:durableId="92169840">
    <w:abstractNumId w:val="25"/>
  </w:num>
  <w:num w:numId="3" w16cid:durableId="787705749">
    <w:abstractNumId w:val="27"/>
  </w:num>
  <w:num w:numId="4" w16cid:durableId="2101481702">
    <w:abstractNumId w:val="22"/>
  </w:num>
  <w:num w:numId="5" w16cid:durableId="607394001">
    <w:abstractNumId w:val="26"/>
  </w:num>
  <w:num w:numId="6" w16cid:durableId="1736123474">
    <w:abstractNumId w:val="1"/>
  </w:num>
  <w:num w:numId="7" w16cid:durableId="2082215892">
    <w:abstractNumId w:val="11"/>
  </w:num>
  <w:num w:numId="8" w16cid:durableId="21169606">
    <w:abstractNumId w:val="7"/>
  </w:num>
  <w:num w:numId="9" w16cid:durableId="654994312">
    <w:abstractNumId w:val="19"/>
  </w:num>
  <w:num w:numId="10" w16cid:durableId="141503427">
    <w:abstractNumId w:val="29"/>
  </w:num>
  <w:num w:numId="11" w16cid:durableId="309677572">
    <w:abstractNumId w:val="5"/>
  </w:num>
  <w:num w:numId="12" w16cid:durableId="1912305347">
    <w:abstractNumId w:val="17"/>
  </w:num>
  <w:num w:numId="13" w16cid:durableId="1832601492">
    <w:abstractNumId w:val="20"/>
  </w:num>
  <w:num w:numId="14" w16cid:durableId="464199930">
    <w:abstractNumId w:val="12"/>
  </w:num>
  <w:num w:numId="15" w16cid:durableId="1567910947">
    <w:abstractNumId w:val="6"/>
  </w:num>
  <w:num w:numId="16" w16cid:durableId="915434783">
    <w:abstractNumId w:val="28"/>
  </w:num>
  <w:num w:numId="17" w16cid:durableId="1578175653">
    <w:abstractNumId w:val="18"/>
  </w:num>
  <w:num w:numId="18" w16cid:durableId="743572768">
    <w:abstractNumId w:val="10"/>
  </w:num>
  <w:num w:numId="19" w16cid:durableId="152383013">
    <w:abstractNumId w:val="2"/>
  </w:num>
  <w:num w:numId="20" w16cid:durableId="1389841854">
    <w:abstractNumId w:val="21"/>
  </w:num>
  <w:num w:numId="21" w16cid:durableId="1442992585">
    <w:abstractNumId w:val="13"/>
  </w:num>
  <w:num w:numId="22" w16cid:durableId="263148068">
    <w:abstractNumId w:val="23"/>
  </w:num>
  <w:num w:numId="23" w16cid:durableId="228612848">
    <w:abstractNumId w:val="9"/>
  </w:num>
  <w:num w:numId="24" w16cid:durableId="525681856">
    <w:abstractNumId w:val="24"/>
  </w:num>
  <w:num w:numId="25" w16cid:durableId="796949283">
    <w:abstractNumId w:val="4"/>
  </w:num>
  <w:num w:numId="26" w16cid:durableId="1033117208">
    <w:abstractNumId w:val="15"/>
  </w:num>
  <w:num w:numId="27" w16cid:durableId="2037778575">
    <w:abstractNumId w:val="3"/>
  </w:num>
  <w:num w:numId="28" w16cid:durableId="2107924821">
    <w:abstractNumId w:val="16"/>
  </w:num>
  <w:num w:numId="29" w16cid:durableId="1569223299">
    <w:abstractNumId w:val="8"/>
  </w:num>
  <w:num w:numId="30" w16cid:durableId="13746970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M 042426">
    <w15:presenceInfo w15:providerId="None" w15:userId="IMM 042426"/>
  </w15:person>
  <w15:person w15:author="ERCOT">
    <w15:presenceInfo w15:providerId="None" w15:userId="ERCOT"/>
  </w15:person>
  <w15:person w15:author="PRS 041526">
    <w15:presenceInfo w15:providerId="None" w15:userId="PRS 04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80534"/>
    <w:rsid w:val="00132855"/>
    <w:rsid w:val="00152993"/>
    <w:rsid w:val="001569A0"/>
    <w:rsid w:val="00170297"/>
    <w:rsid w:val="00174FA1"/>
    <w:rsid w:val="001A227D"/>
    <w:rsid w:val="001E2032"/>
    <w:rsid w:val="002A5616"/>
    <w:rsid w:val="003010C0"/>
    <w:rsid w:val="00332A97"/>
    <w:rsid w:val="00350C00"/>
    <w:rsid w:val="00366113"/>
    <w:rsid w:val="003A0E42"/>
    <w:rsid w:val="003A11DA"/>
    <w:rsid w:val="003C270C"/>
    <w:rsid w:val="003D0994"/>
    <w:rsid w:val="00423824"/>
    <w:rsid w:val="0043567D"/>
    <w:rsid w:val="004B7B90"/>
    <w:rsid w:val="004E2C19"/>
    <w:rsid w:val="0059728A"/>
    <w:rsid w:val="005D284C"/>
    <w:rsid w:val="00604512"/>
    <w:rsid w:val="00633E23"/>
    <w:rsid w:val="00636EA0"/>
    <w:rsid w:val="006504B1"/>
    <w:rsid w:val="00673B94"/>
    <w:rsid w:val="00680AC6"/>
    <w:rsid w:val="006835D8"/>
    <w:rsid w:val="006B759C"/>
    <w:rsid w:val="006C316E"/>
    <w:rsid w:val="006D0F7C"/>
    <w:rsid w:val="007269C4"/>
    <w:rsid w:val="0074209E"/>
    <w:rsid w:val="007F2CA8"/>
    <w:rsid w:val="007F7161"/>
    <w:rsid w:val="00812379"/>
    <w:rsid w:val="0085559E"/>
    <w:rsid w:val="00883358"/>
    <w:rsid w:val="00896B1B"/>
    <w:rsid w:val="008B4AF8"/>
    <w:rsid w:val="008B676B"/>
    <w:rsid w:val="008E559E"/>
    <w:rsid w:val="00916080"/>
    <w:rsid w:val="00921A68"/>
    <w:rsid w:val="009C4A26"/>
    <w:rsid w:val="00A015C4"/>
    <w:rsid w:val="00A13853"/>
    <w:rsid w:val="00A15172"/>
    <w:rsid w:val="00B47D9C"/>
    <w:rsid w:val="00B5080A"/>
    <w:rsid w:val="00B843A5"/>
    <w:rsid w:val="00B90DB8"/>
    <w:rsid w:val="00B943AE"/>
    <w:rsid w:val="00BD7258"/>
    <w:rsid w:val="00BE1393"/>
    <w:rsid w:val="00C0598D"/>
    <w:rsid w:val="00C11956"/>
    <w:rsid w:val="00C602E5"/>
    <w:rsid w:val="00C748FD"/>
    <w:rsid w:val="00D14652"/>
    <w:rsid w:val="00D36575"/>
    <w:rsid w:val="00D4046E"/>
    <w:rsid w:val="00D4362F"/>
    <w:rsid w:val="00D802F5"/>
    <w:rsid w:val="00DD4739"/>
    <w:rsid w:val="00DE5F33"/>
    <w:rsid w:val="00E07B54"/>
    <w:rsid w:val="00E11F78"/>
    <w:rsid w:val="00E621E1"/>
    <w:rsid w:val="00E65AC8"/>
    <w:rsid w:val="00E75DD5"/>
    <w:rsid w:val="00EC55B3"/>
    <w:rsid w:val="00EE6681"/>
    <w:rsid w:val="00EE75B8"/>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9"/>
    <o:shapelayout v:ext="edit">
      <o:idmap v:ext="edit" data="2"/>
    </o:shapelayout>
  </w:shapeDefaults>
  <w:decimalSymbol w:val="."/>
  <w:listSeparator w:val=","/>
  <w14:docId w14:val="1A1B65CB"/>
  <w15:chartTrackingRefBased/>
  <w15:docId w15:val="{22EA811B-C8E7-4F71-B883-E4037619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character" w:styleId="UnresolvedMention">
    <w:name w:val="Unresolved Mention"/>
    <w:uiPriority w:val="99"/>
    <w:semiHidden/>
    <w:unhideWhenUsed/>
    <w:rsid w:val="00D36575"/>
    <w:rPr>
      <w:color w:val="605E5C"/>
      <w:shd w:val="clear" w:color="auto" w:fill="E1DFDD"/>
    </w:rPr>
  </w:style>
  <w:style w:type="character" w:customStyle="1" w:styleId="NormalArialChar">
    <w:name w:val="Normal+Arial Char"/>
    <w:link w:val="NormalArial"/>
    <w:rsid w:val="00E75DD5"/>
    <w:rPr>
      <w:rFonts w:ascii="Arial" w:hAnsi="Arial"/>
      <w:sz w:val="24"/>
      <w:szCs w:val="24"/>
    </w:rPr>
  </w:style>
  <w:style w:type="paragraph" w:styleId="Revision">
    <w:name w:val="Revision"/>
    <w:hidden/>
    <w:rsid w:val="00E75DD5"/>
    <w:rPr>
      <w:sz w:val="24"/>
      <w:szCs w:val="24"/>
    </w:rPr>
  </w:style>
  <w:style w:type="numbering" w:customStyle="1" w:styleId="NoList1">
    <w:name w:val="No List1"/>
    <w:next w:val="NoList"/>
    <w:uiPriority w:val="99"/>
    <w:semiHidden/>
    <w:unhideWhenUsed/>
    <w:rsid w:val="00E75DD5"/>
  </w:style>
  <w:style w:type="table" w:customStyle="1" w:styleId="BoxedLanguage">
    <w:name w:val="Boxed Language"/>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E75DD5"/>
    <w:pPr>
      <w:numPr>
        <w:numId w:val="6"/>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E75DD5"/>
    <w:rPr>
      <w:rFonts w:eastAsia="SimSun"/>
      <w:sz w:val="18"/>
      <w:szCs w:val="20"/>
    </w:rPr>
  </w:style>
  <w:style w:type="character" w:customStyle="1" w:styleId="FootnoteTextChar">
    <w:name w:val="Footnote Text Char"/>
    <w:basedOn w:val="DefaultParagraphFont"/>
    <w:link w:val="FootnoteText"/>
    <w:rsid w:val="00E75DD5"/>
    <w:rPr>
      <w:rFonts w:eastAsia="SimSun"/>
      <w:sz w:val="18"/>
    </w:rPr>
  </w:style>
  <w:style w:type="paragraph" w:customStyle="1" w:styleId="Formula">
    <w:name w:val="Formula"/>
    <w:basedOn w:val="Normal"/>
    <w:link w:val="FormulaChar"/>
    <w:autoRedefine/>
    <w:rsid w:val="00E75DD5"/>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E75DD5"/>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E75DD5"/>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E75DD5"/>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E75DD5"/>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E75DD5"/>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E75DD5"/>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E75DD5"/>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E75DD5"/>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E75DD5"/>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E75DD5"/>
    <w:pPr>
      <w:keepNext/>
      <w:spacing w:before="240" w:after="240"/>
    </w:pPr>
    <w:rPr>
      <w:rFonts w:eastAsia="SimSun"/>
      <w:b/>
      <w:iCs/>
      <w:szCs w:val="20"/>
    </w:rPr>
  </w:style>
  <w:style w:type="paragraph" w:customStyle="1" w:styleId="Instructions">
    <w:name w:val="Instructions"/>
    <w:basedOn w:val="BodyText"/>
    <w:link w:val="InstructionsChar"/>
    <w:rsid w:val="00E75DD5"/>
    <w:pPr>
      <w:spacing w:before="0" w:after="240"/>
    </w:pPr>
    <w:rPr>
      <w:rFonts w:eastAsia="SimSun"/>
      <w:b/>
      <w:i/>
      <w:iCs/>
    </w:rPr>
  </w:style>
  <w:style w:type="paragraph" w:styleId="List">
    <w:name w:val="List"/>
    <w:aliases w:val=" Char2 Char Char Char Char, Char2 Char, Char1,Char2 Char Char Char Char"/>
    <w:basedOn w:val="Normal"/>
    <w:link w:val="ListChar"/>
    <w:rsid w:val="00E75DD5"/>
    <w:pPr>
      <w:spacing w:after="240"/>
      <w:ind w:left="720" w:hanging="720"/>
    </w:pPr>
    <w:rPr>
      <w:rFonts w:eastAsia="SimSun"/>
      <w:szCs w:val="20"/>
    </w:rPr>
  </w:style>
  <w:style w:type="paragraph" w:styleId="List2">
    <w:name w:val="List 2"/>
    <w:aliases w:val=" Char2,Char2 Char Char,Char2"/>
    <w:basedOn w:val="Normal"/>
    <w:link w:val="List2Char"/>
    <w:rsid w:val="00E75DD5"/>
    <w:pPr>
      <w:spacing w:after="240"/>
      <w:ind w:left="1440" w:hanging="720"/>
    </w:pPr>
    <w:rPr>
      <w:rFonts w:eastAsia="SimSun"/>
      <w:szCs w:val="20"/>
    </w:rPr>
  </w:style>
  <w:style w:type="paragraph" w:styleId="List3">
    <w:name w:val="List 3"/>
    <w:basedOn w:val="Normal"/>
    <w:rsid w:val="00E75DD5"/>
    <w:pPr>
      <w:spacing w:after="240"/>
      <w:ind w:left="2160" w:hanging="720"/>
    </w:pPr>
    <w:rPr>
      <w:rFonts w:eastAsia="SimSun"/>
      <w:szCs w:val="20"/>
    </w:rPr>
  </w:style>
  <w:style w:type="paragraph" w:customStyle="1" w:styleId="ListIntroduction">
    <w:name w:val="List Introduction"/>
    <w:basedOn w:val="BodyText"/>
    <w:link w:val="ListIntroductionChar"/>
    <w:rsid w:val="00E75DD5"/>
    <w:pPr>
      <w:keepNext/>
      <w:spacing w:before="0" w:after="240"/>
    </w:pPr>
    <w:rPr>
      <w:rFonts w:eastAsia="SimSun"/>
      <w:iCs/>
      <w:szCs w:val="20"/>
    </w:rPr>
  </w:style>
  <w:style w:type="paragraph" w:customStyle="1" w:styleId="ListSub">
    <w:name w:val="List Sub"/>
    <w:basedOn w:val="List"/>
    <w:link w:val="ListSubChar"/>
    <w:rsid w:val="00E75DD5"/>
    <w:pPr>
      <w:ind w:firstLine="0"/>
    </w:pPr>
  </w:style>
  <w:style w:type="character" w:styleId="PageNumber">
    <w:name w:val="page number"/>
    <w:basedOn w:val="DefaultParagraphFont"/>
    <w:rsid w:val="00E75DD5"/>
  </w:style>
  <w:style w:type="paragraph" w:customStyle="1" w:styleId="Spaceafterbox">
    <w:name w:val="Space after box"/>
    <w:basedOn w:val="Normal"/>
    <w:rsid w:val="00E75DD5"/>
    <w:rPr>
      <w:rFonts w:eastAsia="SimSun"/>
      <w:szCs w:val="20"/>
    </w:rPr>
  </w:style>
  <w:style w:type="paragraph" w:customStyle="1" w:styleId="TableBody">
    <w:name w:val="Table Body"/>
    <w:basedOn w:val="BodyText"/>
    <w:uiPriority w:val="99"/>
    <w:rsid w:val="00E75DD5"/>
    <w:pPr>
      <w:spacing w:before="0" w:after="60"/>
    </w:pPr>
    <w:rPr>
      <w:rFonts w:eastAsia="SimSun"/>
      <w:iCs/>
      <w:sz w:val="20"/>
      <w:szCs w:val="20"/>
    </w:rPr>
  </w:style>
  <w:style w:type="paragraph" w:customStyle="1" w:styleId="TableBullet">
    <w:name w:val="Table Bullet"/>
    <w:basedOn w:val="TableBody"/>
    <w:rsid w:val="00E75DD5"/>
    <w:pPr>
      <w:numPr>
        <w:numId w:val="7"/>
      </w:numPr>
      <w:tabs>
        <w:tab w:val="clear" w:pos="360"/>
        <w:tab w:val="num" w:pos="1080"/>
        <w:tab w:val="num" w:pos="1260"/>
      </w:tabs>
      <w:ind w:left="0" w:firstLine="0"/>
    </w:pPr>
  </w:style>
  <w:style w:type="table" w:customStyle="1" w:styleId="TableGrid1">
    <w:name w:val="Table Grid1"/>
    <w:basedOn w:val="TableNormal"/>
    <w:next w:val="TableGrid"/>
    <w:rsid w:val="00E75DD5"/>
    <w:rPr>
      <w:rFonts w:eastAsia="SimSun"/>
    </w:rPr>
    <w:tblPr/>
  </w:style>
  <w:style w:type="paragraph" w:customStyle="1" w:styleId="TableHead">
    <w:name w:val="Table Head"/>
    <w:basedOn w:val="BodyText"/>
    <w:rsid w:val="00E75DD5"/>
    <w:pPr>
      <w:spacing w:before="0" w:after="240"/>
    </w:pPr>
    <w:rPr>
      <w:rFonts w:eastAsia="SimSun"/>
      <w:b/>
      <w:iCs/>
      <w:sz w:val="20"/>
      <w:szCs w:val="20"/>
    </w:rPr>
  </w:style>
  <w:style w:type="paragraph" w:styleId="TOC1">
    <w:name w:val="toc 1"/>
    <w:basedOn w:val="Normal"/>
    <w:next w:val="Normal"/>
    <w:autoRedefine/>
    <w:uiPriority w:val="39"/>
    <w:rsid w:val="00E75DD5"/>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E75DD5"/>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E75DD5"/>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E75DD5"/>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E75DD5"/>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E75DD5"/>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E75DD5"/>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E75DD5"/>
    <w:pPr>
      <w:ind w:left="1680"/>
    </w:pPr>
    <w:rPr>
      <w:rFonts w:eastAsia="SimSun"/>
      <w:sz w:val="18"/>
      <w:szCs w:val="18"/>
    </w:rPr>
  </w:style>
  <w:style w:type="paragraph" w:styleId="TOC9">
    <w:name w:val="toc 9"/>
    <w:basedOn w:val="Normal"/>
    <w:next w:val="Normal"/>
    <w:autoRedefine/>
    <w:uiPriority w:val="39"/>
    <w:rsid w:val="00E75DD5"/>
    <w:pPr>
      <w:ind w:left="1920"/>
    </w:pPr>
    <w:rPr>
      <w:rFonts w:eastAsia="SimSun"/>
      <w:sz w:val="18"/>
      <w:szCs w:val="18"/>
    </w:rPr>
  </w:style>
  <w:style w:type="paragraph" w:customStyle="1" w:styleId="VariableDefinition">
    <w:name w:val="Variable Definition"/>
    <w:basedOn w:val="BodyTextIndent"/>
    <w:link w:val="VariableDefinitionChar"/>
    <w:rsid w:val="00E75DD5"/>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E75DD5"/>
    <w:rPr>
      <w:rFonts w:eastAsia="SimSun"/>
    </w:rPr>
    <w:tblPr/>
  </w:style>
  <w:style w:type="character" w:styleId="FollowedHyperlink">
    <w:name w:val="FollowedHyperlink"/>
    <w:rsid w:val="00E75DD5"/>
    <w:rPr>
      <w:color w:val="800080"/>
      <w:u w:val="single"/>
    </w:rPr>
  </w:style>
  <w:style w:type="paragraph" w:styleId="NormalWeb">
    <w:name w:val="Normal (Web)"/>
    <w:basedOn w:val="Normal"/>
    <w:unhideWhenUsed/>
    <w:rsid w:val="00E75DD5"/>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E75DD5"/>
    <w:rPr>
      <w:rFonts w:eastAsia="SimSun"/>
      <w:sz w:val="24"/>
    </w:rPr>
  </w:style>
  <w:style w:type="character" w:customStyle="1" w:styleId="Heading2Char">
    <w:name w:val="Heading 2 Char"/>
    <w:aliases w:val="h2 Char"/>
    <w:link w:val="Heading2"/>
    <w:rsid w:val="00E75DD5"/>
    <w:rPr>
      <w:b/>
      <w:sz w:val="24"/>
    </w:rPr>
  </w:style>
  <w:style w:type="character" w:customStyle="1" w:styleId="H3Char">
    <w:name w:val="H3 Char"/>
    <w:link w:val="H3"/>
    <w:rsid w:val="00E75DD5"/>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E75DD5"/>
    <w:rPr>
      <w:sz w:val="24"/>
      <w:szCs w:val="24"/>
    </w:rPr>
  </w:style>
  <w:style w:type="character" w:customStyle="1" w:styleId="BodyTextNumberedChar1">
    <w:name w:val="Body Text Numbered Char1"/>
    <w:link w:val="BodyTextNumbered"/>
    <w:rsid w:val="00E75DD5"/>
    <w:rPr>
      <w:iCs/>
      <w:sz w:val="24"/>
    </w:rPr>
  </w:style>
  <w:style w:type="paragraph" w:customStyle="1" w:styleId="BodyTextNumbered">
    <w:name w:val="Body Text Numbered"/>
    <w:basedOn w:val="BodyText"/>
    <w:link w:val="BodyTextNumberedChar1"/>
    <w:rsid w:val="00E75DD5"/>
    <w:pPr>
      <w:spacing w:before="0" w:after="240"/>
      <w:ind w:left="720" w:hanging="720"/>
    </w:pPr>
    <w:rPr>
      <w:iCs/>
      <w:szCs w:val="20"/>
    </w:rPr>
  </w:style>
  <w:style w:type="character" w:customStyle="1" w:styleId="DeltaViewInsertion">
    <w:name w:val="DeltaView Insertion"/>
    <w:rsid w:val="00E75DD5"/>
    <w:rPr>
      <w:color w:val="0000FF"/>
      <w:spacing w:val="0"/>
      <w:u w:val="double"/>
    </w:rPr>
  </w:style>
  <w:style w:type="character" w:customStyle="1" w:styleId="DeltaViewMoveDestination">
    <w:name w:val="DeltaView Move Destination"/>
    <w:rsid w:val="00E75DD5"/>
    <w:rPr>
      <w:color w:val="00C000"/>
      <w:spacing w:val="0"/>
      <w:u w:val="double"/>
    </w:rPr>
  </w:style>
  <w:style w:type="character" w:customStyle="1" w:styleId="H2Char">
    <w:name w:val="H2 Char"/>
    <w:link w:val="H2"/>
    <w:rsid w:val="00E75DD5"/>
    <w:rPr>
      <w:rFonts w:eastAsia="SimSun"/>
      <w:b/>
      <w:sz w:val="24"/>
    </w:rPr>
  </w:style>
  <w:style w:type="character" w:customStyle="1" w:styleId="H5Char">
    <w:name w:val="H5 Char"/>
    <w:link w:val="H5"/>
    <w:rsid w:val="00E75DD5"/>
    <w:rPr>
      <w:rFonts w:eastAsia="SimSun"/>
      <w:b/>
      <w:bCs/>
      <w:i/>
      <w:iCs/>
      <w:sz w:val="24"/>
      <w:szCs w:val="26"/>
    </w:rPr>
  </w:style>
  <w:style w:type="character" w:customStyle="1" w:styleId="FormulaBoldChar">
    <w:name w:val="Formula Bold Char"/>
    <w:link w:val="FormulaBold"/>
    <w:rsid w:val="00E75DD5"/>
    <w:rPr>
      <w:rFonts w:eastAsia="SimSun"/>
      <w:sz w:val="24"/>
      <w:szCs w:val="24"/>
    </w:rPr>
  </w:style>
  <w:style w:type="character" w:customStyle="1" w:styleId="FormulaChar">
    <w:name w:val="Formula Char"/>
    <w:link w:val="Formula"/>
    <w:rsid w:val="00E75DD5"/>
    <w:rPr>
      <w:rFonts w:eastAsia="SimSun"/>
      <w:bCs/>
      <w:sz w:val="24"/>
      <w:szCs w:val="24"/>
    </w:rPr>
  </w:style>
  <w:style w:type="character" w:customStyle="1" w:styleId="BodyTextNumberedChar">
    <w:name w:val="Body Text Numbered Char"/>
    <w:rsid w:val="00E75DD5"/>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E75DD5"/>
    <w:rPr>
      <w:iCs/>
      <w:sz w:val="24"/>
      <w:lang w:val="en-US" w:eastAsia="en-US" w:bidi="ar-SA"/>
    </w:rPr>
  </w:style>
  <w:style w:type="character" w:customStyle="1" w:styleId="List2Char">
    <w:name w:val="List 2 Char"/>
    <w:aliases w:val=" Char2 Char1,Char2 Char Char Char,Char2 Char"/>
    <w:link w:val="List2"/>
    <w:rsid w:val="00E75DD5"/>
    <w:rPr>
      <w:rFonts w:eastAsia="SimSun"/>
      <w:sz w:val="24"/>
    </w:rPr>
  </w:style>
  <w:style w:type="character" w:customStyle="1" w:styleId="H4Char">
    <w:name w:val="H4 Char"/>
    <w:link w:val="H4"/>
    <w:rsid w:val="00E75DD5"/>
    <w:rPr>
      <w:rFonts w:eastAsia="SimSun"/>
      <w:b/>
      <w:bCs/>
      <w:snapToGrid w:val="0"/>
      <w:sz w:val="24"/>
    </w:rPr>
  </w:style>
  <w:style w:type="character" w:customStyle="1" w:styleId="BodyTextNumberedCharChar">
    <w:name w:val="Body Text Numbered Char Char"/>
    <w:rsid w:val="00E75DD5"/>
    <w:rPr>
      <w:iCs w:val="0"/>
      <w:sz w:val="24"/>
      <w:lang w:val="en-US" w:eastAsia="en-US" w:bidi="ar-SA"/>
    </w:rPr>
  </w:style>
  <w:style w:type="character" w:customStyle="1" w:styleId="InstructionsChar">
    <w:name w:val="Instructions Char"/>
    <w:link w:val="Instructions"/>
    <w:rsid w:val="00E75DD5"/>
    <w:rPr>
      <w:rFonts w:eastAsia="SimSun"/>
      <w:b/>
      <w:i/>
      <w:iCs/>
      <w:sz w:val="24"/>
      <w:szCs w:val="24"/>
    </w:rPr>
  </w:style>
  <w:style w:type="character" w:customStyle="1" w:styleId="Heading1Char">
    <w:name w:val="Heading 1 Char"/>
    <w:aliases w:val="h1 Char"/>
    <w:link w:val="Heading1"/>
    <w:rsid w:val="00E75DD5"/>
    <w:rPr>
      <w:b/>
      <w:caps/>
      <w:sz w:val="24"/>
    </w:rPr>
  </w:style>
  <w:style w:type="character" w:customStyle="1" w:styleId="Heading3Char">
    <w:name w:val="Heading 3 Char"/>
    <w:aliases w:val="h3 Char"/>
    <w:link w:val="Heading3"/>
    <w:rsid w:val="00E75DD5"/>
    <w:rPr>
      <w:b/>
      <w:bCs/>
      <w:i/>
      <w:iCs/>
      <w:sz w:val="24"/>
    </w:rPr>
  </w:style>
  <w:style w:type="character" w:customStyle="1" w:styleId="Heading4Char">
    <w:name w:val="Heading 4 Char"/>
    <w:aliases w:val="h4 Char,delete Char"/>
    <w:link w:val="Heading4"/>
    <w:rsid w:val="00E75DD5"/>
    <w:rPr>
      <w:b/>
      <w:bCs/>
      <w:snapToGrid w:val="0"/>
      <w:sz w:val="24"/>
    </w:rPr>
  </w:style>
  <w:style w:type="character" w:customStyle="1" w:styleId="Heading5Char">
    <w:name w:val="Heading 5 Char"/>
    <w:aliases w:val="h5 Char"/>
    <w:link w:val="Heading5"/>
    <w:rsid w:val="00E75DD5"/>
    <w:rPr>
      <w:b/>
      <w:i/>
      <w:sz w:val="26"/>
    </w:rPr>
  </w:style>
  <w:style w:type="character" w:customStyle="1" w:styleId="Heading6Char">
    <w:name w:val="Heading 6 Char"/>
    <w:aliases w:val="h6 Char"/>
    <w:link w:val="Heading6"/>
    <w:rsid w:val="00E75DD5"/>
    <w:rPr>
      <w:b/>
      <w:sz w:val="22"/>
    </w:rPr>
  </w:style>
  <w:style w:type="character" w:customStyle="1" w:styleId="Heading7Char">
    <w:name w:val="Heading 7 Char"/>
    <w:link w:val="Heading7"/>
    <w:rsid w:val="00E75DD5"/>
    <w:rPr>
      <w:sz w:val="24"/>
    </w:rPr>
  </w:style>
  <w:style w:type="character" w:customStyle="1" w:styleId="Heading8Char">
    <w:name w:val="Heading 8 Char"/>
    <w:link w:val="Heading8"/>
    <w:rsid w:val="00E75DD5"/>
    <w:rPr>
      <w:i/>
      <w:sz w:val="24"/>
    </w:rPr>
  </w:style>
  <w:style w:type="character" w:customStyle="1" w:styleId="Heading9Char">
    <w:name w:val="Heading 9 Char"/>
    <w:link w:val="Heading9"/>
    <w:rsid w:val="00E75DD5"/>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75DD5"/>
    <w:rPr>
      <w:iCs/>
      <w:sz w:val="24"/>
      <w:lang w:val="en-US" w:eastAsia="en-US" w:bidi="ar-SA"/>
    </w:rPr>
  </w:style>
  <w:style w:type="character" w:customStyle="1" w:styleId="FooterChar">
    <w:name w:val="Footer Char"/>
    <w:link w:val="Footer"/>
    <w:rsid w:val="00E75DD5"/>
    <w:rPr>
      <w:sz w:val="24"/>
      <w:szCs w:val="24"/>
    </w:rPr>
  </w:style>
  <w:style w:type="character" w:customStyle="1" w:styleId="HeaderChar">
    <w:name w:val="Header Char"/>
    <w:link w:val="Header"/>
    <w:rsid w:val="00E75DD5"/>
    <w:rPr>
      <w:rFonts w:ascii="Arial" w:hAnsi="Arial"/>
      <w:b/>
      <w:bCs/>
      <w:sz w:val="24"/>
      <w:szCs w:val="24"/>
    </w:rPr>
  </w:style>
  <w:style w:type="paragraph" w:customStyle="1" w:styleId="tablecontents">
    <w:name w:val="table contents"/>
    <w:basedOn w:val="Normal"/>
    <w:rsid w:val="00E75DD5"/>
    <w:rPr>
      <w:rFonts w:eastAsia="SimSun"/>
      <w:sz w:val="20"/>
      <w:szCs w:val="20"/>
    </w:rPr>
  </w:style>
  <w:style w:type="character" w:customStyle="1" w:styleId="BalloonTextChar">
    <w:name w:val="Balloon Text Char"/>
    <w:link w:val="BalloonText"/>
    <w:rsid w:val="00E75DD5"/>
    <w:rPr>
      <w:rFonts w:ascii="Tahoma" w:hAnsi="Tahoma" w:cs="Tahoma"/>
      <w:sz w:val="16"/>
      <w:szCs w:val="16"/>
    </w:rPr>
  </w:style>
  <w:style w:type="character" w:customStyle="1" w:styleId="CommentTextChar">
    <w:name w:val="Comment Text Char"/>
    <w:link w:val="CommentText"/>
    <w:rsid w:val="00E75DD5"/>
  </w:style>
  <w:style w:type="character" w:customStyle="1" w:styleId="CommentSubjectChar">
    <w:name w:val="Comment Subject Char"/>
    <w:link w:val="CommentSubject"/>
    <w:rsid w:val="00E75DD5"/>
    <w:rPr>
      <w:b/>
      <w:bCs/>
    </w:rPr>
  </w:style>
  <w:style w:type="paragraph" w:styleId="DocumentMap">
    <w:name w:val="Document Map"/>
    <w:basedOn w:val="Normal"/>
    <w:link w:val="DocumentMapChar"/>
    <w:rsid w:val="00E75DD5"/>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E75DD5"/>
    <w:rPr>
      <w:rFonts w:ascii="Tahoma" w:eastAsia="SimSun" w:hAnsi="Tahoma" w:cs="Tahoma"/>
      <w:shd w:val="clear" w:color="auto" w:fill="000080"/>
    </w:rPr>
  </w:style>
  <w:style w:type="paragraph" w:customStyle="1" w:styleId="Default">
    <w:name w:val="Default"/>
    <w:rsid w:val="00E75DD5"/>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E75DD5"/>
    <w:pPr>
      <w:tabs>
        <w:tab w:val="left" w:pos="2160"/>
      </w:tabs>
      <w:spacing w:after="240"/>
      <w:ind w:left="4320" w:hanging="3600"/>
      <w:contextualSpacing/>
    </w:pPr>
    <w:rPr>
      <w:rFonts w:eastAsia="SimSun"/>
      <w:iCs/>
      <w:szCs w:val="20"/>
    </w:rPr>
  </w:style>
  <w:style w:type="paragraph" w:styleId="BlockText">
    <w:name w:val="Block Text"/>
    <w:basedOn w:val="Normal"/>
    <w:rsid w:val="00E75DD5"/>
    <w:pPr>
      <w:spacing w:after="120"/>
      <w:ind w:left="1440" w:right="1440"/>
    </w:pPr>
    <w:rPr>
      <w:rFonts w:eastAsia="SimSun"/>
      <w:szCs w:val="20"/>
    </w:rPr>
  </w:style>
  <w:style w:type="character" w:customStyle="1" w:styleId="CharChar">
    <w:name w:val="Char Char"/>
    <w:aliases w:val="Body Text Indent Char, Char Char"/>
    <w:rsid w:val="00E75DD5"/>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E75DD5"/>
    <w:rPr>
      <w:iCs/>
      <w:sz w:val="24"/>
      <w:lang w:val="en-US" w:eastAsia="en-US" w:bidi="ar-SA"/>
    </w:rPr>
  </w:style>
  <w:style w:type="paragraph" w:customStyle="1" w:styleId="Char3">
    <w:name w:val="Char3"/>
    <w:basedOn w:val="Normal"/>
    <w:rsid w:val="00E75DD5"/>
    <w:pPr>
      <w:spacing w:after="160" w:line="240" w:lineRule="exact"/>
    </w:pPr>
    <w:rPr>
      <w:rFonts w:ascii="Verdana" w:eastAsia="SimSun" w:hAnsi="Verdana"/>
      <w:sz w:val="16"/>
      <w:szCs w:val="20"/>
    </w:rPr>
  </w:style>
  <w:style w:type="paragraph" w:customStyle="1" w:styleId="Char">
    <w:name w:val="Char"/>
    <w:basedOn w:val="Normal"/>
    <w:rsid w:val="00E75DD5"/>
    <w:pPr>
      <w:spacing w:after="160" w:line="240" w:lineRule="exact"/>
    </w:pPr>
    <w:rPr>
      <w:rFonts w:ascii="Verdana" w:eastAsia="SimSun" w:hAnsi="Verdana"/>
      <w:sz w:val="16"/>
      <w:szCs w:val="20"/>
    </w:rPr>
  </w:style>
  <w:style w:type="paragraph" w:customStyle="1" w:styleId="formula0">
    <w:name w:val="formula"/>
    <w:basedOn w:val="Normal"/>
    <w:rsid w:val="00E75DD5"/>
    <w:pPr>
      <w:spacing w:after="120"/>
      <w:ind w:left="720" w:hanging="720"/>
    </w:pPr>
    <w:rPr>
      <w:rFonts w:eastAsia="SimSun"/>
    </w:rPr>
  </w:style>
  <w:style w:type="paragraph" w:customStyle="1" w:styleId="tablebody0">
    <w:name w:val="tablebody"/>
    <w:basedOn w:val="Normal"/>
    <w:rsid w:val="00E75DD5"/>
    <w:pPr>
      <w:spacing w:after="60"/>
    </w:pPr>
    <w:rPr>
      <w:rFonts w:eastAsia="SimSun"/>
      <w:sz w:val="20"/>
      <w:szCs w:val="20"/>
    </w:rPr>
  </w:style>
  <w:style w:type="paragraph" w:customStyle="1" w:styleId="Char4">
    <w:name w:val="Char4"/>
    <w:basedOn w:val="Normal"/>
    <w:rsid w:val="00E75DD5"/>
    <w:pPr>
      <w:spacing w:after="160" w:line="240" w:lineRule="exact"/>
    </w:pPr>
    <w:rPr>
      <w:rFonts w:ascii="Verdana" w:eastAsia="SimSun" w:hAnsi="Verdana"/>
      <w:sz w:val="16"/>
      <w:szCs w:val="20"/>
    </w:rPr>
  </w:style>
  <w:style w:type="paragraph" w:customStyle="1" w:styleId="Char32">
    <w:name w:val="Char32"/>
    <w:basedOn w:val="Normal"/>
    <w:rsid w:val="00E75DD5"/>
    <w:pPr>
      <w:spacing w:after="160" w:line="240" w:lineRule="exact"/>
    </w:pPr>
    <w:rPr>
      <w:rFonts w:ascii="Verdana" w:eastAsia="SimSun" w:hAnsi="Verdana"/>
      <w:sz w:val="16"/>
      <w:szCs w:val="20"/>
    </w:rPr>
  </w:style>
  <w:style w:type="paragraph" w:customStyle="1" w:styleId="Char31">
    <w:name w:val="Char31"/>
    <w:basedOn w:val="Normal"/>
    <w:rsid w:val="00E75DD5"/>
    <w:pPr>
      <w:spacing w:after="160" w:line="240" w:lineRule="exact"/>
    </w:pPr>
    <w:rPr>
      <w:rFonts w:ascii="Verdana" w:eastAsia="SimSun" w:hAnsi="Verdana"/>
      <w:sz w:val="16"/>
      <w:szCs w:val="20"/>
    </w:rPr>
  </w:style>
  <w:style w:type="paragraph" w:customStyle="1" w:styleId="TableBulletBullet">
    <w:name w:val="Table Bullet/Bullet"/>
    <w:basedOn w:val="Normal"/>
    <w:rsid w:val="00E75DD5"/>
    <w:pPr>
      <w:numPr>
        <w:numId w:val="8"/>
      </w:numPr>
      <w:tabs>
        <w:tab w:val="clear" w:pos="720"/>
        <w:tab w:val="num" w:pos="360"/>
      </w:tabs>
      <w:ind w:left="0" w:firstLine="0"/>
    </w:pPr>
    <w:rPr>
      <w:rFonts w:eastAsia="SimSun"/>
      <w:szCs w:val="20"/>
    </w:rPr>
  </w:style>
  <w:style w:type="paragraph" w:customStyle="1" w:styleId="Char1">
    <w:name w:val="Char1"/>
    <w:basedOn w:val="Normal"/>
    <w:rsid w:val="00E75DD5"/>
    <w:pPr>
      <w:spacing w:after="160" w:line="240" w:lineRule="exact"/>
    </w:pPr>
    <w:rPr>
      <w:rFonts w:ascii="Verdana" w:eastAsia="SimSun" w:hAnsi="Verdana"/>
      <w:sz w:val="16"/>
      <w:szCs w:val="20"/>
    </w:rPr>
  </w:style>
  <w:style w:type="paragraph" w:customStyle="1" w:styleId="Char11">
    <w:name w:val="Char11"/>
    <w:basedOn w:val="Normal"/>
    <w:rsid w:val="00E75DD5"/>
    <w:pPr>
      <w:spacing w:after="160" w:line="240" w:lineRule="exact"/>
    </w:pPr>
    <w:rPr>
      <w:rFonts w:ascii="Verdana" w:eastAsia="SimSun" w:hAnsi="Verdana"/>
      <w:sz w:val="16"/>
      <w:szCs w:val="20"/>
    </w:rPr>
  </w:style>
  <w:style w:type="character" w:customStyle="1" w:styleId="H6Char">
    <w:name w:val="H6 Char"/>
    <w:link w:val="H6"/>
    <w:rsid w:val="00E75DD5"/>
    <w:rPr>
      <w:rFonts w:eastAsia="SimSun"/>
      <w:b/>
      <w:bCs/>
      <w:sz w:val="24"/>
      <w:szCs w:val="22"/>
    </w:rPr>
  </w:style>
  <w:style w:type="paragraph" w:customStyle="1" w:styleId="ColorfulList-Accent11">
    <w:name w:val="Colorful List - Accent 11"/>
    <w:basedOn w:val="Normal"/>
    <w:qFormat/>
    <w:rsid w:val="00E75DD5"/>
    <w:pPr>
      <w:ind w:left="720"/>
      <w:contextualSpacing/>
    </w:pPr>
    <w:rPr>
      <w:rFonts w:eastAsia="SimSun"/>
    </w:rPr>
  </w:style>
  <w:style w:type="paragraph" w:styleId="ListParagraph">
    <w:name w:val="List Paragraph"/>
    <w:basedOn w:val="Normal"/>
    <w:uiPriority w:val="34"/>
    <w:qFormat/>
    <w:rsid w:val="00E75DD5"/>
    <w:pPr>
      <w:ind w:left="720"/>
      <w:contextualSpacing/>
    </w:pPr>
    <w:rPr>
      <w:rFonts w:eastAsia="SimSun"/>
    </w:rPr>
  </w:style>
  <w:style w:type="character" w:customStyle="1" w:styleId="msoins0">
    <w:name w:val="msoins"/>
    <w:rsid w:val="00E75DD5"/>
  </w:style>
  <w:style w:type="paragraph" w:styleId="HTMLAddress">
    <w:name w:val="HTML Address"/>
    <w:basedOn w:val="Normal"/>
    <w:link w:val="HTMLAddressChar"/>
    <w:unhideWhenUsed/>
    <w:rsid w:val="00E75DD5"/>
    <w:rPr>
      <w:rFonts w:eastAsia="SimSun"/>
      <w:i/>
      <w:iCs/>
      <w:szCs w:val="20"/>
    </w:rPr>
  </w:style>
  <w:style w:type="character" w:customStyle="1" w:styleId="HTMLAddressChar">
    <w:name w:val="HTML Address Char"/>
    <w:basedOn w:val="DefaultParagraphFont"/>
    <w:link w:val="HTMLAddress"/>
    <w:rsid w:val="00E75DD5"/>
    <w:rPr>
      <w:rFonts w:eastAsia="SimSun"/>
      <w:i/>
      <w:iCs/>
      <w:sz w:val="24"/>
    </w:rPr>
  </w:style>
  <w:style w:type="character" w:customStyle="1" w:styleId="Heading1Char1">
    <w:name w:val="Heading 1 Char1"/>
    <w:aliases w:val="h1 Char1"/>
    <w:basedOn w:val="DefaultParagraphFont"/>
    <w:rsid w:val="00E75DD5"/>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E75DD5"/>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E75DD5"/>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E75DD5"/>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E75DD5"/>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E75DD5"/>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E7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E75DD5"/>
    <w:rPr>
      <w:rFonts w:ascii="Courier New" w:eastAsia="SimSun" w:hAnsi="Courier New" w:cs="Courier New"/>
    </w:rPr>
  </w:style>
  <w:style w:type="paragraph" w:styleId="Index1">
    <w:name w:val="index 1"/>
    <w:basedOn w:val="Normal"/>
    <w:next w:val="Normal"/>
    <w:autoRedefine/>
    <w:unhideWhenUsed/>
    <w:rsid w:val="00E75DD5"/>
    <w:pPr>
      <w:ind w:left="240" w:hanging="240"/>
    </w:pPr>
    <w:rPr>
      <w:rFonts w:eastAsia="SimSun"/>
      <w:szCs w:val="20"/>
    </w:rPr>
  </w:style>
  <w:style w:type="paragraph" w:styleId="Index2">
    <w:name w:val="index 2"/>
    <w:basedOn w:val="Normal"/>
    <w:next w:val="Normal"/>
    <w:autoRedefine/>
    <w:unhideWhenUsed/>
    <w:rsid w:val="00E75DD5"/>
    <w:pPr>
      <w:ind w:left="480" w:hanging="240"/>
    </w:pPr>
    <w:rPr>
      <w:rFonts w:eastAsia="SimSun"/>
      <w:szCs w:val="20"/>
    </w:rPr>
  </w:style>
  <w:style w:type="paragraph" w:styleId="Index3">
    <w:name w:val="index 3"/>
    <w:basedOn w:val="Normal"/>
    <w:next w:val="Normal"/>
    <w:autoRedefine/>
    <w:unhideWhenUsed/>
    <w:rsid w:val="00E75DD5"/>
    <w:pPr>
      <w:ind w:left="720" w:hanging="240"/>
    </w:pPr>
    <w:rPr>
      <w:rFonts w:eastAsia="SimSun"/>
      <w:szCs w:val="20"/>
    </w:rPr>
  </w:style>
  <w:style w:type="paragraph" w:styleId="Index4">
    <w:name w:val="index 4"/>
    <w:basedOn w:val="Normal"/>
    <w:next w:val="Normal"/>
    <w:autoRedefine/>
    <w:unhideWhenUsed/>
    <w:rsid w:val="00E75DD5"/>
    <w:pPr>
      <w:ind w:left="960" w:hanging="240"/>
    </w:pPr>
    <w:rPr>
      <w:rFonts w:eastAsia="SimSun"/>
      <w:szCs w:val="20"/>
    </w:rPr>
  </w:style>
  <w:style w:type="paragraph" w:styleId="Index5">
    <w:name w:val="index 5"/>
    <w:basedOn w:val="Normal"/>
    <w:next w:val="Normal"/>
    <w:autoRedefine/>
    <w:unhideWhenUsed/>
    <w:rsid w:val="00E75DD5"/>
    <w:pPr>
      <w:ind w:left="1200" w:hanging="240"/>
    </w:pPr>
    <w:rPr>
      <w:rFonts w:eastAsia="SimSun"/>
      <w:szCs w:val="20"/>
    </w:rPr>
  </w:style>
  <w:style w:type="paragraph" w:styleId="Index6">
    <w:name w:val="index 6"/>
    <w:basedOn w:val="Normal"/>
    <w:next w:val="Normal"/>
    <w:autoRedefine/>
    <w:unhideWhenUsed/>
    <w:rsid w:val="00E75DD5"/>
    <w:pPr>
      <w:ind w:left="1440" w:hanging="240"/>
    </w:pPr>
    <w:rPr>
      <w:rFonts w:eastAsia="SimSun"/>
      <w:szCs w:val="20"/>
    </w:rPr>
  </w:style>
  <w:style w:type="paragraph" w:styleId="Index7">
    <w:name w:val="index 7"/>
    <w:basedOn w:val="Normal"/>
    <w:next w:val="Normal"/>
    <w:autoRedefine/>
    <w:unhideWhenUsed/>
    <w:rsid w:val="00E75DD5"/>
    <w:pPr>
      <w:ind w:left="1680" w:hanging="240"/>
    </w:pPr>
    <w:rPr>
      <w:rFonts w:eastAsia="SimSun"/>
      <w:szCs w:val="20"/>
    </w:rPr>
  </w:style>
  <w:style w:type="paragraph" w:styleId="Index8">
    <w:name w:val="index 8"/>
    <w:basedOn w:val="Normal"/>
    <w:next w:val="Normal"/>
    <w:autoRedefine/>
    <w:unhideWhenUsed/>
    <w:rsid w:val="00E75DD5"/>
    <w:pPr>
      <w:ind w:left="1920" w:hanging="240"/>
    </w:pPr>
    <w:rPr>
      <w:rFonts w:eastAsia="SimSun"/>
      <w:szCs w:val="20"/>
    </w:rPr>
  </w:style>
  <w:style w:type="paragraph" w:styleId="Index9">
    <w:name w:val="index 9"/>
    <w:basedOn w:val="Normal"/>
    <w:next w:val="Normal"/>
    <w:autoRedefine/>
    <w:unhideWhenUsed/>
    <w:rsid w:val="00E75DD5"/>
    <w:pPr>
      <w:ind w:left="2160" w:hanging="240"/>
    </w:pPr>
    <w:rPr>
      <w:rFonts w:eastAsia="SimSun"/>
      <w:szCs w:val="20"/>
    </w:rPr>
  </w:style>
  <w:style w:type="paragraph" w:styleId="NormalIndent">
    <w:name w:val="Normal Indent"/>
    <w:basedOn w:val="Normal"/>
    <w:unhideWhenUsed/>
    <w:rsid w:val="00E75DD5"/>
    <w:pPr>
      <w:ind w:left="720"/>
    </w:pPr>
    <w:rPr>
      <w:rFonts w:eastAsia="SimSun"/>
      <w:szCs w:val="20"/>
    </w:rPr>
  </w:style>
  <w:style w:type="paragraph" w:styleId="IndexHeading">
    <w:name w:val="index heading"/>
    <w:basedOn w:val="Normal"/>
    <w:next w:val="Index1"/>
    <w:unhideWhenUsed/>
    <w:rsid w:val="00E75DD5"/>
    <w:rPr>
      <w:rFonts w:ascii="Arial" w:eastAsia="SimSun" w:hAnsi="Arial" w:cs="Arial"/>
      <w:b/>
      <w:bCs/>
      <w:szCs w:val="20"/>
    </w:rPr>
  </w:style>
  <w:style w:type="paragraph" w:styleId="Caption">
    <w:name w:val="caption"/>
    <w:basedOn w:val="Normal"/>
    <w:next w:val="Normal"/>
    <w:unhideWhenUsed/>
    <w:qFormat/>
    <w:rsid w:val="00E75DD5"/>
    <w:rPr>
      <w:rFonts w:eastAsia="SimSun"/>
      <w:b/>
      <w:bCs/>
      <w:sz w:val="20"/>
      <w:szCs w:val="20"/>
    </w:rPr>
  </w:style>
  <w:style w:type="paragraph" w:styleId="TableofFigures">
    <w:name w:val="table of figures"/>
    <w:basedOn w:val="Normal"/>
    <w:next w:val="Normal"/>
    <w:unhideWhenUsed/>
    <w:rsid w:val="00E75DD5"/>
    <w:rPr>
      <w:rFonts w:eastAsia="SimSun"/>
      <w:szCs w:val="20"/>
    </w:rPr>
  </w:style>
  <w:style w:type="paragraph" w:styleId="EnvelopeAddress">
    <w:name w:val="envelope address"/>
    <w:basedOn w:val="Normal"/>
    <w:unhideWhenUsed/>
    <w:rsid w:val="00E75DD5"/>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E75DD5"/>
    <w:rPr>
      <w:rFonts w:ascii="Arial" w:eastAsia="SimSun" w:hAnsi="Arial" w:cs="Arial"/>
      <w:sz w:val="20"/>
      <w:szCs w:val="20"/>
    </w:rPr>
  </w:style>
  <w:style w:type="paragraph" w:styleId="EndnoteText">
    <w:name w:val="endnote text"/>
    <w:basedOn w:val="Normal"/>
    <w:link w:val="EndnoteTextChar"/>
    <w:unhideWhenUsed/>
    <w:rsid w:val="00E75DD5"/>
    <w:rPr>
      <w:rFonts w:eastAsia="SimSun"/>
      <w:sz w:val="20"/>
      <w:szCs w:val="20"/>
    </w:rPr>
  </w:style>
  <w:style w:type="character" w:customStyle="1" w:styleId="EndnoteTextChar">
    <w:name w:val="Endnote Text Char"/>
    <w:basedOn w:val="DefaultParagraphFont"/>
    <w:link w:val="EndnoteText"/>
    <w:rsid w:val="00E75DD5"/>
    <w:rPr>
      <w:rFonts w:eastAsia="SimSun"/>
    </w:rPr>
  </w:style>
  <w:style w:type="paragraph" w:styleId="TableofAuthorities">
    <w:name w:val="table of authorities"/>
    <w:basedOn w:val="Normal"/>
    <w:next w:val="Normal"/>
    <w:unhideWhenUsed/>
    <w:rsid w:val="00E75DD5"/>
    <w:pPr>
      <w:ind w:left="240" w:hanging="240"/>
    </w:pPr>
    <w:rPr>
      <w:rFonts w:eastAsia="SimSun"/>
      <w:szCs w:val="20"/>
    </w:rPr>
  </w:style>
  <w:style w:type="paragraph" w:styleId="MacroText">
    <w:name w:val="macro"/>
    <w:link w:val="MacroTextChar"/>
    <w:unhideWhenUsed/>
    <w:rsid w:val="00E75DD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E75DD5"/>
    <w:rPr>
      <w:rFonts w:ascii="Courier New" w:eastAsia="SimSun" w:hAnsi="Courier New" w:cs="Courier New"/>
    </w:rPr>
  </w:style>
  <w:style w:type="paragraph" w:styleId="TOAHeading">
    <w:name w:val="toa heading"/>
    <w:basedOn w:val="Normal"/>
    <w:next w:val="Normal"/>
    <w:unhideWhenUsed/>
    <w:rsid w:val="00E75DD5"/>
    <w:pPr>
      <w:spacing w:before="120"/>
    </w:pPr>
    <w:rPr>
      <w:rFonts w:ascii="Arial" w:eastAsia="SimSun" w:hAnsi="Arial" w:cs="Arial"/>
      <w:b/>
      <w:bCs/>
    </w:rPr>
  </w:style>
  <w:style w:type="paragraph" w:styleId="ListBullet">
    <w:name w:val="List Bullet"/>
    <w:basedOn w:val="Normal"/>
    <w:unhideWhenUsed/>
    <w:rsid w:val="00E75DD5"/>
    <w:pPr>
      <w:tabs>
        <w:tab w:val="num" w:pos="360"/>
      </w:tabs>
      <w:ind w:left="360" w:hanging="360"/>
    </w:pPr>
    <w:rPr>
      <w:rFonts w:eastAsia="SimSun"/>
      <w:szCs w:val="20"/>
    </w:rPr>
  </w:style>
  <w:style w:type="paragraph" w:styleId="ListNumber">
    <w:name w:val="List Number"/>
    <w:basedOn w:val="Normal"/>
    <w:unhideWhenUsed/>
    <w:rsid w:val="00E75DD5"/>
    <w:pPr>
      <w:tabs>
        <w:tab w:val="num" w:pos="360"/>
      </w:tabs>
      <w:ind w:left="360" w:hanging="360"/>
    </w:pPr>
    <w:rPr>
      <w:rFonts w:eastAsia="SimSun"/>
      <w:szCs w:val="20"/>
    </w:rPr>
  </w:style>
  <w:style w:type="paragraph" w:styleId="List4">
    <w:name w:val="List 4"/>
    <w:basedOn w:val="Normal"/>
    <w:unhideWhenUsed/>
    <w:rsid w:val="00E75DD5"/>
    <w:pPr>
      <w:ind w:left="1440" w:hanging="360"/>
    </w:pPr>
    <w:rPr>
      <w:rFonts w:eastAsia="SimSun"/>
      <w:szCs w:val="20"/>
    </w:rPr>
  </w:style>
  <w:style w:type="paragraph" w:styleId="List5">
    <w:name w:val="List 5"/>
    <w:basedOn w:val="Normal"/>
    <w:unhideWhenUsed/>
    <w:rsid w:val="00E75DD5"/>
    <w:pPr>
      <w:ind w:left="1800" w:hanging="360"/>
    </w:pPr>
    <w:rPr>
      <w:rFonts w:eastAsia="SimSun"/>
      <w:szCs w:val="20"/>
    </w:rPr>
  </w:style>
  <w:style w:type="paragraph" w:styleId="ListBullet2">
    <w:name w:val="List Bullet 2"/>
    <w:basedOn w:val="Normal"/>
    <w:unhideWhenUsed/>
    <w:rsid w:val="00E75DD5"/>
    <w:pPr>
      <w:tabs>
        <w:tab w:val="num" w:pos="720"/>
      </w:tabs>
      <w:ind w:left="720" w:hanging="360"/>
    </w:pPr>
    <w:rPr>
      <w:rFonts w:eastAsia="SimSun"/>
      <w:szCs w:val="20"/>
    </w:rPr>
  </w:style>
  <w:style w:type="paragraph" w:styleId="ListBullet3">
    <w:name w:val="List Bullet 3"/>
    <w:basedOn w:val="Normal"/>
    <w:unhideWhenUsed/>
    <w:rsid w:val="00E75DD5"/>
    <w:pPr>
      <w:tabs>
        <w:tab w:val="num" w:pos="1080"/>
      </w:tabs>
      <w:ind w:left="1080" w:hanging="360"/>
    </w:pPr>
    <w:rPr>
      <w:rFonts w:eastAsia="SimSun"/>
      <w:szCs w:val="20"/>
    </w:rPr>
  </w:style>
  <w:style w:type="paragraph" w:styleId="ListBullet4">
    <w:name w:val="List Bullet 4"/>
    <w:basedOn w:val="Normal"/>
    <w:unhideWhenUsed/>
    <w:rsid w:val="00E75DD5"/>
    <w:pPr>
      <w:tabs>
        <w:tab w:val="num" w:pos="1440"/>
      </w:tabs>
      <w:ind w:left="1440" w:hanging="360"/>
    </w:pPr>
    <w:rPr>
      <w:rFonts w:eastAsia="SimSun"/>
      <w:szCs w:val="20"/>
    </w:rPr>
  </w:style>
  <w:style w:type="paragraph" w:styleId="ListBullet5">
    <w:name w:val="List Bullet 5"/>
    <w:basedOn w:val="Normal"/>
    <w:unhideWhenUsed/>
    <w:rsid w:val="00E75DD5"/>
    <w:pPr>
      <w:tabs>
        <w:tab w:val="num" w:pos="1800"/>
      </w:tabs>
      <w:ind w:left="1800" w:hanging="360"/>
    </w:pPr>
    <w:rPr>
      <w:rFonts w:eastAsia="SimSun"/>
      <w:szCs w:val="20"/>
    </w:rPr>
  </w:style>
  <w:style w:type="paragraph" w:styleId="ListNumber2">
    <w:name w:val="List Number 2"/>
    <w:basedOn w:val="Normal"/>
    <w:unhideWhenUsed/>
    <w:rsid w:val="00E75DD5"/>
    <w:pPr>
      <w:tabs>
        <w:tab w:val="num" w:pos="720"/>
      </w:tabs>
      <w:ind w:left="720" w:hanging="360"/>
    </w:pPr>
    <w:rPr>
      <w:rFonts w:eastAsia="SimSun"/>
      <w:szCs w:val="20"/>
    </w:rPr>
  </w:style>
  <w:style w:type="paragraph" w:styleId="ListNumber3">
    <w:name w:val="List Number 3"/>
    <w:basedOn w:val="Normal"/>
    <w:unhideWhenUsed/>
    <w:rsid w:val="00E75DD5"/>
    <w:pPr>
      <w:tabs>
        <w:tab w:val="num" w:pos="1080"/>
      </w:tabs>
      <w:ind w:left="1080" w:hanging="360"/>
    </w:pPr>
    <w:rPr>
      <w:rFonts w:eastAsia="SimSun"/>
      <w:szCs w:val="20"/>
    </w:rPr>
  </w:style>
  <w:style w:type="paragraph" w:styleId="ListNumber4">
    <w:name w:val="List Number 4"/>
    <w:basedOn w:val="Normal"/>
    <w:unhideWhenUsed/>
    <w:rsid w:val="00E75DD5"/>
    <w:pPr>
      <w:tabs>
        <w:tab w:val="num" w:pos="1440"/>
      </w:tabs>
      <w:ind w:left="1440" w:hanging="360"/>
    </w:pPr>
    <w:rPr>
      <w:rFonts w:eastAsia="SimSun"/>
      <w:szCs w:val="20"/>
    </w:rPr>
  </w:style>
  <w:style w:type="paragraph" w:styleId="ListNumber5">
    <w:name w:val="List Number 5"/>
    <w:basedOn w:val="Normal"/>
    <w:unhideWhenUsed/>
    <w:rsid w:val="00E75DD5"/>
    <w:pPr>
      <w:tabs>
        <w:tab w:val="num" w:pos="1800"/>
      </w:tabs>
      <w:ind w:left="1800" w:hanging="360"/>
    </w:pPr>
    <w:rPr>
      <w:rFonts w:eastAsia="SimSun"/>
      <w:szCs w:val="20"/>
    </w:rPr>
  </w:style>
  <w:style w:type="paragraph" w:styleId="Title">
    <w:name w:val="Title"/>
    <w:basedOn w:val="Normal"/>
    <w:link w:val="TitleChar"/>
    <w:qFormat/>
    <w:rsid w:val="00E75DD5"/>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E75DD5"/>
    <w:rPr>
      <w:rFonts w:ascii="Arial" w:eastAsia="SimSun" w:hAnsi="Arial" w:cs="Arial"/>
      <w:b/>
      <w:bCs/>
      <w:kern w:val="28"/>
      <w:sz w:val="32"/>
      <w:szCs w:val="32"/>
    </w:rPr>
  </w:style>
  <w:style w:type="paragraph" w:styleId="Closing">
    <w:name w:val="Closing"/>
    <w:basedOn w:val="Normal"/>
    <w:link w:val="ClosingChar"/>
    <w:unhideWhenUsed/>
    <w:rsid w:val="00E75DD5"/>
    <w:pPr>
      <w:ind w:left="4320"/>
    </w:pPr>
    <w:rPr>
      <w:rFonts w:eastAsia="SimSun"/>
      <w:szCs w:val="20"/>
    </w:rPr>
  </w:style>
  <w:style w:type="character" w:customStyle="1" w:styleId="ClosingChar">
    <w:name w:val="Closing Char"/>
    <w:basedOn w:val="DefaultParagraphFont"/>
    <w:link w:val="Closing"/>
    <w:rsid w:val="00E75DD5"/>
    <w:rPr>
      <w:rFonts w:eastAsia="SimSun"/>
      <w:sz w:val="24"/>
    </w:rPr>
  </w:style>
  <w:style w:type="paragraph" w:styleId="Signature">
    <w:name w:val="Signature"/>
    <w:basedOn w:val="Normal"/>
    <w:link w:val="SignatureChar"/>
    <w:unhideWhenUsed/>
    <w:rsid w:val="00E75DD5"/>
    <w:pPr>
      <w:ind w:left="4320"/>
    </w:pPr>
    <w:rPr>
      <w:rFonts w:eastAsia="SimSun"/>
      <w:szCs w:val="20"/>
    </w:rPr>
  </w:style>
  <w:style w:type="character" w:customStyle="1" w:styleId="SignatureChar">
    <w:name w:val="Signature Char"/>
    <w:basedOn w:val="DefaultParagraphFont"/>
    <w:link w:val="Signature"/>
    <w:rsid w:val="00E75DD5"/>
    <w:rPr>
      <w:rFonts w:eastAsia="SimSun"/>
      <w:sz w:val="24"/>
    </w:rPr>
  </w:style>
  <w:style w:type="character" w:customStyle="1" w:styleId="BodyTextIndentChar1">
    <w:name w:val="Body Text Indent Char1"/>
    <w:aliases w:val=" Char Char1"/>
    <w:basedOn w:val="DefaultParagraphFont"/>
    <w:rsid w:val="00E75DD5"/>
    <w:rPr>
      <w:rFonts w:ascii="Verdana" w:eastAsia="Times New Roman" w:hAnsi="Verdana"/>
      <w:sz w:val="16"/>
    </w:rPr>
  </w:style>
  <w:style w:type="paragraph" w:styleId="ListContinue">
    <w:name w:val="List Continue"/>
    <w:basedOn w:val="Normal"/>
    <w:unhideWhenUsed/>
    <w:rsid w:val="00E75DD5"/>
    <w:pPr>
      <w:spacing w:after="120"/>
      <w:ind w:left="360"/>
    </w:pPr>
    <w:rPr>
      <w:rFonts w:eastAsia="SimSun"/>
      <w:szCs w:val="20"/>
    </w:rPr>
  </w:style>
  <w:style w:type="paragraph" w:styleId="ListContinue2">
    <w:name w:val="List Continue 2"/>
    <w:basedOn w:val="Normal"/>
    <w:unhideWhenUsed/>
    <w:rsid w:val="00E75DD5"/>
    <w:pPr>
      <w:spacing w:after="120"/>
      <w:ind w:left="720"/>
    </w:pPr>
    <w:rPr>
      <w:rFonts w:eastAsia="SimSun"/>
      <w:szCs w:val="20"/>
    </w:rPr>
  </w:style>
  <w:style w:type="paragraph" w:styleId="ListContinue3">
    <w:name w:val="List Continue 3"/>
    <w:basedOn w:val="Normal"/>
    <w:unhideWhenUsed/>
    <w:rsid w:val="00E75DD5"/>
    <w:pPr>
      <w:spacing w:after="120"/>
      <w:ind w:left="1080"/>
    </w:pPr>
    <w:rPr>
      <w:rFonts w:eastAsia="SimSun"/>
      <w:szCs w:val="20"/>
    </w:rPr>
  </w:style>
  <w:style w:type="paragraph" w:styleId="ListContinue4">
    <w:name w:val="List Continue 4"/>
    <w:basedOn w:val="Normal"/>
    <w:unhideWhenUsed/>
    <w:rsid w:val="00E75DD5"/>
    <w:pPr>
      <w:spacing w:after="120"/>
      <w:ind w:left="1440"/>
    </w:pPr>
    <w:rPr>
      <w:rFonts w:eastAsia="SimSun"/>
      <w:szCs w:val="20"/>
    </w:rPr>
  </w:style>
  <w:style w:type="paragraph" w:styleId="ListContinue5">
    <w:name w:val="List Continue 5"/>
    <w:basedOn w:val="Normal"/>
    <w:unhideWhenUsed/>
    <w:rsid w:val="00E75DD5"/>
    <w:pPr>
      <w:spacing w:after="120"/>
      <w:ind w:left="1800"/>
    </w:pPr>
    <w:rPr>
      <w:rFonts w:eastAsia="SimSun"/>
      <w:szCs w:val="20"/>
    </w:rPr>
  </w:style>
  <w:style w:type="paragraph" w:styleId="MessageHeader">
    <w:name w:val="Message Header"/>
    <w:basedOn w:val="Normal"/>
    <w:link w:val="MessageHeaderChar"/>
    <w:unhideWhenUsed/>
    <w:rsid w:val="00E75D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E75DD5"/>
    <w:rPr>
      <w:rFonts w:ascii="Arial" w:eastAsia="SimSun" w:hAnsi="Arial" w:cs="Arial"/>
      <w:sz w:val="24"/>
      <w:szCs w:val="24"/>
      <w:shd w:val="pct20" w:color="auto" w:fill="auto"/>
    </w:rPr>
  </w:style>
  <w:style w:type="paragraph" w:styleId="Subtitle">
    <w:name w:val="Subtitle"/>
    <w:basedOn w:val="Normal"/>
    <w:link w:val="SubtitleChar"/>
    <w:qFormat/>
    <w:rsid w:val="00E75DD5"/>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E75DD5"/>
    <w:rPr>
      <w:rFonts w:ascii="Arial" w:eastAsia="SimSun" w:hAnsi="Arial" w:cs="Arial"/>
      <w:sz w:val="24"/>
      <w:szCs w:val="24"/>
    </w:rPr>
  </w:style>
  <w:style w:type="paragraph" w:styleId="Salutation">
    <w:name w:val="Salutation"/>
    <w:basedOn w:val="Normal"/>
    <w:next w:val="Normal"/>
    <w:link w:val="SalutationChar"/>
    <w:unhideWhenUsed/>
    <w:rsid w:val="00E75DD5"/>
    <w:rPr>
      <w:rFonts w:eastAsia="SimSun"/>
      <w:szCs w:val="20"/>
    </w:rPr>
  </w:style>
  <w:style w:type="character" w:customStyle="1" w:styleId="SalutationChar">
    <w:name w:val="Salutation Char"/>
    <w:basedOn w:val="DefaultParagraphFont"/>
    <w:link w:val="Salutation"/>
    <w:rsid w:val="00E75DD5"/>
    <w:rPr>
      <w:rFonts w:eastAsia="SimSun"/>
      <w:sz w:val="24"/>
    </w:rPr>
  </w:style>
  <w:style w:type="paragraph" w:styleId="Date">
    <w:name w:val="Date"/>
    <w:basedOn w:val="Normal"/>
    <w:next w:val="Normal"/>
    <w:link w:val="DateChar"/>
    <w:unhideWhenUsed/>
    <w:rsid w:val="00E75DD5"/>
    <w:rPr>
      <w:rFonts w:eastAsia="SimSun"/>
      <w:szCs w:val="20"/>
    </w:rPr>
  </w:style>
  <w:style w:type="character" w:customStyle="1" w:styleId="DateChar">
    <w:name w:val="Date Char"/>
    <w:basedOn w:val="DefaultParagraphFont"/>
    <w:link w:val="Date"/>
    <w:rsid w:val="00E75DD5"/>
    <w:rPr>
      <w:rFonts w:eastAsia="SimSun"/>
      <w:sz w:val="24"/>
    </w:rPr>
  </w:style>
  <w:style w:type="paragraph" w:styleId="BodyTextFirstIndent2">
    <w:name w:val="Body Text First Indent 2"/>
    <w:basedOn w:val="BodyTextIndent"/>
    <w:link w:val="BodyTextFirstIndent2Char"/>
    <w:unhideWhenUsed/>
    <w:rsid w:val="00E75DD5"/>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E75DD5"/>
    <w:rPr>
      <w:sz w:val="24"/>
      <w:szCs w:val="24"/>
    </w:rPr>
  </w:style>
  <w:style w:type="character" w:customStyle="1" w:styleId="BodyTextFirstIndent2Char">
    <w:name w:val="Body Text First Indent 2 Char"/>
    <w:basedOn w:val="BodyTextIndentChar2"/>
    <w:link w:val="BodyTextFirstIndent2"/>
    <w:rsid w:val="00E75DD5"/>
    <w:rPr>
      <w:rFonts w:eastAsia="SimSun"/>
      <w:sz w:val="24"/>
      <w:szCs w:val="24"/>
    </w:rPr>
  </w:style>
  <w:style w:type="paragraph" w:styleId="NoteHeading">
    <w:name w:val="Note Heading"/>
    <w:basedOn w:val="Normal"/>
    <w:next w:val="Normal"/>
    <w:link w:val="NoteHeadingChar"/>
    <w:unhideWhenUsed/>
    <w:rsid w:val="00E75DD5"/>
    <w:rPr>
      <w:rFonts w:eastAsia="SimSun"/>
      <w:szCs w:val="20"/>
    </w:rPr>
  </w:style>
  <w:style w:type="character" w:customStyle="1" w:styleId="NoteHeadingChar">
    <w:name w:val="Note Heading Char"/>
    <w:basedOn w:val="DefaultParagraphFont"/>
    <w:link w:val="NoteHeading"/>
    <w:rsid w:val="00E75DD5"/>
    <w:rPr>
      <w:rFonts w:eastAsia="SimSun"/>
      <w:sz w:val="24"/>
    </w:rPr>
  </w:style>
  <w:style w:type="paragraph" w:styleId="BodyText2">
    <w:name w:val="Body Text 2"/>
    <w:basedOn w:val="Normal"/>
    <w:link w:val="BodyText2Char"/>
    <w:unhideWhenUsed/>
    <w:rsid w:val="00E75DD5"/>
    <w:pPr>
      <w:spacing w:after="120" w:line="480" w:lineRule="auto"/>
    </w:pPr>
    <w:rPr>
      <w:rFonts w:eastAsia="SimSun"/>
      <w:szCs w:val="20"/>
    </w:rPr>
  </w:style>
  <w:style w:type="character" w:customStyle="1" w:styleId="BodyText2Char">
    <w:name w:val="Body Text 2 Char"/>
    <w:basedOn w:val="DefaultParagraphFont"/>
    <w:link w:val="BodyText2"/>
    <w:rsid w:val="00E75DD5"/>
    <w:rPr>
      <w:rFonts w:eastAsia="SimSun"/>
      <w:sz w:val="24"/>
    </w:rPr>
  </w:style>
  <w:style w:type="paragraph" w:styleId="BodyText3">
    <w:name w:val="Body Text 3"/>
    <w:basedOn w:val="Normal"/>
    <w:link w:val="BodyText3Char"/>
    <w:unhideWhenUsed/>
    <w:rsid w:val="00E75DD5"/>
    <w:pPr>
      <w:spacing w:after="120"/>
    </w:pPr>
    <w:rPr>
      <w:rFonts w:eastAsia="SimSun"/>
      <w:sz w:val="16"/>
      <w:szCs w:val="16"/>
    </w:rPr>
  </w:style>
  <w:style w:type="character" w:customStyle="1" w:styleId="BodyText3Char">
    <w:name w:val="Body Text 3 Char"/>
    <w:basedOn w:val="DefaultParagraphFont"/>
    <w:link w:val="BodyText3"/>
    <w:rsid w:val="00E75DD5"/>
    <w:rPr>
      <w:rFonts w:eastAsia="SimSun"/>
      <w:sz w:val="16"/>
      <w:szCs w:val="16"/>
    </w:rPr>
  </w:style>
  <w:style w:type="paragraph" w:styleId="BodyTextIndent2">
    <w:name w:val="Body Text Indent 2"/>
    <w:basedOn w:val="Normal"/>
    <w:link w:val="BodyTextIndent2Char"/>
    <w:unhideWhenUsed/>
    <w:rsid w:val="00E75DD5"/>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E75DD5"/>
    <w:rPr>
      <w:rFonts w:eastAsia="SimSun"/>
      <w:sz w:val="24"/>
    </w:rPr>
  </w:style>
  <w:style w:type="paragraph" w:styleId="BodyTextIndent3">
    <w:name w:val="Body Text Indent 3"/>
    <w:basedOn w:val="Normal"/>
    <w:link w:val="BodyTextIndent3Char"/>
    <w:unhideWhenUsed/>
    <w:rsid w:val="00E75DD5"/>
    <w:pPr>
      <w:spacing w:after="120"/>
      <w:ind w:left="360"/>
    </w:pPr>
    <w:rPr>
      <w:rFonts w:eastAsia="SimSun"/>
      <w:sz w:val="16"/>
      <w:szCs w:val="16"/>
    </w:rPr>
  </w:style>
  <w:style w:type="character" w:customStyle="1" w:styleId="BodyTextIndent3Char">
    <w:name w:val="Body Text Indent 3 Char"/>
    <w:basedOn w:val="DefaultParagraphFont"/>
    <w:link w:val="BodyTextIndent3"/>
    <w:rsid w:val="00E75DD5"/>
    <w:rPr>
      <w:rFonts w:eastAsia="SimSun"/>
      <w:sz w:val="16"/>
      <w:szCs w:val="16"/>
    </w:rPr>
  </w:style>
  <w:style w:type="paragraph" w:styleId="PlainText">
    <w:name w:val="Plain Text"/>
    <w:basedOn w:val="Normal"/>
    <w:link w:val="PlainTextChar"/>
    <w:unhideWhenUsed/>
    <w:rsid w:val="00E75DD5"/>
    <w:rPr>
      <w:rFonts w:ascii="Courier New" w:eastAsia="SimSun" w:hAnsi="Courier New" w:cs="Courier New"/>
      <w:sz w:val="20"/>
      <w:szCs w:val="20"/>
    </w:rPr>
  </w:style>
  <w:style w:type="character" w:customStyle="1" w:styleId="PlainTextChar">
    <w:name w:val="Plain Text Char"/>
    <w:basedOn w:val="DefaultParagraphFont"/>
    <w:link w:val="PlainText"/>
    <w:rsid w:val="00E75DD5"/>
    <w:rPr>
      <w:rFonts w:ascii="Courier New" w:eastAsia="SimSun" w:hAnsi="Courier New" w:cs="Courier New"/>
    </w:rPr>
  </w:style>
  <w:style w:type="paragraph" w:styleId="E-mailSignature">
    <w:name w:val="E-mail Signature"/>
    <w:basedOn w:val="Normal"/>
    <w:link w:val="E-mailSignatureChar"/>
    <w:unhideWhenUsed/>
    <w:rsid w:val="00E75DD5"/>
    <w:rPr>
      <w:rFonts w:eastAsia="SimSun"/>
      <w:szCs w:val="20"/>
    </w:rPr>
  </w:style>
  <w:style w:type="character" w:customStyle="1" w:styleId="E-mailSignatureChar">
    <w:name w:val="E-mail Signature Char"/>
    <w:basedOn w:val="DefaultParagraphFont"/>
    <w:link w:val="E-mailSignature"/>
    <w:rsid w:val="00E75DD5"/>
    <w:rPr>
      <w:rFonts w:eastAsia="SimSun"/>
      <w:sz w:val="24"/>
    </w:rPr>
  </w:style>
  <w:style w:type="paragraph" w:styleId="NoSpacing">
    <w:name w:val="No Spacing"/>
    <w:uiPriority w:val="1"/>
    <w:qFormat/>
    <w:rsid w:val="00E75DD5"/>
    <w:rPr>
      <w:rFonts w:eastAsia="SimSun"/>
      <w:sz w:val="24"/>
      <w:szCs w:val="24"/>
    </w:rPr>
  </w:style>
  <w:style w:type="character" w:customStyle="1" w:styleId="BulletChar">
    <w:name w:val="Bullet Char"/>
    <w:link w:val="Bullet"/>
    <w:locked/>
    <w:rsid w:val="00E75DD5"/>
    <w:rPr>
      <w:sz w:val="24"/>
    </w:rPr>
  </w:style>
  <w:style w:type="character" w:customStyle="1" w:styleId="BulletIndentChar">
    <w:name w:val="Bullet Indent Char"/>
    <w:link w:val="BulletIndent"/>
    <w:locked/>
    <w:rsid w:val="00E75DD5"/>
    <w:rPr>
      <w:rFonts w:eastAsia="SimSun"/>
      <w:sz w:val="24"/>
    </w:rPr>
  </w:style>
  <w:style w:type="character" w:customStyle="1" w:styleId="ListSubChar">
    <w:name w:val="List Sub Char"/>
    <w:link w:val="ListSub"/>
    <w:locked/>
    <w:rsid w:val="00E75DD5"/>
    <w:rPr>
      <w:rFonts w:eastAsia="SimSun"/>
      <w:sz w:val="24"/>
    </w:rPr>
  </w:style>
  <w:style w:type="character" w:customStyle="1" w:styleId="VariableDefinitionChar">
    <w:name w:val="Variable Definition Char"/>
    <w:link w:val="VariableDefinition"/>
    <w:locked/>
    <w:rsid w:val="00E75DD5"/>
    <w:rPr>
      <w:rFonts w:eastAsia="SimSun"/>
      <w:iCs/>
      <w:sz w:val="24"/>
    </w:rPr>
  </w:style>
  <w:style w:type="paragraph" w:customStyle="1" w:styleId="TermDefinition">
    <w:name w:val="Term Definition"/>
    <w:basedOn w:val="Normal"/>
    <w:rsid w:val="00E75DD5"/>
    <w:pPr>
      <w:spacing w:after="60"/>
      <w:ind w:left="720"/>
    </w:pPr>
    <w:rPr>
      <w:rFonts w:eastAsia="SimSun"/>
      <w:szCs w:val="20"/>
    </w:rPr>
  </w:style>
  <w:style w:type="character" w:customStyle="1" w:styleId="TermTitleChar">
    <w:name w:val="Term Title Char"/>
    <w:link w:val="TermTitle"/>
    <w:locked/>
    <w:rsid w:val="00E75DD5"/>
    <w:rPr>
      <w:b/>
      <w:sz w:val="24"/>
    </w:rPr>
  </w:style>
  <w:style w:type="paragraph" w:customStyle="1" w:styleId="TermTitle">
    <w:name w:val="Term Title"/>
    <w:basedOn w:val="Normal"/>
    <w:link w:val="TermTitleChar"/>
    <w:rsid w:val="00E75DD5"/>
    <w:pPr>
      <w:spacing w:before="120"/>
      <w:ind w:left="720"/>
    </w:pPr>
    <w:rPr>
      <w:b/>
      <w:szCs w:val="20"/>
    </w:rPr>
  </w:style>
  <w:style w:type="paragraph" w:customStyle="1" w:styleId="Style1">
    <w:name w:val="Style1"/>
    <w:basedOn w:val="BodyText3"/>
    <w:rsid w:val="00E75DD5"/>
    <w:rPr>
      <w:b/>
      <w:sz w:val="40"/>
      <w:szCs w:val="40"/>
    </w:rPr>
  </w:style>
  <w:style w:type="paragraph" w:customStyle="1" w:styleId="note">
    <w:name w:val="note"/>
    <w:basedOn w:val="Normal"/>
    <w:rsid w:val="00E75DD5"/>
    <w:rPr>
      <w:rFonts w:eastAsia="SimSun"/>
      <w:sz w:val="22"/>
      <w:szCs w:val="20"/>
    </w:rPr>
  </w:style>
  <w:style w:type="paragraph" w:customStyle="1" w:styleId="List1">
    <w:name w:val="List1"/>
    <w:basedOn w:val="H4"/>
    <w:rsid w:val="00E75DD5"/>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E75DD5"/>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E75DD5"/>
    <w:rPr>
      <w:sz w:val="24"/>
    </w:rPr>
  </w:style>
  <w:style w:type="paragraph" w:customStyle="1" w:styleId="BulletCharChar">
    <w:name w:val="Bullet Char Char"/>
    <w:basedOn w:val="Normal"/>
    <w:link w:val="BulletCharCharChar"/>
    <w:rsid w:val="00E75DD5"/>
    <w:pPr>
      <w:tabs>
        <w:tab w:val="num" w:pos="450"/>
      </w:tabs>
      <w:spacing w:after="180"/>
      <w:ind w:left="450" w:hanging="360"/>
    </w:pPr>
    <w:rPr>
      <w:szCs w:val="20"/>
    </w:rPr>
  </w:style>
  <w:style w:type="paragraph" w:customStyle="1" w:styleId="bodytextnumbered0">
    <w:name w:val="bodytextnumbered"/>
    <w:basedOn w:val="Normal"/>
    <w:rsid w:val="00E75DD5"/>
    <w:pPr>
      <w:spacing w:after="240"/>
      <w:ind w:left="720" w:hanging="720"/>
    </w:pPr>
    <w:rPr>
      <w:rFonts w:eastAsia="Calibri"/>
    </w:rPr>
  </w:style>
  <w:style w:type="paragraph" w:customStyle="1" w:styleId="PJMNormal">
    <w:name w:val="PJM_Normal"/>
    <w:basedOn w:val="Default"/>
    <w:next w:val="Default"/>
    <w:rsid w:val="00E75DD5"/>
    <w:pPr>
      <w:spacing w:before="120" w:after="120"/>
    </w:pPr>
    <w:rPr>
      <w:rFonts w:cs="Times New Roman"/>
      <w:color w:val="auto"/>
    </w:rPr>
  </w:style>
  <w:style w:type="paragraph" w:customStyle="1" w:styleId="PJMListOutline1">
    <w:name w:val="PJM_List_Outline_1"/>
    <w:basedOn w:val="Default"/>
    <w:next w:val="Default"/>
    <w:rsid w:val="00E75DD5"/>
    <w:pPr>
      <w:spacing w:before="120" w:after="120"/>
    </w:pPr>
    <w:rPr>
      <w:rFonts w:cs="Times New Roman"/>
      <w:color w:val="auto"/>
    </w:rPr>
  </w:style>
  <w:style w:type="paragraph" w:customStyle="1" w:styleId="VariableDefinition1">
    <w:name w:val="Variable Definition+1"/>
    <w:basedOn w:val="Default"/>
    <w:next w:val="Default"/>
    <w:rsid w:val="00E75DD5"/>
    <w:pPr>
      <w:spacing w:after="240"/>
    </w:pPr>
    <w:rPr>
      <w:rFonts w:ascii="Times New Roman" w:hAnsi="Times New Roman" w:cs="Times New Roman"/>
      <w:color w:val="auto"/>
    </w:rPr>
  </w:style>
  <w:style w:type="paragraph" w:customStyle="1" w:styleId="ListSub2">
    <w:name w:val="List Sub+2"/>
    <w:basedOn w:val="Default"/>
    <w:next w:val="Default"/>
    <w:rsid w:val="00E75DD5"/>
    <w:pPr>
      <w:spacing w:after="240"/>
    </w:pPr>
    <w:rPr>
      <w:rFonts w:ascii="Times New Roman" w:hAnsi="Times New Roman" w:cs="Times New Roman"/>
      <w:color w:val="auto"/>
    </w:rPr>
  </w:style>
  <w:style w:type="paragraph" w:customStyle="1" w:styleId="H">
    <w:name w:val="H%"/>
    <w:basedOn w:val="H4"/>
    <w:rsid w:val="00E75DD5"/>
    <w:pPr>
      <w:snapToGrid w:val="0"/>
    </w:pPr>
    <w:rPr>
      <w:rFonts w:ascii="Calibri" w:eastAsia="Calibri" w:hAnsi="Calibri"/>
      <w:snapToGrid/>
      <w:szCs w:val="24"/>
    </w:rPr>
  </w:style>
  <w:style w:type="paragraph" w:customStyle="1" w:styleId="Style2">
    <w:name w:val="Style2"/>
    <w:basedOn w:val="H5"/>
    <w:autoRedefine/>
    <w:rsid w:val="00E75DD5"/>
    <w:rPr>
      <w:rFonts w:ascii="Calibri" w:eastAsia="Calibri" w:hAnsi="Calibri"/>
      <w:i w:val="0"/>
    </w:rPr>
  </w:style>
  <w:style w:type="paragraph" w:customStyle="1" w:styleId="listintroduction0">
    <w:name w:val="listintroduction"/>
    <w:basedOn w:val="Normal"/>
    <w:rsid w:val="00E75DD5"/>
    <w:pPr>
      <w:keepNext/>
      <w:spacing w:after="240"/>
    </w:pPr>
    <w:rPr>
      <w:rFonts w:eastAsia="SimSun"/>
    </w:rPr>
  </w:style>
  <w:style w:type="paragraph" w:customStyle="1" w:styleId="RegularText">
    <w:name w:val="Regular Text"/>
    <w:basedOn w:val="Normal"/>
    <w:rsid w:val="00E75DD5"/>
    <w:pPr>
      <w:spacing w:before="120" w:after="120"/>
      <w:ind w:left="432"/>
      <w:jc w:val="both"/>
    </w:pPr>
    <w:rPr>
      <w:rFonts w:eastAsia="SimSun"/>
      <w:szCs w:val="20"/>
    </w:rPr>
  </w:style>
  <w:style w:type="character" w:styleId="FootnoteReference">
    <w:name w:val="footnote reference"/>
    <w:unhideWhenUsed/>
    <w:rsid w:val="00E75DD5"/>
    <w:rPr>
      <w:vertAlign w:val="superscript"/>
    </w:rPr>
  </w:style>
  <w:style w:type="character" w:styleId="PlaceholderText">
    <w:name w:val="Placeholder Text"/>
    <w:basedOn w:val="DefaultParagraphFont"/>
    <w:uiPriority w:val="99"/>
    <w:rsid w:val="00E75DD5"/>
    <w:rPr>
      <w:color w:val="808080"/>
    </w:rPr>
  </w:style>
  <w:style w:type="character" w:customStyle="1" w:styleId="CharCharCharCharCharCharCharChar">
    <w:name w:val="Char Char Char Char Char Char Char Char"/>
    <w:rsid w:val="00E75DD5"/>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E75DD5"/>
    <w:rPr>
      <w:rFonts w:eastAsia="SimSun"/>
    </w:rPr>
  </w:style>
  <w:style w:type="character" w:customStyle="1" w:styleId="InstructionsCharCharCharCharCharCharChar">
    <w:name w:val="Instructions Char Char Char Char Char Char Char"/>
    <w:link w:val="InstructionsCharCharCharCharCharChar"/>
    <w:locked/>
    <w:rsid w:val="00E75DD5"/>
    <w:rPr>
      <w:rFonts w:eastAsia="SimSun"/>
      <w:sz w:val="24"/>
      <w:szCs w:val="24"/>
    </w:rPr>
  </w:style>
  <w:style w:type="character" w:customStyle="1" w:styleId="CharCharCharCharCharCharCharChar1">
    <w:name w:val="Char Char Char Char Char Char Char Char1"/>
    <w:rsid w:val="00E75DD5"/>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E75DD5"/>
    <w:rPr>
      <w:iCs/>
      <w:sz w:val="24"/>
      <w:lang w:val="en-US" w:eastAsia="en-US" w:bidi="ar-SA"/>
    </w:rPr>
  </w:style>
  <w:style w:type="character" w:customStyle="1" w:styleId="H2CharChar">
    <w:name w:val="H2 Char Char"/>
    <w:rsid w:val="00E75DD5"/>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E75DD5"/>
    <w:rPr>
      <w:iCs/>
      <w:sz w:val="24"/>
      <w:lang w:val="en-US" w:eastAsia="en-US" w:bidi="ar-SA"/>
    </w:rPr>
  </w:style>
  <w:style w:type="character" w:customStyle="1" w:styleId="BodyTextChar2Char1">
    <w:name w:val="Body Text Char2 Char1"/>
    <w:aliases w:val="Char Char Char Char11,Char Char Char Char111"/>
    <w:rsid w:val="00E75DD5"/>
    <w:rPr>
      <w:iCs/>
      <w:sz w:val="24"/>
      <w:lang w:val="en-US" w:eastAsia="en-US" w:bidi="ar-SA"/>
    </w:rPr>
  </w:style>
  <w:style w:type="character" w:customStyle="1" w:styleId="ListIntroductionChar">
    <w:name w:val="List Introduction Char"/>
    <w:link w:val="ListIntroduction"/>
    <w:locked/>
    <w:rsid w:val="00E75DD5"/>
    <w:rPr>
      <w:rFonts w:eastAsia="SimSun"/>
      <w:iCs/>
      <w:sz w:val="24"/>
    </w:rPr>
  </w:style>
  <w:style w:type="paragraph" w:styleId="BodyTextFirstIndent">
    <w:name w:val="Body Text First Indent"/>
    <w:basedOn w:val="BodyText"/>
    <w:link w:val="BodyTextFirstIndentChar"/>
    <w:unhideWhenUsed/>
    <w:rsid w:val="00E75DD5"/>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E75DD5"/>
    <w:rPr>
      <w:sz w:val="24"/>
      <w:szCs w:val="24"/>
    </w:rPr>
  </w:style>
  <w:style w:type="character" w:customStyle="1" w:styleId="BodyTextFirstIndentChar">
    <w:name w:val="Body Text First Indent Char"/>
    <w:basedOn w:val="BodyTextChar2"/>
    <w:link w:val="BodyTextFirstIndent"/>
    <w:rsid w:val="00E75DD5"/>
    <w:rPr>
      <w:rFonts w:eastAsia="SimSun"/>
      <w:sz w:val="24"/>
      <w:szCs w:val="24"/>
    </w:rPr>
  </w:style>
  <w:style w:type="character" w:customStyle="1" w:styleId="H3Char1">
    <w:name w:val="H3 Char1"/>
    <w:rsid w:val="00E75DD5"/>
    <w:rPr>
      <w:b/>
      <w:bCs/>
      <w:i/>
      <w:iCs w:val="0"/>
      <w:sz w:val="24"/>
      <w:lang w:val="en-US" w:eastAsia="en-US" w:bidi="ar-SA"/>
    </w:rPr>
  </w:style>
  <w:style w:type="character" w:customStyle="1" w:styleId="bodytextnumberedchar0">
    <w:name w:val="bodytextnumberedchar"/>
    <w:rsid w:val="00E75DD5"/>
  </w:style>
  <w:style w:type="character" w:customStyle="1" w:styleId="TableHeadChar">
    <w:name w:val="Table Head Char"/>
    <w:rsid w:val="00E75DD5"/>
    <w:rPr>
      <w:b/>
      <w:bCs w:val="0"/>
      <w:iCs/>
      <w:sz w:val="24"/>
      <w:lang w:val="en-US" w:eastAsia="en-US" w:bidi="ar-SA"/>
    </w:rPr>
  </w:style>
  <w:style w:type="character" w:customStyle="1" w:styleId="Char1CharChar">
    <w:name w:val="Char1 Char Char"/>
    <w:rsid w:val="00E75DD5"/>
    <w:rPr>
      <w:iCs/>
      <w:sz w:val="24"/>
      <w:lang w:val="en-US" w:eastAsia="en-US" w:bidi="ar-SA"/>
    </w:rPr>
  </w:style>
  <w:style w:type="character" w:customStyle="1" w:styleId="CharChar2">
    <w:name w:val="Char Char2"/>
    <w:rsid w:val="00E75DD5"/>
    <w:rPr>
      <w:b/>
      <w:bCs/>
      <w:i/>
      <w:iCs w:val="0"/>
      <w:sz w:val="24"/>
      <w:lang w:val="en-US" w:eastAsia="en-US" w:bidi="ar-SA"/>
    </w:rPr>
  </w:style>
  <w:style w:type="character" w:customStyle="1" w:styleId="Char21">
    <w:name w:val="Char21"/>
    <w:rsid w:val="00E75DD5"/>
    <w:rPr>
      <w:b/>
      <w:bCs/>
      <w:i/>
      <w:iCs w:val="0"/>
      <w:sz w:val="24"/>
      <w:lang w:val="en-US" w:eastAsia="en-US" w:bidi="ar-SA"/>
    </w:rPr>
  </w:style>
  <w:style w:type="character" w:customStyle="1" w:styleId="CharCharChar">
    <w:name w:val="Char Char Char"/>
    <w:rsid w:val="00E75DD5"/>
    <w:rPr>
      <w:sz w:val="24"/>
      <w:lang w:val="en-US" w:eastAsia="en-US" w:bidi="ar-SA"/>
    </w:rPr>
  </w:style>
  <w:style w:type="character" w:customStyle="1" w:styleId="h3CharChar">
    <w:name w:val="h3 Char Char"/>
    <w:rsid w:val="00E75DD5"/>
    <w:rPr>
      <w:b/>
      <w:bCs/>
      <w:i/>
      <w:iCs w:val="0"/>
      <w:sz w:val="24"/>
      <w:lang w:val="en-US" w:eastAsia="en-US" w:bidi="ar-SA"/>
    </w:rPr>
  </w:style>
  <w:style w:type="character" w:customStyle="1" w:styleId="InstructionsCharChar">
    <w:name w:val="Instructions Char Char"/>
    <w:rsid w:val="00E75DD5"/>
    <w:rPr>
      <w:b/>
      <w:bCs w:val="0"/>
      <w:i/>
      <w:iCs/>
      <w:sz w:val="24"/>
      <w:szCs w:val="24"/>
      <w:lang w:val="en-US" w:eastAsia="en-US" w:bidi="ar-SA"/>
    </w:rPr>
  </w:style>
  <w:style w:type="character" w:customStyle="1" w:styleId="CharCharCharChar1">
    <w:name w:val="Char Char Char Char1"/>
    <w:aliases w:val="Char1 Char Char Char Char, Char1 Char Char Char Char"/>
    <w:rsid w:val="00E75DD5"/>
    <w:rPr>
      <w:sz w:val="24"/>
      <w:lang w:val="en-US" w:eastAsia="en-US" w:bidi="ar-SA"/>
    </w:rPr>
  </w:style>
  <w:style w:type="character" w:customStyle="1" w:styleId="H3CharChar0">
    <w:name w:val="H3 Char Char"/>
    <w:rsid w:val="00E75DD5"/>
    <w:rPr>
      <w:b w:val="0"/>
      <w:bCs w:val="0"/>
      <w:i w:val="0"/>
      <w:iCs w:val="0"/>
      <w:sz w:val="24"/>
      <w:lang w:val="en-US" w:eastAsia="en-US" w:bidi="ar-SA"/>
    </w:rPr>
  </w:style>
  <w:style w:type="character" w:customStyle="1" w:styleId="ListIntroductionCharChar">
    <w:name w:val="List Introduction Char Char"/>
    <w:rsid w:val="00E75DD5"/>
    <w:rPr>
      <w:iCs/>
      <w:sz w:val="24"/>
      <w:lang w:val="en-US" w:eastAsia="en-US" w:bidi="ar-SA"/>
    </w:rPr>
  </w:style>
  <w:style w:type="character" w:customStyle="1" w:styleId="H4CharChar">
    <w:name w:val="H4 Char Char"/>
    <w:rsid w:val="00E75DD5"/>
    <w:rPr>
      <w:b/>
      <w:bCs/>
      <w:snapToGrid/>
      <w:sz w:val="24"/>
      <w:lang w:val="en-US" w:eastAsia="en-US" w:bidi="ar-SA"/>
    </w:rPr>
  </w:style>
  <w:style w:type="character" w:customStyle="1" w:styleId="Char2CharChar1">
    <w:name w:val="Char2 Char Char1"/>
    <w:rsid w:val="00E75DD5"/>
    <w:rPr>
      <w:sz w:val="24"/>
      <w:lang w:val="en-US" w:eastAsia="en-US" w:bidi="ar-SA"/>
    </w:rPr>
  </w:style>
  <w:style w:type="character" w:customStyle="1" w:styleId="CharChar3">
    <w:name w:val="Char Char3"/>
    <w:rsid w:val="00E75DD5"/>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E75DD5"/>
    <w:rPr>
      <w:sz w:val="24"/>
      <w:lang w:val="en-US" w:eastAsia="en-US" w:bidi="ar-SA"/>
    </w:rPr>
  </w:style>
  <w:style w:type="character" w:customStyle="1" w:styleId="CharChar4">
    <w:name w:val="Char Char4"/>
    <w:rsid w:val="00E75DD5"/>
    <w:rPr>
      <w:sz w:val="24"/>
      <w:lang w:val="en-US" w:eastAsia="en-US" w:bidi="ar-SA"/>
    </w:rPr>
  </w:style>
  <w:style w:type="character" w:customStyle="1" w:styleId="Char1CharChar1">
    <w:name w:val="Char1 Char Char1"/>
    <w:rsid w:val="00E75DD5"/>
    <w:rPr>
      <w:sz w:val="24"/>
      <w:lang w:val="en-US" w:eastAsia="en-US" w:bidi="ar-SA"/>
    </w:rPr>
  </w:style>
  <w:style w:type="character" w:customStyle="1" w:styleId="CharChar12">
    <w:name w:val="Char Char12"/>
    <w:rsid w:val="00E75DD5"/>
    <w:rPr>
      <w:sz w:val="24"/>
      <w:lang w:val="en-US" w:eastAsia="en-US" w:bidi="ar-SA"/>
    </w:rPr>
  </w:style>
  <w:style w:type="character" w:customStyle="1" w:styleId="CharChar5">
    <w:name w:val="Char Char5"/>
    <w:rsid w:val="00E75DD5"/>
    <w:rPr>
      <w:iCs/>
      <w:sz w:val="24"/>
      <w:lang w:val="en-US" w:eastAsia="en-US" w:bidi="ar-SA"/>
    </w:rPr>
  </w:style>
  <w:style w:type="character" w:customStyle="1" w:styleId="CharCharCharChar3">
    <w:name w:val="Char Char Char Char3"/>
    <w:rsid w:val="00E75DD5"/>
    <w:rPr>
      <w:iCs/>
      <w:sz w:val="24"/>
      <w:lang w:val="en-US" w:eastAsia="en-US" w:bidi="ar-SA"/>
    </w:rPr>
  </w:style>
  <w:style w:type="character" w:customStyle="1" w:styleId="CharChar42">
    <w:name w:val="Char Char42"/>
    <w:rsid w:val="00E75DD5"/>
    <w:rPr>
      <w:sz w:val="24"/>
      <w:lang w:val="en-US" w:eastAsia="en-US" w:bidi="ar-SA"/>
    </w:rPr>
  </w:style>
  <w:style w:type="character" w:customStyle="1" w:styleId="CharCharChar2">
    <w:name w:val="Char Char Char2"/>
    <w:rsid w:val="00E75DD5"/>
    <w:rPr>
      <w:iCs/>
      <w:sz w:val="24"/>
      <w:lang w:val="en-US" w:eastAsia="en-US" w:bidi="ar-SA"/>
    </w:rPr>
  </w:style>
  <w:style w:type="character" w:customStyle="1" w:styleId="Char1CharChar12">
    <w:name w:val="Char1 Char Char12"/>
    <w:rsid w:val="00E75DD5"/>
    <w:rPr>
      <w:sz w:val="24"/>
      <w:lang w:val="en-US" w:eastAsia="en-US" w:bidi="ar-SA"/>
    </w:rPr>
  </w:style>
  <w:style w:type="character" w:customStyle="1" w:styleId="CharCharChar22">
    <w:name w:val="Char Char Char22"/>
    <w:rsid w:val="00E75DD5"/>
    <w:rPr>
      <w:iCs/>
      <w:sz w:val="24"/>
      <w:lang w:val="en-US" w:eastAsia="en-US" w:bidi="ar-SA"/>
    </w:rPr>
  </w:style>
  <w:style w:type="character" w:customStyle="1" w:styleId="CharChar6">
    <w:name w:val="Char Char6"/>
    <w:rsid w:val="00E75DD5"/>
    <w:rPr>
      <w:sz w:val="24"/>
      <w:lang w:val="en-US" w:eastAsia="en-US" w:bidi="ar-SA"/>
    </w:rPr>
  </w:style>
  <w:style w:type="character" w:customStyle="1" w:styleId="ListCharChar">
    <w:name w:val="List Char Char"/>
    <w:rsid w:val="00E75DD5"/>
    <w:rPr>
      <w:sz w:val="24"/>
      <w:lang w:val="en-US" w:eastAsia="en-US" w:bidi="ar-SA"/>
    </w:rPr>
  </w:style>
  <w:style w:type="character" w:customStyle="1" w:styleId="CharChar11">
    <w:name w:val="Char Char11"/>
    <w:rsid w:val="00E75DD5"/>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E75DD5"/>
    <w:rPr>
      <w:iCs/>
      <w:sz w:val="24"/>
      <w:lang w:val="en-US" w:eastAsia="en-US" w:bidi="ar-SA"/>
    </w:rPr>
  </w:style>
  <w:style w:type="character" w:customStyle="1" w:styleId="CharChar41">
    <w:name w:val="Char Char41"/>
    <w:rsid w:val="00E75DD5"/>
    <w:rPr>
      <w:sz w:val="24"/>
      <w:lang w:val="en-US" w:eastAsia="en-US" w:bidi="ar-SA"/>
    </w:rPr>
  </w:style>
  <w:style w:type="character" w:customStyle="1" w:styleId="CharCharChar21">
    <w:name w:val="Char Char Char21"/>
    <w:rsid w:val="00E75DD5"/>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E75DD5"/>
    <w:rPr>
      <w:iCs/>
      <w:sz w:val="24"/>
      <w:lang w:val="en-US" w:eastAsia="en-US" w:bidi="ar-SA"/>
    </w:rPr>
  </w:style>
  <w:style w:type="character" w:customStyle="1" w:styleId="TextChar">
    <w:name w:val="Text Char"/>
    <w:rsid w:val="00E75DD5"/>
    <w:rPr>
      <w:iCs/>
      <w:sz w:val="24"/>
      <w:lang w:val="en-US" w:eastAsia="en-US" w:bidi="ar-SA"/>
    </w:rPr>
  </w:style>
  <w:style w:type="table" w:customStyle="1" w:styleId="TableGrid11">
    <w:name w:val="Table Grid11"/>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E75DD5"/>
    <w:rPr>
      <w:rFonts w:eastAsia="SimSun"/>
    </w:rPr>
    <w:tblPr/>
    <w:tcPr>
      <w:shd w:val="clear" w:color="auto" w:fill="E0E0E0"/>
    </w:tcPr>
  </w:style>
  <w:style w:type="table" w:customStyle="1" w:styleId="FormulaVariableTable1">
    <w:name w:val="Formula Variable Table1"/>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E75DD5"/>
    <w:pPr>
      <w:spacing w:after="240"/>
      <w:ind w:left="3168" w:hanging="2880"/>
    </w:pPr>
    <w:rPr>
      <w:rFonts w:eastAsia="SimSun"/>
      <w:iCs/>
      <w:szCs w:val="20"/>
    </w:rPr>
  </w:style>
  <w:style w:type="paragraph" w:customStyle="1" w:styleId="Acronym">
    <w:name w:val="Acronym"/>
    <w:basedOn w:val="Normal"/>
    <w:rsid w:val="00E75DD5"/>
    <w:pPr>
      <w:tabs>
        <w:tab w:val="left" w:pos="1440"/>
      </w:tabs>
    </w:pPr>
    <w:rPr>
      <w:rFonts w:eastAsia="SimSun"/>
      <w:iCs/>
      <w:szCs w:val="20"/>
    </w:rPr>
  </w:style>
  <w:style w:type="character" w:customStyle="1" w:styleId="CharChar1">
    <w:name w:val="Char Char1"/>
    <w:rsid w:val="00E75DD5"/>
    <w:rPr>
      <w:b/>
      <w:bCs/>
      <w:i/>
      <w:iCs/>
      <w:sz w:val="24"/>
      <w:szCs w:val="26"/>
      <w:lang w:val="en-US" w:eastAsia="en-US" w:bidi="ar-SA"/>
    </w:rPr>
  </w:style>
  <w:style w:type="character" w:styleId="Strong">
    <w:name w:val="Strong"/>
    <w:qFormat/>
    <w:rsid w:val="00E75DD5"/>
    <w:rPr>
      <w:b/>
      <w:bCs/>
    </w:rPr>
  </w:style>
  <w:style w:type="paragraph" w:customStyle="1" w:styleId="BulletIndent2">
    <w:name w:val="Bullet Indent 2"/>
    <w:basedOn w:val="BulletIndent"/>
    <w:rsid w:val="00E75DD5"/>
    <w:pPr>
      <w:numPr>
        <w:numId w:val="0"/>
      </w:numPr>
      <w:tabs>
        <w:tab w:val="left" w:pos="2520"/>
      </w:tabs>
      <w:ind w:left="2520" w:hanging="547"/>
    </w:pPr>
  </w:style>
  <w:style w:type="character" w:customStyle="1" w:styleId="ListCharChar1">
    <w:name w:val="List Char Char1"/>
    <w:rsid w:val="00E75DD5"/>
    <w:rPr>
      <w:sz w:val="24"/>
      <w:lang w:val="en-US" w:eastAsia="en-US" w:bidi="ar-SA"/>
    </w:rPr>
  </w:style>
  <w:style w:type="character" w:customStyle="1" w:styleId="UnresolvedMention1">
    <w:name w:val="Unresolved Mention1"/>
    <w:basedOn w:val="DefaultParagraphFont"/>
    <w:uiPriority w:val="99"/>
    <w:semiHidden/>
    <w:unhideWhenUsed/>
    <w:rsid w:val="00E75DD5"/>
    <w:rPr>
      <w:color w:val="605E5C"/>
      <w:shd w:val="clear" w:color="auto" w:fill="E1DFDD"/>
    </w:rPr>
  </w:style>
  <w:style w:type="table" w:customStyle="1" w:styleId="BoxedLanguage2">
    <w:name w:val="Boxed Language2"/>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E75DD5"/>
    <w:rPr>
      <w:rFonts w:eastAsia="SimSun"/>
    </w:rPr>
    <w:tblPr/>
  </w:style>
  <w:style w:type="table" w:customStyle="1" w:styleId="VariableTable1">
    <w:name w:val="Variable Table1"/>
    <w:basedOn w:val="TableNormal"/>
    <w:rsid w:val="00E75DD5"/>
    <w:rPr>
      <w:rFonts w:eastAsia="SimSun"/>
    </w:rPr>
    <w:tblPr/>
  </w:style>
  <w:style w:type="table" w:customStyle="1" w:styleId="TableGrid111">
    <w:name w:val="Table Grid111"/>
    <w:basedOn w:val="TableNormal"/>
    <w:next w:val="TableGrid"/>
    <w:rsid w:val="00E75DD5"/>
    <w:rPr>
      <w:rFonts w:eastAsia="SimSun"/>
    </w:rPr>
    <w:tblPr/>
  </w:style>
  <w:style w:type="table" w:customStyle="1" w:styleId="BoxedLanguage3">
    <w:name w:val="Boxed Language3"/>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E75DD5"/>
    <w:rPr>
      <w:rFonts w:eastAsia="SimSun"/>
    </w:rPr>
    <w:tblPr/>
  </w:style>
  <w:style w:type="table" w:customStyle="1" w:styleId="VariableTable2">
    <w:name w:val="Variable Table2"/>
    <w:basedOn w:val="TableNormal"/>
    <w:rsid w:val="00E75DD5"/>
    <w:rPr>
      <w:rFonts w:eastAsia="SimSun"/>
    </w:rPr>
    <w:tblPr/>
  </w:style>
  <w:style w:type="table" w:customStyle="1" w:styleId="TableGrid12">
    <w:name w:val="Table Grid12"/>
    <w:basedOn w:val="TableNormal"/>
    <w:next w:val="TableGrid"/>
    <w:rsid w:val="00E75DD5"/>
    <w:rPr>
      <w:rFonts w:eastAsia="SimSun"/>
    </w:rPr>
    <w:tblPr/>
  </w:style>
  <w:style w:type="table" w:customStyle="1" w:styleId="TableGrid21">
    <w:name w:val="Table Grid21"/>
    <w:basedOn w:val="TableNormal"/>
    <w:next w:val="TableGrid"/>
    <w:rsid w:val="00E75DD5"/>
    <w:rPr>
      <w:rFonts w:eastAsia="SimSun"/>
    </w:rPr>
    <w:tblPr/>
  </w:style>
  <w:style w:type="table" w:customStyle="1" w:styleId="BoxedLanguage11">
    <w:name w:val="Boxed Language1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E75DD5"/>
    <w:rPr>
      <w:rFonts w:eastAsia="SimSun"/>
    </w:rPr>
    <w:tblPr/>
  </w:style>
  <w:style w:type="table" w:customStyle="1" w:styleId="BoxedLanguage4">
    <w:name w:val="Boxed Language4"/>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E75DD5"/>
    <w:rPr>
      <w:rFonts w:eastAsia="SimSun"/>
    </w:rPr>
    <w:tblPr>
      <w:tblInd w:w="0" w:type="nil"/>
    </w:tblPr>
  </w:style>
  <w:style w:type="table" w:customStyle="1" w:styleId="TableGrid13">
    <w:name w:val="Table Grid13"/>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E75DD5"/>
    <w:rPr>
      <w:rFonts w:eastAsia="SimSun"/>
    </w:rPr>
    <w:tblPr/>
    <w:tcPr>
      <w:shd w:val="clear" w:color="auto" w:fill="E0E0E0"/>
    </w:tcPr>
  </w:style>
  <w:style w:type="table" w:customStyle="1" w:styleId="FormulaVariableTable12">
    <w:name w:val="Formula Variable Table12"/>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E75DD5"/>
    <w:rPr>
      <w:rFonts w:eastAsia="SimSun"/>
    </w:rPr>
    <w:tblPr/>
  </w:style>
  <w:style w:type="table" w:customStyle="1" w:styleId="VariableTable11">
    <w:name w:val="Variable Table11"/>
    <w:basedOn w:val="TableNormal"/>
    <w:rsid w:val="00E75DD5"/>
    <w:rPr>
      <w:rFonts w:eastAsia="SimSun"/>
    </w:rPr>
    <w:tblPr/>
  </w:style>
  <w:style w:type="table" w:customStyle="1" w:styleId="BoxedLanguage31">
    <w:name w:val="Boxed Language31"/>
    <w:basedOn w:val="TableNormal"/>
    <w:rsid w:val="00E75DD5"/>
    <w:rPr>
      <w:rFonts w:eastAsia="SimSun"/>
    </w:rPr>
    <w:tblPr/>
  </w:style>
  <w:style w:type="table" w:customStyle="1" w:styleId="FormulaVariableTable31">
    <w:name w:val="Formula Variable Table3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E75DD5"/>
    <w:rPr>
      <w:rFonts w:eastAsia="SimSun"/>
    </w:rPr>
    <w:tblPr/>
  </w:style>
  <w:style w:type="table" w:customStyle="1" w:styleId="VariableTable21">
    <w:name w:val="Variable Table21"/>
    <w:basedOn w:val="TableNormal"/>
    <w:rsid w:val="00E75DD5"/>
    <w:rPr>
      <w:rFonts w:eastAsia="SimSun"/>
    </w:rPr>
    <w:tblPr/>
  </w:style>
  <w:style w:type="table" w:customStyle="1" w:styleId="TableGrid121">
    <w:name w:val="Table Grid121"/>
    <w:basedOn w:val="TableNormal"/>
    <w:next w:val="TableGrid"/>
    <w:rsid w:val="00E75DD5"/>
    <w:rPr>
      <w:rFonts w:eastAsia="SimSun"/>
    </w:rPr>
    <w:tblPr/>
  </w:style>
  <w:style w:type="table" w:customStyle="1" w:styleId="TableGrid211">
    <w:name w:val="Table Grid211"/>
    <w:basedOn w:val="TableNormal"/>
    <w:next w:val="TableGrid"/>
    <w:rsid w:val="00E75DD5"/>
    <w:rPr>
      <w:rFonts w:eastAsia="SimSun"/>
    </w:rPr>
    <w:tblPr/>
  </w:style>
  <w:style w:type="table" w:customStyle="1" w:styleId="BoxedLanguage111">
    <w:name w:val="Boxed Language111"/>
    <w:basedOn w:val="TableNormal"/>
    <w:rsid w:val="00E75DD5"/>
    <w:rPr>
      <w:rFonts w:eastAsia="SimSun"/>
    </w:rPr>
    <w:tblPr/>
  </w:style>
  <w:style w:type="table" w:customStyle="1" w:styleId="FormulaVariableTable112">
    <w:name w:val="Formula Variable Table11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E75DD5"/>
  </w:style>
  <w:style w:type="character" w:styleId="Mention">
    <w:name w:val="Mention"/>
    <w:basedOn w:val="DefaultParagraphFont"/>
    <w:uiPriority w:val="99"/>
    <w:unhideWhenUsed/>
    <w:rsid w:val="00E75DD5"/>
    <w:rPr>
      <w:color w:val="2B579A"/>
      <w:shd w:val="clear" w:color="auto" w:fill="E1DFDD"/>
    </w:rPr>
  </w:style>
  <w:style w:type="numbering" w:customStyle="1" w:styleId="NoList11">
    <w:name w:val="No List11"/>
    <w:next w:val="NoList"/>
    <w:uiPriority w:val="99"/>
    <w:semiHidden/>
    <w:unhideWhenUsed/>
    <w:rsid w:val="00E75DD5"/>
  </w:style>
  <w:style w:type="numbering" w:customStyle="1" w:styleId="NoList2">
    <w:name w:val="No List2"/>
    <w:next w:val="NoList"/>
    <w:uiPriority w:val="99"/>
    <w:semiHidden/>
    <w:unhideWhenUsed/>
    <w:rsid w:val="00E75DD5"/>
  </w:style>
  <w:style w:type="numbering" w:customStyle="1" w:styleId="NoList3">
    <w:name w:val="No List3"/>
    <w:next w:val="NoList"/>
    <w:uiPriority w:val="99"/>
    <w:semiHidden/>
    <w:unhideWhenUsed/>
    <w:rsid w:val="00E75DD5"/>
  </w:style>
  <w:style w:type="numbering" w:customStyle="1" w:styleId="NoList4">
    <w:name w:val="No List4"/>
    <w:next w:val="NoList"/>
    <w:uiPriority w:val="99"/>
    <w:semiHidden/>
    <w:unhideWhenUsed/>
    <w:rsid w:val="00E75DD5"/>
  </w:style>
  <w:style w:type="numbering" w:customStyle="1" w:styleId="NoList5">
    <w:name w:val="No List5"/>
    <w:next w:val="NoList"/>
    <w:uiPriority w:val="99"/>
    <w:semiHidden/>
    <w:unhideWhenUsed/>
    <w:rsid w:val="00E75DD5"/>
  </w:style>
  <w:style w:type="numbering" w:customStyle="1" w:styleId="NoList6">
    <w:name w:val="No List6"/>
    <w:next w:val="NoList"/>
    <w:uiPriority w:val="99"/>
    <w:semiHidden/>
    <w:unhideWhenUsed/>
    <w:rsid w:val="00E75DD5"/>
  </w:style>
  <w:style w:type="numbering" w:customStyle="1" w:styleId="NoList7">
    <w:name w:val="No List7"/>
    <w:next w:val="NoList"/>
    <w:uiPriority w:val="99"/>
    <w:semiHidden/>
    <w:unhideWhenUsed/>
    <w:rsid w:val="00E75DD5"/>
  </w:style>
  <w:style w:type="numbering" w:customStyle="1" w:styleId="NoList111">
    <w:name w:val="No List111"/>
    <w:next w:val="NoList"/>
    <w:uiPriority w:val="99"/>
    <w:semiHidden/>
    <w:unhideWhenUsed/>
    <w:rsid w:val="00E75DD5"/>
  </w:style>
  <w:style w:type="numbering" w:customStyle="1" w:styleId="NoList21">
    <w:name w:val="No List21"/>
    <w:next w:val="NoList"/>
    <w:uiPriority w:val="99"/>
    <w:semiHidden/>
    <w:unhideWhenUsed/>
    <w:rsid w:val="00E75DD5"/>
  </w:style>
  <w:style w:type="numbering" w:customStyle="1" w:styleId="NoList31">
    <w:name w:val="No List31"/>
    <w:next w:val="NoList"/>
    <w:uiPriority w:val="99"/>
    <w:semiHidden/>
    <w:unhideWhenUsed/>
    <w:rsid w:val="00E75DD5"/>
  </w:style>
  <w:style w:type="numbering" w:customStyle="1" w:styleId="NoList8">
    <w:name w:val="No List8"/>
    <w:next w:val="NoList"/>
    <w:uiPriority w:val="99"/>
    <w:semiHidden/>
    <w:unhideWhenUsed/>
    <w:rsid w:val="00E75DD5"/>
  </w:style>
  <w:style w:type="numbering" w:customStyle="1" w:styleId="NoList12">
    <w:name w:val="No List12"/>
    <w:next w:val="NoList"/>
    <w:uiPriority w:val="99"/>
    <w:semiHidden/>
    <w:unhideWhenUsed/>
    <w:rsid w:val="00E75DD5"/>
  </w:style>
  <w:style w:type="numbering" w:customStyle="1" w:styleId="NoList1111">
    <w:name w:val="No List1111"/>
    <w:next w:val="NoList"/>
    <w:uiPriority w:val="99"/>
    <w:semiHidden/>
    <w:unhideWhenUsed/>
    <w:rsid w:val="00E75DD5"/>
  </w:style>
  <w:style w:type="numbering" w:customStyle="1" w:styleId="NoList22">
    <w:name w:val="No List22"/>
    <w:next w:val="NoList"/>
    <w:uiPriority w:val="99"/>
    <w:semiHidden/>
    <w:unhideWhenUsed/>
    <w:rsid w:val="00E75DD5"/>
  </w:style>
  <w:style w:type="numbering" w:customStyle="1" w:styleId="NoList32">
    <w:name w:val="No List32"/>
    <w:next w:val="NoList"/>
    <w:uiPriority w:val="99"/>
    <w:semiHidden/>
    <w:unhideWhenUsed/>
    <w:rsid w:val="00E75DD5"/>
  </w:style>
  <w:style w:type="numbering" w:customStyle="1" w:styleId="NoList41">
    <w:name w:val="No List41"/>
    <w:next w:val="NoList"/>
    <w:uiPriority w:val="99"/>
    <w:semiHidden/>
    <w:unhideWhenUsed/>
    <w:rsid w:val="00E75DD5"/>
  </w:style>
  <w:style w:type="numbering" w:customStyle="1" w:styleId="NoList9">
    <w:name w:val="No List9"/>
    <w:next w:val="NoList"/>
    <w:uiPriority w:val="99"/>
    <w:semiHidden/>
    <w:unhideWhenUsed/>
    <w:rsid w:val="00E75DD5"/>
  </w:style>
  <w:style w:type="table" w:customStyle="1" w:styleId="TableGrid6">
    <w:name w:val="Table Grid6"/>
    <w:basedOn w:val="TableNormal"/>
    <w:next w:val="TableGrid"/>
    <w:rsid w:val="00E75DD5"/>
    <w:tblPr/>
  </w:style>
  <w:style w:type="table" w:customStyle="1" w:styleId="BoxedLanguage5">
    <w:name w:val="Boxed Language5"/>
    <w:basedOn w:val="TableNormal"/>
    <w:rsid w:val="00E75DD5"/>
    <w:tblPr/>
  </w:style>
  <w:style w:type="table" w:customStyle="1" w:styleId="FormulaVariableTable5">
    <w:name w:val="Formula Variable Table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E75DD5"/>
    <w:tblPr>
      <w:tblInd w:w="0" w:type="nil"/>
    </w:tblPr>
  </w:style>
  <w:style w:type="table" w:customStyle="1" w:styleId="TableGrid14">
    <w:name w:val="Table Grid1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E75DD5"/>
    <w:tblPr/>
    <w:tcPr>
      <w:shd w:val="clear" w:color="auto" w:fill="E0E0E0"/>
    </w:tcPr>
  </w:style>
  <w:style w:type="table" w:customStyle="1" w:styleId="FormulaVariableTable13">
    <w:name w:val="Formula Variable Table1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E75DD5"/>
    <w:tblPr/>
  </w:style>
  <w:style w:type="table" w:customStyle="1" w:styleId="FormulaVariableTable22">
    <w:name w:val="Formula Variable Table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E75DD5"/>
    <w:tblPr/>
  </w:style>
  <w:style w:type="table" w:customStyle="1" w:styleId="VariableTable12">
    <w:name w:val="Variable Table12"/>
    <w:basedOn w:val="TableNormal"/>
    <w:rsid w:val="00E75DD5"/>
    <w:tblPr/>
  </w:style>
  <w:style w:type="table" w:customStyle="1" w:styleId="TableGrid112">
    <w:name w:val="Table Grid112"/>
    <w:basedOn w:val="TableNormal"/>
    <w:next w:val="TableGrid"/>
    <w:rsid w:val="00E75DD5"/>
    <w:tblPr/>
  </w:style>
  <w:style w:type="table" w:customStyle="1" w:styleId="BoxedLanguage32">
    <w:name w:val="Boxed Language32"/>
    <w:basedOn w:val="TableNormal"/>
    <w:rsid w:val="00E75DD5"/>
    <w:tblPr/>
  </w:style>
  <w:style w:type="table" w:customStyle="1" w:styleId="FormulaVariableTable32">
    <w:name w:val="Formula Variable Table3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E75DD5"/>
    <w:tblPr/>
  </w:style>
  <w:style w:type="table" w:customStyle="1" w:styleId="VariableTable22">
    <w:name w:val="Variable Table22"/>
    <w:basedOn w:val="TableNormal"/>
    <w:rsid w:val="00E75DD5"/>
    <w:tblPr/>
  </w:style>
  <w:style w:type="table" w:customStyle="1" w:styleId="TableGrid122">
    <w:name w:val="Table Grid122"/>
    <w:basedOn w:val="TableNormal"/>
    <w:next w:val="TableGrid"/>
    <w:rsid w:val="00E75DD5"/>
    <w:tblPr/>
  </w:style>
  <w:style w:type="table" w:customStyle="1" w:styleId="TableGrid212">
    <w:name w:val="Table Grid212"/>
    <w:basedOn w:val="TableNormal"/>
    <w:next w:val="TableGrid"/>
    <w:rsid w:val="00E75DD5"/>
    <w:tblPr/>
  </w:style>
  <w:style w:type="table" w:customStyle="1" w:styleId="BoxedLanguage112">
    <w:name w:val="Boxed Language112"/>
    <w:basedOn w:val="TableNormal"/>
    <w:rsid w:val="00E75DD5"/>
    <w:tblPr/>
  </w:style>
  <w:style w:type="table" w:customStyle="1" w:styleId="FormulaVariableTable113">
    <w:name w:val="Formula Variable Table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E75DD5"/>
    <w:tblPr/>
  </w:style>
  <w:style w:type="table" w:customStyle="1" w:styleId="BoxedLanguage41">
    <w:name w:val="Boxed Language41"/>
    <w:basedOn w:val="TableNormal"/>
    <w:rsid w:val="00E75DD5"/>
    <w:tblPr/>
  </w:style>
  <w:style w:type="table" w:customStyle="1" w:styleId="FormulaVariableTable41">
    <w:name w:val="Formula Variable Table4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E75DD5"/>
    <w:tblPr>
      <w:tblInd w:w="0" w:type="nil"/>
    </w:tblPr>
  </w:style>
  <w:style w:type="table" w:customStyle="1" w:styleId="TableGrid131">
    <w:name w:val="Table Grid131"/>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E75DD5"/>
    <w:tblPr/>
    <w:tcPr>
      <w:shd w:val="clear" w:color="auto" w:fill="E0E0E0"/>
    </w:tcPr>
  </w:style>
  <w:style w:type="table" w:customStyle="1" w:styleId="FormulaVariableTable121">
    <w:name w:val="Formula Variable Table121"/>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E75DD5"/>
    <w:tblPr/>
  </w:style>
  <w:style w:type="table" w:customStyle="1" w:styleId="FormulaVariableTable211">
    <w:name w:val="Formula Variable Table2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E75DD5"/>
    <w:tblPr/>
  </w:style>
  <w:style w:type="table" w:customStyle="1" w:styleId="VariableTable111">
    <w:name w:val="Variable Table111"/>
    <w:basedOn w:val="TableNormal"/>
    <w:rsid w:val="00E75DD5"/>
    <w:tblPr/>
  </w:style>
  <w:style w:type="table" w:customStyle="1" w:styleId="TableGrid1111">
    <w:name w:val="Table Grid1111"/>
    <w:basedOn w:val="TableNormal"/>
    <w:next w:val="TableGrid"/>
    <w:rsid w:val="00E75DD5"/>
    <w:tblPr/>
  </w:style>
  <w:style w:type="table" w:customStyle="1" w:styleId="BoxedLanguage311">
    <w:name w:val="Boxed Language311"/>
    <w:basedOn w:val="TableNormal"/>
    <w:rsid w:val="00E75DD5"/>
    <w:tblPr/>
  </w:style>
  <w:style w:type="table" w:customStyle="1" w:styleId="FormulaVariableTable311">
    <w:name w:val="Formula Variable Table3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E75DD5"/>
    <w:tblPr/>
  </w:style>
  <w:style w:type="table" w:customStyle="1" w:styleId="VariableTable211">
    <w:name w:val="Variable Table211"/>
    <w:basedOn w:val="TableNormal"/>
    <w:rsid w:val="00E75DD5"/>
    <w:tblPr/>
  </w:style>
  <w:style w:type="table" w:customStyle="1" w:styleId="TableGrid1211">
    <w:name w:val="Table Grid1211"/>
    <w:basedOn w:val="TableNormal"/>
    <w:next w:val="TableGrid"/>
    <w:rsid w:val="00E75DD5"/>
    <w:tblPr/>
  </w:style>
  <w:style w:type="table" w:customStyle="1" w:styleId="TableGrid2111">
    <w:name w:val="Table Grid2111"/>
    <w:basedOn w:val="TableNormal"/>
    <w:next w:val="TableGrid"/>
    <w:rsid w:val="00E75DD5"/>
    <w:tblPr/>
  </w:style>
  <w:style w:type="table" w:customStyle="1" w:styleId="BoxedLanguage1111">
    <w:name w:val="Boxed Language1111"/>
    <w:basedOn w:val="TableNormal"/>
    <w:rsid w:val="00E75DD5"/>
    <w:tblPr/>
  </w:style>
  <w:style w:type="table" w:customStyle="1" w:styleId="FormulaVariableTable1121">
    <w:name w:val="Formula Variable Table112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E75DD5"/>
  </w:style>
  <w:style w:type="table" w:customStyle="1" w:styleId="TableGrid7">
    <w:name w:val="Table Grid7"/>
    <w:basedOn w:val="TableNormal"/>
    <w:next w:val="TableGrid"/>
    <w:rsid w:val="00E75DD5"/>
    <w:tblPr/>
  </w:style>
  <w:style w:type="table" w:customStyle="1" w:styleId="BoxedLanguage6">
    <w:name w:val="Boxed Language6"/>
    <w:basedOn w:val="TableNormal"/>
    <w:rsid w:val="00E75DD5"/>
    <w:tblPr/>
  </w:style>
  <w:style w:type="table" w:customStyle="1" w:styleId="FormulaVariableTable6">
    <w:name w:val="Formula Variable Table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E75DD5"/>
    <w:tblPr>
      <w:tblInd w:w="0" w:type="nil"/>
    </w:tblPr>
  </w:style>
  <w:style w:type="table" w:customStyle="1" w:styleId="TableGrid15">
    <w:name w:val="Table Grid15"/>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E75DD5"/>
    <w:tblPr/>
    <w:tcPr>
      <w:shd w:val="clear" w:color="auto" w:fill="E0E0E0"/>
    </w:tcPr>
  </w:style>
  <w:style w:type="table" w:customStyle="1" w:styleId="FormulaVariableTable14">
    <w:name w:val="Formula Variable Table1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E75DD5"/>
    <w:tblPr/>
  </w:style>
  <w:style w:type="table" w:customStyle="1" w:styleId="FormulaVariableTable23">
    <w:name w:val="Formula Variable Table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E75DD5"/>
    <w:tblPr/>
  </w:style>
  <w:style w:type="table" w:customStyle="1" w:styleId="VariableTable13">
    <w:name w:val="Variable Table13"/>
    <w:basedOn w:val="TableNormal"/>
    <w:rsid w:val="00E75DD5"/>
    <w:tblPr/>
  </w:style>
  <w:style w:type="table" w:customStyle="1" w:styleId="TableGrid113">
    <w:name w:val="Table Grid113"/>
    <w:basedOn w:val="TableNormal"/>
    <w:next w:val="TableGrid"/>
    <w:rsid w:val="00E75DD5"/>
    <w:tblPr/>
  </w:style>
  <w:style w:type="table" w:customStyle="1" w:styleId="BoxedLanguage33">
    <w:name w:val="Boxed Language33"/>
    <w:basedOn w:val="TableNormal"/>
    <w:rsid w:val="00E75DD5"/>
    <w:tblPr/>
  </w:style>
  <w:style w:type="table" w:customStyle="1" w:styleId="FormulaVariableTable33">
    <w:name w:val="Formula Variable Table3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E75DD5"/>
    <w:tblPr/>
  </w:style>
  <w:style w:type="table" w:customStyle="1" w:styleId="VariableTable23">
    <w:name w:val="Variable Table23"/>
    <w:basedOn w:val="TableNormal"/>
    <w:rsid w:val="00E75DD5"/>
    <w:tblPr/>
  </w:style>
  <w:style w:type="table" w:customStyle="1" w:styleId="TableGrid123">
    <w:name w:val="Table Grid123"/>
    <w:basedOn w:val="TableNormal"/>
    <w:next w:val="TableGrid"/>
    <w:rsid w:val="00E75DD5"/>
    <w:tblPr/>
  </w:style>
  <w:style w:type="table" w:customStyle="1" w:styleId="TableGrid213">
    <w:name w:val="Table Grid213"/>
    <w:basedOn w:val="TableNormal"/>
    <w:next w:val="TableGrid"/>
    <w:rsid w:val="00E75DD5"/>
    <w:tblPr/>
  </w:style>
  <w:style w:type="table" w:customStyle="1" w:styleId="BoxedLanguage113">
    <w:name w:val="Boxed Language113"/>
    <w:basedOn w:val="TableNormal"/>
    <w:rsid w:val="00E75DD5"/>
    <w:tblPr/>
  </w:style>
  <w:style w:type="table" w:customStyle="1" w:styleId="FormulaVariableTable114">
    <w:name w:val="Formula Variable Table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E75DD5"/>
    <w:tblPr/>
  </w:style>
  <w:style w:type="table" w:customStyle="1" w:styleId="BoxedLanguage42">
    <w:name w:val="Boxed Language42"/>
    <w:basedOn w:val="TableNormal"/>
    <w:rsid w:val="00E75DD5"/>
    <w:tblPr/>
  </w:style>
  <w:style w:type="table" w:customStyle="1" w:styleId="FormulaVariableTable42">
    <w:name w:val="Formula Variable Table4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E75DD5"/>
    <w:tblPr>
      <w:tblInd w:w="0" w:type="nil"/>
    </w:tblPr>
  </w:style>
  <w:style w:type="table" w:customStyle="1" w:styleId="TableGrid132">
    <w:name w:val="Table Grid132"/>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E75DD5"/>
    <w:tblPr/>
    <w:tcPr>
      <w:shd w:val="clear" w:color="auto" w:fill="E0E0E0"/>
    </w:tcPr>
  </w:style>
  <w:style w:type="table" w:customStyle="1" w:styleId="FormulaVariableTable122">
    <w:name w:val="Formula Variable Table122"/>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E75DD5"/>
    <w:tblPr/>
  </w:style>
  <w:style w:type="table" w:customStyle="1" w:styleId="FormulaVariableTable212">
    <w:name w:val="Formula Variable Table2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E75DD5"/>
    <w:tblPr/>
  </w:style>
  <w:style w:type="table" w:customStyle="1" w:styleId="VariableTable112">
    <w:name w:val="Variable Table112"/>
    <w:basedOn w:val="TableNormal"/>
    <w:rsid w:val="00E75DD5"/>
    <w:tblPr/>
  </w:style>
  <w:style w:type="table" w:customStyle="1" w:styleId="TableGrid1112">
    <w:name w:val="Table Grid1112"/>
    <w:basedOn w:val="TableNormal"/>
    <w:next w:val="TableGrid"/>
    <w:rsid w:val="00E75DD5"/>
    <w:tblPr/>
  </w:style>
  <w:style w:type="table" w:customStyle="1" w:styleId="BoxedLanguage312">
    <w:name w:val="Boxed Language312"/>
    <w:basedOn w:val="TableNormal"/>
    <w:rsid w:val="00E75DD5"/>
    <w:tblPr/>
  </w:style>
  <w:style w:type="table" w:customStyle="1" w:styleId="FormulaVariableTable312">
    <w:name w:val="Formula Variable Table3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E75DD5"/>
    <w:tblPr/>
  </w:style>
  <w:style w:type="table" w:customStyle="1" w:styleId="VariableTable212">
    <w:name w:val="Variable Table212"/>
    <w:basedOn w:val="TableNormal"/>
    <w:rsid w:val="00E75DD5"/>
    <w:tblPr/>
  </w:style>
  <w:style w:type="table" w:customStyle="1" w:styleId="TableGrid1212">
    <w:name w:val="Table Grid1212"/>
    <w:basedOn w:val="TableNormal"/>
    <w:next w:val="TableGrid"/>
    <w:rsid w:val="00E75DD5"/>
    <w:tblPr/>
  </w:style>
  <w:style w:type="table" w:customStyle="1" w:styleId="TableGrid2112">
    <w:name w:val="Table Grid2112"/>
    <w:basedOn w:val="TableNormal"/>
    <w:next w:val="TableGrid"/>
    <w:rsid w:val="00E75DD5"/>
    <w:tblPr/>
  </w:style>
  <w:style w:type="table" w:customStyle="1" w:styleId="BoxedLanguage1112">
    <w:name w:val="Boxed Language1112"/>
    <w:basedOn w:val="TableNormal"/>
    <w:rsid w:val="00E75DD5"/>
    <w:tblPr/>
  </w:style>
  <w:style w:type="table" w:customStyle="1" w:styleId="FormulaVariableTable1122">
    <w:name w:val="Formula Variable Table11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E75DD5"/>
  </w:style>
  <w:style w:type="table" w:customStyle="1" w:styleId="TableGrid8">
    <w:name w:val="Table Grid8"/>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E75DD5"/>
    <w:tblPr/>
  </w:style>
  <w:style w:type="table" w:customStyle="1" w:styleId="FormulaVariableTable7">
    <w:name w:val="Formula Variable Table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E75DD5"/>
  </w:style>
  <w:style w:type="numbering" w:customStyle="1" w:styleId="NoList23">
    <w:name w:val="No List23"/>
    <w:next w:val="NoList"/>
    <w:uiPriority w:val="99"/>
    <w:semiHidden/>
    <w:unhideWhenUsed/>
    <w:rsid w:val="00E75DD5"/>
  </w:style>
  <w:style w:type="table" w:customStyle="1" w:styleId="TableGrid16">
    <w:name w:val="Table Grid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E75DD5"/>
  </w:style>
  <w:style w:type="numbering" w:customStyle="1" w:styleId="NoList42">
    <w:name w:val="No List42"/>
    <w:next w:val="NoList"/>
    <w:uiPriority w:val="99"/>
    <w:semiHidden/>
    <w:unhideWhenUsed/>
    <w:rsid w:val="00E75DD5"/>
  </w:style>
  <w:style w:type="table" w:customStyle="1" w:styleId="TableGrid25">
    <w:name w:val="Table Grid2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E75DD5"/>
  </w:style>
  <w:style w:type="numbering" w:customStyle="1" w:styleId="NoList61">
    <w:name w:val="No List61"/>
    <w:next w:val="NoList"/>
    <w:uiPriority w:val="99"/>
    <w:semiHidden/>
    <w:unhideWhenUsed/>
    <w:rsid w:val="00E75DD5"/>
  </w:style>
  <w:style w:type="numbering" w:customStyle="1" w:styleId="NoList71">
    <w:name w:val="No List71"/>
    <w:next w:val="NoList"/>
    <w:uiPriority w:val="99"/>
    <w:semiHidden/>
    <w:unhideWhenUsed/>
    <w:rsid w:val="00E75DD5"/>
  </w:style>
  <w:style w:type="table" w:customStyle="1" w:styleId="BoxedLanguage24">
    <w:name w:val="Boxed Language2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E75DD5"/>
    <w:tblPr/>
  </w:style>
  <w:style w:type="numbering" w:customStyle="1" w:styleId="NoList112">
    <w:name w:val="No List112"/>
    <w:next w:val="NoList"/>
    <w:uiPriority w:val="99"/>
    <w:semiHidden/>
    <w:unhideWhenUsed/>
    <w:rsid w:val="00E75DD5"/>
  </w:style>
  <w:style w:type="numbering" w:customStyle="1" w:styleId="NoList211">
    <w:name w:val="No List211"/>
    <w:next w:val="NoList"/>
    <w:uiPriority w:val="99"/>
    <w:semiHidden/>
    <w:unhideWhenUsed/>
    <w:rsid w:val="00E75DD5"/>
  </w:style>
  <w:style w:type="table" w:customStyle="1" w:styleId="TableGrid114">
    <w:name w:val="Table Grid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E75DD5"/>
  </w:style>
  <w:style w:type="numbering" w:customStyle="1" w:styleId="NoList81">
    <w:name w:val="No List81"/>
    <w:next w:val="NoList"/>
    <w:uiPriority w:val="99"/>
    <w:semiHidden/>
    <w:unhideWhenUsed/>
    <w:rsid w:val="00E75DD5"/>
  </w:style>
  <w:style w:type="numbering" w:customStyle="1" w:styleId="NoList121">
    <w:name w:val="No List121"/>
    <w:next w:val="NoList"/>
    <w:uiPriority w:val="99"/>
    <w:semiHidden/>
    <w:unhideWhenUsed/>
    <w:rsid w:val="00E75DD5"/>
  </w:style>
  <w:style w:type="table" w:customStyle="1" w:styleId="BoxedLanguage34">
    <w:name w:val="Boxed Language3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E75DD5"/>
    <w:tblPr/>
  </w:style>
  <w:style w:type="numbering" w:customStyle="1" w:styleId="NoList11111">
    <w:name w:val="No List11111"/>
    <w:next w:val="NoList"/>
    <w:uiPriority w:val="99"/>
    <w:semiHidden/>
    <w:unhideWhenUsed/>
    <w:rsid w:val="00E75DD5"/>
  </w:style>
  <w:style w:type="numbering" w:customStyle="1" w:styleId="NoList221">
    <w:name w:val="No List221"/>
    <w:next w:val="NoList"/>
    <w:uiPriority w:val="99"/>
    <w:semiHidden/>
    <w:unhideWhenUsed/>
    <w:rsid w:val="00E75DD5"/>
  </w:style>
  <w:style w:type="table" w:customStyle="1" w:styleId="TableGrid124">
    <w:name w:val="Table Grid12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E75DD5"/>
  </w:style>
  <w:style w:type="numbering" w:customStyle="1" w:styleId="NoList411">
    <w:name w:val="No List411"/>
    <w:next w:val="NoList"/>
    <w:uiPriority w:val="99"/>
    <w:semiHidden/>
    <w:unhideWhenUsed/>
    <w:rsid w:val="00E75DD5"/>
  </w:style>
  <w:style w:type="table" w:customStyle="1" w:styleId="TableGrid214">
    <w:name w:val="Table Grid2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75DD5"/>
  </w:style>
  <w:style w:type="table" w:customStyle="1" w:styleId="TableGrid9">
    <w:name w:val="Table Grid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75DD5"/>
    <w:tblPr>
      <w:tblInd w:w="0" w:type="nil"/>
    </w:tblPr>
  </w:style>
  <w:style w:type="table" w:customStyle="1" w:styleId="TableGrid17">
    <w:name w:val="Table Grid17"/>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75DD5"/>
    <w:tblPr/>
  </w:style>
  <w:style w:type="table" w:customStyle="1" w:styleId="TableGrid115">
    <w:name w:val="Table Grid11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75DD5"/>
    <w:tblPr/>
  </w:style>
  <w:style w:type="table" w:customStyle="1" w:styleId="TableGrid125">
    <w:name w:val="Table Grid12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75DD5"/>
    <w:tblPr>
      <w:tblInd w:w="0" w:type="nil"/>
    </w:tblPr>
  </w:style>
  <w:style w:type="table" w:customStyle="1" w:styleId="TableGrid133">
    <w:name w:val="Table Grid133"/>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75DD5"/>
    <w:tblPr/>
  </w:style>
  <w:style w:type="table" w:customStyle="1" w:styleId="TableGrid1113">
    <w:name w:val="Table Grid11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75DD5"/>
    <w:tblPr/>
  </w:style>
  <w:style w:type="table" w:customStyle="1" w:styleId="TableGrid1213">
    <w:name w:val="Table Grid12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75DD5"/>
  </w:style>
  <w:style w:type="table" w:customStyle="1" w:styleId="TableGrid10">
    <w:name w:val="Table Grid1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75DD5"/>
    <w:tblPr>
      <w:tblInd w:w="0" w:type="nil"/>
    </w:tblPr>
  </w:style>
  <w:style w:type="table" w:customStyle="1" w:styleId="TableGrid18">
    <w:name w:val="Table Grid18"/>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75DD5"/>
    <w:tblPr/>
  </w:style>
  <w:style w:type="table" w:customStyle="1" w:styleId="TableGrid116">
    <w:name w:val="Table Grid1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75DD5"/>
    <w:tblPr/>
  </w:style>
  <w:style w:type="table" w:customStyle="1" w:styleId="TableGrid126">
    <w:name w:val="Table Grid12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75DD5"/>
    <w:tblPr>
      <w:tblInd w:w="0" w:type="nil"/>
    </w:tblPr>
  </w:style>
  <w:style w:type="table" w:customStyle="1" w:styleId="TableGrid134">
    <w:name w:val="Table Grid13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75DD5"/>
    <w:tblPr/>
  </w:style>
  <w:style w:type="table" w:customStyle="1" w:styleId="TableGrid1114">
    <w:name w:val="Table Grid1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75DD5"/>
    <w:tblPr/>
  </w:style>
  <w:style w:type="table" w:customStyle="1" w:styleId="TableGrid1214">
    <w:name w:val="Table Grid12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E75DD5"/>
  </w:style>
  <w:style w:type="table" w:customStyle="1" w:styleId="TableGrid19">
    <w:name w:val="Table Grid1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E75DD5"/>
    <w:tblPr/>
  </w:style>
  <w:style w:type="table" w:customStyle="1" w:styleId="FormulaVariableTable10">
    <w:name w:val="Formula Variable Table10"/>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E75DD5"/>
  </w:style>
  <w:style w:type="table" w:customStyle="1" w:styleId="TableGrid20">
    <w:name w:val="Table Grid2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5DD5"/>
    <w:rPr>
      <w:i/>
      <w:iCs/>
    </w:rPr>
  </w:style>
  <w:style w:type="paragraph" w:customStyle="1" w:styleId="my-2">
    <w:name w:val="my-2"/>
    <w:basedOn w:val="Normal"/>
    <w:rsid w:val="00E75DD5"/>
    <w:pPr>
      <w:spacing w:before="100" w:beforeAutospacing="1" w:after="100" w:afterAutospacing="1"/>
    </w:pPr>
  </w:style>
  <w:style w:type="numbering" w:customStyle="1" w:styleId="NoList19">
    <w:name w:val="No List19"/>
    <w:next w:val="NoList"/>
    <w:uiPriority w:val="99"/>
    <w:semiHidden/>
    <w:unhideWhenUsed/>
    <w:rsid w:val="00E75DD5"/>
  </w:style>
  <w:style w:type="table" w:customStyle="1" w:styleId="TableGrid110">
    <w:name w:val="Table Grid110"/>
    <w:basedOn w:val="TableNormal"/>
    <w:next w:val="TableGrid"/>
    <w:rsid w:val="00E75DD5"/>
    <w:rPr>
      <w:rFonts w:eastAsia="SimSun"/>
    </w:rPr>
    <w:tblPr/>
  </w:style>
  <w:style w:type="table" w:customStyle="1" w:styleId="TableGrid117">
    <w:name w:val="Table Grid117"/>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75DD5"/>
  </w:style>
  <w:style w:type="numbering" w:customStyle="1" w:styleId="NoList24">
    <w:name w:val="No List24"/>
    <w:next w:val="NoList"/>
    <w:uiPriority w:val="99"/>
    <w:semiHidden/>
    <w:unhideWhenUsed/>
    <w:rsid w:val="00E75DD5"/>
  </w:style>
  <w:style w:type="numbering" w:customStyle="1" w:styleId="NoList34">
    <w:name w:val="No List34"/>
    <w:next w:val="NoList"/>
    <w:uiPriority w:val="99"/>
    <w:semiHidden/>
    <w:unhideWhenUsed/>
    <w:rsid w:val="00E75DD5"/>
  </w:style>
  <w:style w:type="numbering" w:customStyle="1" w:styleId="NoList43">
    <w:name w:val="No List43"/>
    <w:next w:val="NoList"/>
    <w:uiPriority w:val="99"/>
    <w:semiHidden/>
    <w:unhideWhenUsed/>
    <w:rsid w:val="00E75DD5"/>
  </w:style>
  <w:style w:type="numbering" w:customStyle="1" w:styleId="NoList52">
    <w:name w:val="No List52"/>
    <w:next w:val="NoList"/>
    <w:uiPriority w:val="99"/>
    <w:semiHidden/>
    <w:unhideWhenUsed/>
    <w:rsid w:val="00E75DD5"/>
  </w:style>
  <w:style w:type="numbering" w:customStyle="1" w:styleId="NoList62">
    <w:name w:val="No List62"/>
    <w:next w:val="NoList"/>
    <w:uiPriority w:val="99"/>
    <w:semiHidden/>
    <w:unhideWhenUsed/>
    <w:rsid w:val="00E75DD5"/>
  </w:style>
  <w:style w:type="numbering" w:customStyle="1" w:styleId="NoList72">
    <w:name w:val="No List72"/>
    <w:next w:val="NoList"/>
    <w:uiPriority w:val="99"/>
    <w:semiHidden/>
    <w:unhideWhenUsed/>
    <w:rsid w:val="00E75DD5"/>
  </w:style>
  <w:style w:type="numbering" w:customStyle="1" w:styleId="NoList1112">
    <w:name w:val="No List1112"/>
    <w:next w:val="NoList"/>
    <w:uiPriority w:val="99"/>
    <w:semiHidden/>
    <w:unhideWhenUsed/>
    <w:rsid w:val="00E75DD5"/>
  </w:style>
  <w:style w:type="numbering" w:customStyle="1" w:styleId="NoList212">
    <w:name w:val="No List212"/>
    <w:next w:val="NoList"/>
    <w:uiPriority w:val="99"/>
    <w:semiHidden/>
    <w:unhideWhenUsed/>
    <w:rsid w:val="00E75DD5"/>
  </w:style>
  <w:style w:type="numbering" w:customStyle="1" w:styleId="NoList312">
    <w:name w:val="No List312"/>
    <w:next w:val="NoList"/>
    <w:uiPriority w:val="99"/>
    <w:semiHidden/>
    <w:unhideWhenUsed/>
    <w:rsid w:val="00E75DD5"/>
  </w:style>
  <w:style w:type="numbering" w:customStyle="1" w:styleId="NoList82">
    <w:name w:val="No List82"/>
    <w:next w:val="NoList"/>
    <w:uiPriority w:val="99"/>
    <w:semiHidden/>
    <w:unhideWhenUsed/>
    <w:rsid w:val="00E75DD5"/>
  </w:style>
  <w:style w:type="numbering" w:customStyle="1" w:styleId="NoList122">
    <w:name w:val="No List122"/>
    <w:next w:val="NoList"/>
    <w:uiPriority w:val="99"/>
    <w:semiHidden/>
    <w:unhideWhenUsed/>
    <w:rsid w:val="00E75DD5"/>
  </w:style>
  <w:style w:type="numbering" w:customStyle="1" w:styleId="NoList111111">
    <w:name w:val="No List111111"/>
    <w:next w:val="NoList"/>
    <w:uiPriority w:val="99"/>
    <w:semiHidden/>
    <w:unhideWhenUsed/>
    <w:rsid w:val="00E75DD5"/>
  </w:style>
  <w:style w:type="numbering" w:customStyle="1" w:styleId="NoList222">
    <w:name w:val="No List222"/>
    <w:next w:val="NoList"/>
    <w:uiPriority w:val="99"/>
    <w:semiHidden/>
    <w:unhideWhenUsed/>
    <w:rsid w:val="00E75DD5"/>
  </w:style>
  <w:style w:type="numbering" w:customStyle="1" w:styleId="NoList322">
    <w:name w:val="No List322"/>
    <w:next w:val="NoList"/>
    <w:uiPriority w:val="99"/>
    <w:semiHidden/>
    <w:unhideWhenUsed/>
    <w:rsid w:val="00E75DD5"/>
  </w:style>
  <w:style w:type="numbering" w:customStyle="1" w:styleId="NoList412">
    <w:name w:val="No List412"/>
    <w:next w:val="NoList"/>
    <w:uiPriority w:val="99"/>
    <w:semiHidden/>
    <w:unhideWhenUsed/>
    <w:rsid w:val="00E75DD5"/>
  </w:style>
  <w:style w:type="numbering" w:customStyle="1" w:styleId="NoList91">
    <w:name w:val="No List91"/>
    <w:next w:val="NoList"/>
    <w:uiPriority w:val="99"/>
    <w:semiHidden/>
    <w:unhideWhenUsed/>
    <w:rsid w:val="00E75DD5"/>
  </w:style>
  <w:style w:type="numbering" w:customStyle="1" w:styleId="NoList101">
    <w:name w:val="No List101"/>
    <w:next w:val="NoList"/>
    <w:uiPriority w:val="99"/>
    <w:semiHidden/>
    <w:unhideWhenUsed/>
    <w:rsid w:val="00E75DD5"/>
  </w:style>
  <w:style w:type="numbering" w:customStyle="1" w:styleId="NoList131">
    <w:name w:val="No List131"/>
    <w:next w:val="NoList"/>
    <w:uiPriority w:val="99"/>
    <w:semiHidden/>
    <w:unhideWhenUsed/>
    <w:rsid w:val="00E75DD5"/>
  </w:style>
  <w:style w:type="numbering" w:customStyle="1" w:styleId="NoList141">
    <w:name w:val="No List141"/>
    <w:next w:val="NoList"/>
    <w:uiPriority w:val="99"/>
    <w:semiHidden/>
    <w:unhideWhenUsed/>
    <w:rsid w:val="00E75DD5"/>
  </w:style>
  <w:style w:type="numbering" w:customStyle="1" w:styleId="NoList231">
    <w:name w:val="No List231"/>
    <w:next w:val="NoList"/>
    <w:uiPriority w:val="99"/>
    <w:semiHidden/>
    <w:unhideWhenUsed/>
    <w:rsid w:val="00E75DD5"/>
  </w:style>
  <w:style w:type="numbering" w:customStyle="1" w:styleId="NoList331">
    <w:name w:val="No List331"/>
    <w:next w:val="NoList"/>
    <w:uiPriority w:val="99"/>
    <w:semiHidden/>
    <w:unhideWhenUsed/>
    <w:rsid w:val="00E75DD5"/>
  </w:style>
  <w:style w:type="numbering" w:customStyle="1" w:styleId="NoList421">
    <w:name w:val="No List421"/>
    <w:next w:val="NoList"/>
    <w:uiPriority w:val="99"/>
    <w:semiHidden/>
    <w:unhideWhenUsed/>
    <w:rsid w:val="00E75DD5"/>
  </w:style>
  <w:style w:type="numbering" w:customStyle="1" w:styleId="NoList511">
    <w:name w:val="No List511"/>
    <w:next w:val="NoList"/>
    <w:uiPriority w:val="99"/>
    <w:semiHidden/>
    <w:unhideWhenUsed/>
    <w:rsid w:val="00E75DD5"/>
  </w:style>
  <w:style w:type="numbering" w:customStyle="1" w:styleId="NoList611">
    <w:name w:val="No List611"/>
    <w:next w:val="NoList"/>
    <w:uiPriority w:val="99"/>
    <w:semiHidden/>
    <w:unhideWhenUsed/>
    <w:rsid w:val="00E75DD5"/>
  </w:style>
  <w:style w:type="numbering" w:customStyle="1" w:styleId="NoList711">
    <w:name w:val="No List711"/>
    <w:next w:val="NoList"/>
    <w:uiPriority w:val="99"/>
    <w:semiHidden/>
    <w:unhideWhenUsed/>
    <w:rsid w:val="00E75DD5"/>
  </w:style>
  <w:style w:type="numbering" w:customStyle="1" w:styleId="NoList1121">
    <w:name w:val="No List1121"/>
    <w:next w:val="NoList"/>
    <w:uiPriority w:val="99"/>
    <w:semiHidden/>
    <w:unhideWhenUsed/>
    <w:rsid w:val="00E75DD5"/>
  </w:style>
  <w:style w:type="numbering" w:customStyle="1" w:styleId="NoList2111">
    <w:name w:val="No List2111"/>
    <w:next w:val="NoList"/>
    <w:uiPriority w:val="99"/>
    <w:semiHidden/>
    <w:unhideWhenUsed/>
    <w:rsid w:val="00E75DD5"/>
  </w:style>
  <w:style w:type="numbering" w:customStyle="1" w:styleId="NoList3111">
    <w:name w:val="No List3111"/>
    <w:next w:val="NoList"/>
    <w:uiPriority w:val="99"/>
    <w:semiHidden/>
    <w:unhideWhenUsed/>
    <w:rsid w:val="00E75DD5"/>
  </w:style>
  <w:style w:type="numbering" w:customStyle="1" w:styleId="NoList811">
    <w:name w:val="No List811"/>
    <w:next w:val="NoList"/>
    <w:uiPriority w:val="99"/>
    <w:semiHidden/>
    <w:unhideWhenUsed/>
    <w:rsid w:val="00E75DD5"/>
  </w:style>
  <w:style w:type="numbering" w:customStyle="1" w:styleId="NoList1211">
    <w:name w:val="No List1211"/>
    <w:next w:val="NoList"/>
    <w:uiPriority w:val="99"/>
    <w:semiHidden/>
    <w:unhideWhenUsed/>
    <w:rsid w:val="00E75DD5"/>
  </w:style>
  <w:style w:type="numbering" w:customStyle="1" w:styleId="NoList1111111">
    <w:name w:val="No List1111111"/>
    <w:next w:val="NoList"/>
    <w:uiPriority w:val="99"/>
    <w:semiHidden/>
    <w:unhideWhenUsed/>
    <w:rsid w:val="00E75DD5"/>
  </w:style>
  <w:style w:type="numbering" w:customStyle="1" w:styleId="NoList2211">
    <w:name w:val="No List2211"/>
    <w:next w:val="NoList"/>
    <w:uiPriority w:val="99"/>
    <w:semiHidden/>
    <w:unhideWhenUsed/>
    <w:rsid w:val="00E75DD5"/>
  </w:style>
  <w:style w:type="numbering" w:customStyle="1" w:styleId="NoList3211">
    <w:name w:val="No List3211"/>
    <w:next w:val="NoList"/>
    <w:uiPriority w:val="99"/>
    <w:semiHidden/>
    <w:unhideWhenUsed/>
    <w:rsid w:val="00E75DD5"/>
  </w:style>
  <w:style w:type="numbering" w:customStyle="1" w:styleId="NoList4111">
    <w:name w:val="No List4111"/>
    <w:next w:val="NoList"/>
    <w:uiPriority w:val="99"/>
    <w:semiHidden/>
    <w:unhideWhenUsed/>
    <w:rsid w:val="00E75DD5"/>
  </w:style>
  <w:style w:type="numbering" w:customStyle="1" w:styleId="NoList151">
    <w:name w:val="No List151"/>
    <w:next w:val="NoList"/>
    <w:uiPriority w:val="99"/>
    <w:semiHidden/>
    <w:unhideWhenUsed/>
    <w:rsid w:val="00E75DD5"/>
  </w:style>
  <w:style w:type="numbering" w:customStyle="1" w:styleId="NoList161">
    <w:name w:val="No List161"/>
    <w:next w:val="NoList"/>
    <w:uiPriority w:val="99"/>
    <w:semiHidden/>
    <w:unhideWhenUsed/>
    <w:rsid w:val="00E75DD5"/>
  </w:style>
  <w:style w:type="numbering" w:customStyle="1" w:styleId="NoList171">
    <w:name w:val="No List171"/>
    <w:next w:val="NoList"/>
    <w:uiPriority w:val="99"/>
    <w:semiHidden/>
    <w:unhideWhenUsed/>
    <w:rsid w:val="00E7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image" Target="media/image28.wmf"/><Relationship Id="rId138" Type="http://schemas.openxmlformats.org/officeDocument/2006/relationships/oleObject" Target="embeddings/oleObject94.bin"/><Relationship Id="rId159" Type="http://schemas.openxmlformats.org/officeDocument/2006/relationships/image" Target="media/image41.wmf"/><Relationship Id="rId170" Type="http://schemas.openxmlformats.org/officeDocument/2006/relationships/oleObject" Target="embeddings/oleObject115.bin"/><Relationship Id="rId107" Type="http://schemas.openxmlformats.org/officeDocument/2006/relationships/oleObject" Target="embeddings/oleObject66.bin"/><Relationship Id="rId11" Type="http://schemas.openxmlformats.org/officeDocument/2006/relationships/hyperlink" Target="mailto:JMcDonald@PotomacEconomics.com" TargetMode="External"/><Relationship Id="rId32" Type="http://schemas.openxmlformats.org/officeDocument/2006/relationships/oleObject" Target="embeddings/oleObject8.bin"/><Relationship Id="rId53" Type="http://schemas.openxmlformats.org/officeDocument/2006/relationships/oleObject" Target="embeddings/oleObject18.bin"/><Relationship Id="rId74" Type="http://schemas.openxmlformats.org/officeDocument/2006/relationships/oleObject" Target="embeddings/oleObject37.bin"/><Relationship Id="rId128" Type="http://schemas.openxmlformats.org/officeDocument/2006/relationships/oleObject" Target="embeddings/oleObject86.bin"/><Relationship Id="rId149" Type="http://schemas.openxmlformats.org/officeDocument/2006/relationships/oleObject" Target="embeddings/oleObject102.bin"/><Relationship Id="rId5" Type="http://schemas.openxmlformats.org/officeDocument/2006/relationships/styles" Target="styles.xml"/><Relationship Id="rId95" Type="http://schemas.openxmlformats.org/officeDocument/2006/relationships/oleObject" Target="embeddings/oleObject56.bin"/><Relationship Id="rId160" Type="http://schemas.openxmlformats.org/officeDocument/2006/relationships/oleObject" Target="embeddings/oleObject108.bin"/><Relationship Id="rId22" Type="http://schemas.openxmlformats.org/officeDocument/2006/relationships/oleObject" Target="embeddings/oleObject3.bin"/><Relationship Id="rId43" Type="http://schemas.openxmlformats.org/officeDocument/2006/relationships/oleObject" Target="embeddings/oleObject13.bin"/><Relationship Id="rId64" Type="http://schemas.openxmlformats.org/officeDocument/2006/relationships/oleObject" Target="embeddings/oleObject27.bin"/><Relationship Id="rId118" Type="http://schemas.openxmlformats.org/officeDocument/2006/relationships/oleObject" Target="embeddings/oleObject77.bin"/><Relationship Id="rId139" Type="http://schemas.openxmlformats.org/officeDocument/2006/relationships/image" Target="media/image34.wmf"/><Relationship Id="rId85" Type="http://schemas.openxmlformats.org/officeDocument/2006/relationships/oleObject" Target="embeddings/oleObject46.bin"/><Relationship Id="rId150" Type="http://schemas.openxmlformats.org/officeDocument/2006/relationships/oleObject" Target="embeddings/oleObject103.bin"/><Relationship Id="rId171" Type="http://schemas.openxmlformats.org/officeDocument/2006/relationships/image" Target="media/image45.wmf"/><Relationship Id="rId12" Type="http://schemas.openxmlformats.org/officeDocument/2006/relationships/image" Target="media/image1.wmf"/><Relationship Id="rId33" Type="http://schemas.openxmlformats.org/officeDocument/2006/relationships/image" Target="media/image14.wmf"/><Relationship Id="rId108" Type="http://schemas.openxmlformats.org/officeDocument/2006/relationships/oleObject" Target="embeddings/oleObject67.bin"/><Relationship Id="rId129" Type="http://schemas.openxmlformats.org/officeDocument/2006/relationships/image" Target="media/image32.wmf"/><Relationship Id="rId54" Type="http://schemas.openxmlformats.org/officeDocument/2006/relationships/oleObject" Target="embeddings/oleObject19.bin"/><Relationship Id="rId75" Type="http://schemas.openxmlformats.org/officeDocument/2006/relationships/oleObject" Target="embeddings/oleObject38.bin"/><Relationship Id="rId96" Type="http://schemas.openxmlformats.org/officeDocument/2006/relationships/oleObject" Target="embeddings/oleObject57.bin"/><Relationship Id="rId140" Type="http://schemas.openxmlformats.org/officeDocument/2006/relationships/oleObject" Target="embeddings/oleObject95.bin"/><Relationship Id="rId161" Type="http://schemas.openxmlformats.org/officeDocument/2006/relationships/image" Target="media/image42.wmf"/><Relationship Id="rId6" Type="http://schemas.openxmlformats.org/officeDocument/2006/relationships/settings" Target="settings.xml"/><Relationship Id="rId23" Type="http://schemas.openxmlformats.org/officeDocument/2006/relationships/image" Target="media/image9.wmf"/><Relationship Id="rId28" Type="http://schemas.openxmlformats.org/officeDocument/2006/relationships/image" Target="media/image13.wmf"/><Relationship Id="rId49" Type="http://schemas.openxmlformats.org/officeDocument/2006/relationships/oleObject" Target="embeddings/oleObject16.bin"/><Relationship Id="rId114" Type="http://schemas.openxmlformats.org/officeDocument/2006/relationships/oleObject" Target="embeddings/oleObject73.bin"/><Relationship Id="rId119" Type="http://schemas.openxmlformats.org/officeDocument/2006/relationships/oleObject" Target="embeddings/oleObject78.bin"/><Relationship Id="rId44" Type="http://schemas.openxmlformats.org/officeDocument/2006/relationships/image" Target="media/image20.wmf"/><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image" Target="media/image27.wmf"/><Relationship Id="rId86" Type="http://schemas.openxmlformats.org/officeDocument/2006/relationships/oleObject" Target="embeddings/oleObject47.bin"/><Relationship Id="rId130" Type="http://schemas.openxmlformats.org/officeDocument/2006/relationships/oleObject" Target="embeddings/oleObject87.bin"/><Relationship Id="rId135" Type="http://schemas.openxmlformats.org/officeDocument/2006/relationships/oleObject" Target="embeddings/oleObject92.bin"/><Relationship Id="rId151" Type="http://schemas.openxmlformats.org/officeDocument/2006/relationships/oleObject" Target="embeddings/oleObject104.bin"/><Relationship Id="rId156" Type="http://schemas.openxmlformats.org/officeDocument/2006/relationships/image" Target="media/image39.wmf"/><Relationship Id="rId177" Type="http://schemas.openxmlformats.org/officeDocument/2006/relationships/fontTable" Target="fontTable.xml"/><Relationship Id="rId172" Type="http://schemas.openxmlformats.org/officeDocument/2006/relationships/oleObject" Target="embeddings/oleObject116.bin"/><Relationship Id="rId13" Type="http://schemas.openxmlformats.org/officeDocument/2006/relationships/image" Target="media/image2.wmf"/><Relationship Id="rId18" Type="http://schemas.openxmlformats.org/officeDocument/2006/relationships/oleObject" Target="embeddings/oleObject2.bin"/><Relationship Id="rId39" Type="http://schemas.openxmlformats.org/officeDocument/2006/relationships/oleObject" Target="embeddings/oleObject11.bin"/><Relationship Id="rId109" Type="http://schemas.openxmlformats.org/officeDocument/2006/relationships/oleObject" Target="embeddings/oleObject68.bin"/><Relationship Id="rId34" Type="http://schemas.openxmlformats.org/officeDocument/2006/relationships/oleObject" Target="embeddings/oleObject9.bin"/><Relationship Id="rId50" Type="http://schemas.openxmlformats.org/officeDocument/2006/relationships/image" Target="media/image23.wmf"/><Relationship Id="rId55" Type="http://schemas.openxmlformats.org/officeDocument/2006/relationships/oleObject" Target="embeddings/oleObject20.bin"/><Relationship Id="rId76" Type="http://schemas.openxmlformats.org/officeDocument/2006/relationships/oleObject" Target="embeddings/oleObject39.bin"/><Relationship Id="rId97" Type="http://schemas.openxmlformats.org/officeDocument/2006/relationships/image" Target="media/image29.wmf"/><Relationship Id="rId104" Type="http://schemas.openxmlformats.org/officeDocument/2006/relationships/oleObject" Target="embeddings/oleObject63.bin"/><Relationship Id="rId120" Type="http://schemas.openxmlformats.org/officeDocument/2006/relationships/oleObject" Target="embeddings/oleObject79.bin"/><Relationship Id="rId125" Type="http://schemas.openxmlformats.org/officeDocument/2006/relationships/oleObject" Target="embeddings/oleObject83.bin"/><Relationship Id="rId141" Type="http://schemas.openxmlformats.org/officeDocument/2006/relationships/image" Target="media/image35.wmf"/><Relationship Id="rId146" Type="http://schemas.openxmlformats.org/officeDocument/2006/relationships/oleObject" Target="embeddings/oleObject100.bin"/><Relationship Id="rId167" Type="http://schemas.openxmlformats.org/officeDocument/2006/relationships/oleObject" Target="embeddings/oleObject113.bin"/><Relationship Id="rId7" Type="http://schemas.openxmlformats.org/officeDocument/2006/relationships/webSettings" Target="webSettings.xml"/><Relationship Id="rId71" Type="http://schemas.openxmlformats.org/officeDocument/2006/relationships/oleObject" Target="embeddings/oleObject34.bin"/><Relationship Id="rId92" Type="http://schemas.openxmlformats.org/officeDocument/2006/relationships/oleObject" Target="embeddings/oleObject53.bin"/><Relationship Id="rId16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oleObject" Target="embeddings/oleObject4.bin"/><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oleObject" Target="embeddings/oleObject29.bin"/><Relationship Id="rId87" Type="http://schemas.openxmlformats.org/officeDocument/2006/relationships/oleObject" Target="embeddings/oleObject48.bin"/><Relationship Id="rId110" Type="http://schemas.openxmlformats.org/officeDocument/2006/relationships/oleObject" Target="embeddings/oleObject69.bin"/><Relationship Id="rId115" Type="http://schemas.openxmlformats.org/officeDocument/2006/relationships/oleObject" Target="embeddings/oleObject74.bin"/><Relationship Id="rId131" Type="http://schemas.openxmlformats.org/officeDocument/2006/relationships/oleObject" Target="embeddings/oleObject88.bin"/><Relationship Id="rId136" Type="http://schemas.openxmlformats.org/officeDocument/2006/relationships/oleObject" Target="embeddings/oleObject93.bin"/><Relationship Id="rId157" Type="http://schemas.openxmlformats.org/officeDocument/2006/relationships/image" Target="media/image40.wmf"/><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oleObject" Target="embeddings/oleObject44.bin"/><Relationship Id="rId152" Type="http://schemas.openxmlformats.org/officeDocument/2006/relationships/image" Target="media/image37.wmf"/><Relationship Id="rId173" Type="http://schemas.openxmlformats.org/officeDocument/2006/relationships/image" Target="media/image46.wmf"/><Relationship Id="rId19" Type="http://schemas.openxmlformats.org/officeDocument/2006/relationships/image" Target="media/image6.png"/><Relationship Id="rId14" Type="http://schemas.openxmlformats.org/officeDocument/2006/relationships/image" Target="media/image3.wmf"/><Relationship Id="rId30" Type="http://schemas.openxmlformats.org/officeDocument/2006/relationships/oleObject" Target="embeddings/oleObject6.bin"/><Relationship Id="rId35" Type="http://schemas.openxmlformats.org/officeDocument/2006/relationships/image" Target="media/image15.wmf"/><Relationship Id="rId56" Type="http://schemas.openxmlformats.org/officeDocument/2006/relationships/oleObject" Target="embeddings/oleObject21.bin"/><Relationship Id="rId77" Type="http://schemas.openxmlformats.org/officeDocument/2006/relationships/oleObject" Target="embeddings/oleObject40.bin"/><Relationship Id="rId100" Type="http://schemas.openxmlformats.org/officeDocument/2006/relationships/oleObject" Target="embeddings/oleObject59.bin"/><Relationship Id="rId105" Type="http://schemas.openxmlformats.org/officeDocument/2006/relationships/oleObject" Target="embeddings/oleObject64.bin"/><Relationship Id="rId126" Type="http://schemas.openxmlformats.org/officeDocument/2006/relationships/oleObject" Target="embeddings/oleObject84.bin"/><Relationship Id="rId147" Type="http://schemas.openxmlformats.org/officeDocument/2006/relationships/image" Target="media/image36.wmf"/><Relationship Id="rId168" Type="http://schemas.openxmlformats.org/officeDocument/2006/relationships/oleObject" Target="embeddings/oleObject114.bin"/><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oleObject" Target="embeddings/oleObject35.bin"/><Relationship Id="rId93" Type="http://schemas.openxmlformats.org/officeDocument/2006/relationships/oleObject" Target="embeddings/oleObject54.bin"/><Relationship Id="rId98" Type="http://schemas.openxmlformats.org/officeDocument/2006/relationships/oleObject" Target="embeddings/oleObject58.bin"/><Relationship Id="rId121" Type="http://schemas.openxmlformats.org/officeDocument/2006/relationships/oleObject" Target="embeddings/oleObject80.bin"/><Relationship Id="rId142" Type="http://schemas.openxmlformats.org/officeDocument/2006/relationships/oleObject" Target="embeddings/oleObject96.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75.bin"/><Relationship Id="rId137" Type="http://schemas.openxmlformats.org/officeDocument/2006/relationships/image" Target="media/image33.wmf"/><Relationship Id="rId158" Type="http://schemas.openxmlformats.org/officeDocument/2006/relationships/oleObject" Target="embeddings/oleObject107.bin"/><Relationship Id="rId20" Type="http://schemas.openxmlformats.org/officeDocument/2006/relationships/image" Target="media/image7.wmf"/><Relationship Id="rId41" Type="http://schemas.openxmlformats.org/officeDocument/2006/relationships/oleObject" Target="embeddings/oleObject12.bin"/><Relationship Id="rId62" Type="http://schemas.openxmlformats.org/officeDocument/2006/relationships/oleObject" Target="embeddings/oleObject26.bin"/><Relationship Id="rId83" Type="http://schemas.openxmlformats.org/officeDocument/2006/relationships/oleObject" Target="embeddings/oleObject45.bin"/><Relationship Id="rId88" Type="http://schemas.openxmlformats.org/officeDocument/2006/relationships/oleObject" Target="embeddings/oleObject49.bin"/><Relationship Id="rId111" Type="http://schemas.openxmlformats.org/officeDocument/2006/relationships/oleObject" Target="embeddings/oleObject70.bin"/><Relationship Id="rId132" Type="http://schemas.openxmlformats.org/officeDocument/2006/relationships/oleObject" Target="embeddings/oleObject89.bin"/><Relationship Id="rId153" Type="http://schemas.openxmlformats.org/officeDocument/2006/relationships/oleObject" Target="embeddings/oleObject105.bin"/><Relationship Id="rId174" Type="http://schemas.openxmlformats.org/officeDocument/2006/relationships/oleObject" Target="embeddings/oleObject117.bin"/><Relationship Id="rId179"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65.bin"/><Relationship Id="rId127" Type="http://schemas.openxmlformats.org/officeDocument/2006/relationships/oleObject" Target="embeddings/oleObject85.bin"/><Relationship Id="rId10" Type="http://schemas.openxmlformats.org/officeDocument/2006/relationships/hyperlink" Target="https://www.ercot.com/mktrules/issues/NPRR1309" TargetMode="External"/><Relationship Id="rId31" Type="http://schemas.openxmlformats.org/officeDocument/2006/relationships/oleObject" Target="embeddings/oleObject7.bin"/><Relationship Id="rId52" Type="http://schemas.openxmlformats.org/officeDocument/2006/relationships/image" Target="media/image24.wmf"/><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oleObject" Target="embeddings/oleObject55.bin"/><Relationship Id="rId99" Type="http://schemas.openxmlformats.org/officeDocument/2006/relationships/image" Target="media/image30.wmf"/><Relationship Id="rId101" Type="http://schemas.openxmlformats.org/officeDocument/2006/relationships/oleObject" Target="embeddings/oleObject60.bin"/><Relationship Id="rId122" Type="http://schemas.openxmlformats.org/officeDocument/2006/relationships/oleObject" Target="embeddings/oleObject81.bin"/><Relationship Id="rId143" Type="http://schemas.openxmlformats.org/officeDocument/2006/relationships/oleObject" Target="embeddings/oleObject97.bin"/><Relationship Id="rId148" Type="http://schemas.openxmlformats.org/officeDocument/2006/relationships/oleObject" Target="embeddings/oleObject101.bin"/><Relationship Id="rId164" Type="http://schemas.openxmlformats.org/officeDocument/2006/relationships/oleObject" Target="embeddings/oleObject110.bin"/><Relationship Id="rId169" Type="http://schemas.openxmlformats.org/officeDocument/2006/relationships/image" Target="media/image44.wmf"/><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wmf"/><Relationship Id="rId47" Type="http://schemas.openxmlformats.org/officeDocument/2006/relationships/oleObject" Target="embeddings/oleObject15.bin"/><Relationship Id="rId68" Type="http://schemas.openxmlformats.org/officeDocument/2006/relationships/oleObject" Target="embeddings/oleObject31.bin"/><Relationship Id="rId89" Type="http://schemas.openxmlformats.org/officeDocument/2006/relationships/oleObject" Target="embeddings/oleObject50.bin"/><Relationship Id="rId112" Type="http://schemas.openxmlformats.org/officeDocument/2006/relationships/oleObject" Target="embeddings/oleObject71.bin"/><Relationship Id="rId133" Type="http://schemas.openxmlformats.org/officeDocument/2006/relationships/oleObject" Target="embeddings/oleObject90.bin"/><Relationship Id="rId154" Type="http://schemas.openxmlformats.org/officeDocument/2006/relationships/oleObject" Target="embeddings/oleObject106.bin"/><Relationship Id="rId175" Type="http://schemas.openxmlformats.org/officeDocument/2006/relationships/header" Target="header1.xml"/><Relationship Id="rId16" Type="http://schemas.openxmlformats.org/officeDocument/2006/relationships/oleObject" Target="embeddings/oleObject1.bin"/><Relationship Id="rId37" Type="http://schemas.openxmlformats.org/officeDocument/2006/relationships/oleObject" Target="embeddings/oleObject10.bin"/><Relationship Id="rId58" Type="http://schemas.openxmlformats.org/officeDocument/2006/relationships/oleObject" Target="embeddings/oleObject23.bin"/><Relationship Id="rId79" Type="http://schemas.openxmlformats.org/officeDocument/2006/relationships/oleObject" Target="embeddings/oleObject42.bin"/><Relationship Id="rId102" Type="http://schemas.openxmlformats.org/officeDocument/2006/relationships/oleObject" Target="embeddings/oleObject61.bin"/><Relationship Id="rId123" Type="http://schemas.openxmlformats.org/officeDocument/2006/relationships/image" Target="media/image31.wmf"/><Relationship Id="rId144" Type="http://schemas.openxmlformats.org/officeDocument/2006/relationships/oleObject" Target="embeddings/oleObject98.bin"/><Relationship Id="rId90" Type="http://schemas.openxmlformats.org/officeDocument/2006/relationships/oleObject" Target="embeddings/oleObject51.bin"/><Relationship Id="rId165" Type="http://schemas.openxmlformats.org/officeDocument/2006/relationships/oleObject" Target="embeddings/oleObject111.bin"/><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72.bin"/><Relationship Id="rId134" Type="http://schemas.openxmlformats.org/officeDocument/2006/relationships/oleObject" Target="embeddings/oleObject91.bin"/><Relationship Id="rId80" Type="http://schemas.openxmlformats.org/officeDocument/2006/relationships/oleObject" Target="embeddings/oleObject43.bin"/><Relationship Id="rId155" Type="http://schemas.openxmlformats.org/officeDocument/2006/relationships/image" Target="media/image38.wmf"/><Relationship Id="rId176" Type="http://schemas.openxmlformats.org/officeDocument/2006/relationships/footer" Target="footer1.xml"/><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62.bin"/><Relationship Id="rId124" Type="http://schemas.openxmlformats.org/officeDocument/2006/relationships/oleObject" Target="embeddings/oleObject82.bin"/><Relationship Id="rId70" Type="http://schemas.openxmlformats.org/officeDocument/2006/relationships/oleObject" Target="embeddings/oleObject33.bin"/><Relationship Id="rId91" Type="http://schemas.openxmlformats.org/officeDocument/2006/relationships/oleObject" Target="embeddings/oleObject52.bin"/><Relationship Id="rId145" Type="http://schemas.openxmlformats.org/officeDocument/2006/relationships/oleObject" Target="embeddings/oleObject99.bin"/><Relationship Id="rId166" Type="http://schemas.openxmlformats.org/officeDocument/2006/relationships/oleObject" Target="embeddings/oleObject112.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Props1.xml><?xml version="1.0" encoding="utf-8"?>
<ds:datastoreItem xmlns:ds="http://schemas.openxmlformats.org/officeDocument/2006/customXml" ds:itemID="{F5876247-88B8-4562-9ECD-D2CD379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49D2F-A5A8-470C-8387-37433936AC9E}">
  <ds:schemaRefs>
    <ds:schemaRef ds:uri="http://schemas.microsoft.com/sharepoint/v3/contenttype/forms"/>
  </ds:schemaRefs>
</ds:datastoreItem>
</file>

<file path=customXml/itemProps3.xml><?xml version="1.0" encoding="utf-8"?>
<ds:datastoreItem xmlns:ds="http://schemas.openxmlformats.org/officeDocument/2006/customXml" ds:itemID="{46275901-5DB3-49DC-AAD5-F6F1794A8B93}">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181</Pages>
  <Words>67016</Words>
  <Characters>343971</Characters>
  <Application>Microsoft Office Word</Application>
  <DocSecurity>0</DocSecurity>
  <Lines>8692</Lines>
  <Paragraphs>4257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408572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IMM 042426</cp:lastModifiedBy>
  <cp:revision>4</cp:revision>
  <cp:lastPrinted>2001-06-20T16:28:00Z</cp:lastPrinted>
  <dcterms:created xsi:type="dcterms:W3CDTF">2026-04-24T21:28:00Z</dcterms:created>
  <dcterms:modified xsi:type="dcterms:W3CDTF">2026-04-24T22:07:00Z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0x010100BEEC4A72CAB0D64D9F7E9682FD2192C4</vt:lpwstr>
  </property>
  <property fmtid="{D5CDD505-2E9C-101B-9397-08002B2CF9AE}" pid="3" name="MSIP_Label_7084cbda-52b8-46fb-a7b7-cb5bd465ed85_Enabled">
    <vt:lpwstr>true</vt:lpwstr>
  </property>
  <property fmtid="{D5CDD505-2E9C-101B-9397-08002B2CF9AE}" pid="4" name="MSIP_Label_7084cbda-52b8-46fb-a7b7-cb5bd465ed85_SetDate">
    <vt:lpwstr>2026-04-24T21:24:09Z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cdab1e6b-9e33-4744-ad3c-e09243d61976</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