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C59E9" w:rsidRPr="00E4193B" w14:paraId="722A8D38" w14:textId="77777777" w:rsidTr="00475D2D">
        <w:tc>
          <w:tcPr>
            <w:tcW w:w="1620" w:type="dxa"/>
            <w:tcBorders>
              <w:bottom w:val="single" w:sz="4" w:space="0" w:color="auto"/>
            </w:tcBorders>
            <w:shd w:val="clear" w:color="auto" w:fill="FFFFFF"/>
            <w:vAlign w:val="center"/>
          </w:tcPr>
          <w:p w14:paraId="33BE7BCB" w14:textId="77777777" w:rsidR="007C59E9" w:rsidRPr="00653B30" w:rsidRDefault="007C59E9" w:rsidP="00475D2D">
            <w:pPr>
              <w:pStyle w:val="Header"/>
              <w:rPr>
                <w:rFonts w:cs="Arial"/>
                <w:sz w:val="22"/>
              </w:rPr>
            </w:pPr>
            <w:r w:rsidRPr="00E4193B">
              <w:rPr>
                <w:rFonts w:cs="Arial"/>
              </w:rPr>
              <w:t>NPRR Number</w:t>
            </w:r>
          </w:p>
        </w:tc>
        <w:tc>
          <w:tcPr>
            <w:tcW w:w="1260" w:type="dxa"/>
            <w:tcBorders>
              <w:bottom w:val="single" w:sz="4" w:space="0" w:color="auto"/>
            </w:tcBorders>
            <w:vAlign w:val="center"/>
          </w:tcPr>
          <w:p w14:paraId="2D9FE6CD" w14:textId="77777777" w:rsidR="007C59E9" w:rsidRPr="00E4193B" w:rsidRDefault="007C59E9" w:rsidP="00475D2D">
            <w:pPr>
              <w:pStyle w:val="Header"/>
              <w:rPr>
                <w:rFonts w:cs="Arial"/>
              </w:rPr>
            </w:pPr>
            <w:hyperlink r:id="rId11" w:history="1">
              <w:r w:rsidRPr="00E4193B">
                <w:rPr>
                  <w:rStyle w:val="Hyperlink"/>
                  <w:rFonts w:cs="Arial"/>
                </w:rPr>
                <w:t>1309</w:t>
              </w:r>
            </w:hyperlink>
          </w:p>
        </w:tc>
        <w:tc>
          <w:tcPr>
            <w:tcW w:w="900" w:type="dxa"/>
            <w:tcBorders>
              <w:bottom w:val="single" w:sz="4" w:space="0" w:color="auto"/>
            </w:tcBorders>
            <w:shd w:val="clear" w:color="auto" w:fill="FFFFFF"/>
            <w:vAlign w:val="center"/>
          </w:tcPr>
          <w:p w14:paraId="6A6607F5" w14:textId="77777777" w:rsidR="007C59E9" w:rsidRPr="00E4193B" w:rsidRDefault="007C59E9" w:rsidP="00475D2D">
            <w:pPr>
              <w:pStyle w:val="Header"/>
              <w:rPr>
                <w:rFonts w:cs="Arial"/>
              </w:rPr>
            </w:pPr>
            <w:r w:rsidRPr="00E4193B">
              <w:rPr>
                <w:rFonts w:cs="Arial"/>
              </w:rPr>
              <w:t>NPRR Title</w:t>
            </w:r>
          </w:p>
        </w:tc>
        <w:tc>
          <w:tcPr>
            <w:tcW w:w="6660" w:type="dxa"/>
            <w:tcBorders>
              <w:bottom w:val="single" w:sz="4" w:space="0" w:color="auto"/>
            </w:tcBorders>
            <w:vAlign w:val="center"/>
          </w:tcPr>
          <w:p w14:paraId="674C38C3" w14:textId="77777777" w:rsidR="007C59E9" w:rsidRPr="00E4193B" w:rsidRDefault="007C59E9" w:rsidP="00475D2D">
            <w:pPr>
              <w:pStyle w:val="Header"/>
              <w:rPr>
                <w:rFonts w:cs="Arial"/>
              </w:rPr>
            </w:pPr>
            <w:r w:rsidRPr="00825C3C">
              <w:rPr>
                <w:rFonts w:cs="Arial"/>
              </w:rPr>
              <w:t>Board Priority - Dispatchable Reliability Reserve Service Ancillary Service</w:t>
            </w:r>
          </w:p>
        </w:tc>
      </w:tr>
      <w:tr w:rsidR="007C59E9" w:rsidRPr="00E4193B" w14:paraId="3A328E58" w14:textId="77777777" w:rsidTr="00475D2D">
        <w:trPr>
          <w:trHeight w:val="413"/>
        </w:trPr>
        <w:tc>
          <w:tcPr>
            <w:tcW w:w="2880" w:type="dxa"/>
            <w:gridSpan w:val="2"/>
            <w:tcBorders>
              <w:top w:val="nil"/>
              <w:left w:val="nil"/>
              <w:bottom w:val="single" w:sz="4" w:space="0" w:color="auto"/>
              <w:right w:val="nil"/>
            </w:tcBorders>
            <w:vAlign w:val="center"/>
          </w:tcPr>
          <w:p w14:paraId="65788B43" w14:textId="77777777" w:rsidR="007C59E9" w:rsidRPr="00E4193B" w:rsidRDefault="007C59E9" w:rsidP="00475D2D">
            <w:pPr>
              <w:pStyle w:val="NormalArial"/>
              <w:rPr>
                <w:rFonts w:cs="Arial"/>
              </w:rPr>
            </w:pPr>
          </w:p>
        </w:tc>
        <w:tc>
          <w:tcPr>
            <w:tcW w:w="7560" w:type="dxa"/>
            <w:gridSpan w:val="2"/>
            <w:tcBorders>
              <w:top w:val="single" w:sz="4" w:space="0" w:color="auto"/>
              <w:left w:val="nil"/>
              <w:bottom w:val="nil"/>
              <w:right w:val="nil"/>
            </w:tcBorders>
            <w:vAlign w:val="center"/>
          </w:tcPr>
          <w:p w14:paraId="5C837529" w14:textId="77777777" w:rsidR="007C59E9" w:rsidRPr="00E4193B" w:rsidRDefault="007C59E9" w:rsidP="00475D2D">
            <w:pPr>
              <w:pStyle w:val="NormalArial"/>
              <w:rPr>
                <w:rFonts w:cs="Arial"/>
              </w:rPr>
            </w:pPr>
          </w:p>
        </w:tc>
      </w:tr>
      <w:tr w:rsidR="007C59E9" w:rsidRPr="00E4193B" w14:paraId="0809B1D1" w14:textId="77777777" w:rsidTr="00475D2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08BA7C0" w14:textId="77777777" w:rsidR="007C59E9" w:rsidRPr="00E4193B" w:rsidRDefault="007C59E9" w:rsidP="00475D2D">
            <w:pPr>
              <w:pStyle w:val="Header"/>
              <w:rPr>
                <w:rFonts w:cs="Arial"/>
              </w:rPr>
            </w:pPr>
            <w:r w:rsidRPr="00E4193B">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AF4C2A" w14:textId="2DB305D2" w:rsidR="007C59E9" w:rsidRPr="00E4193B" w:rsidRDefault="00D00D55" w:rsidP="00475D2D">
            <w:pPr>
              <w:pStyle w:val="NormalArial"/>
              <w:rPr>
                <w:rFonts w:cs="Arial"/>
              </w:rPr>
            </w:pPr>
            <w:r>
              <w:rPr>
                <w:rFonts w:cs="Arial"/>
              </w:rPr>
              <w:t xml:space="preserve">April </w:t>
            </w:r>
            <w:r w:rsidR="00095AE7">
              <w:rPr>
                <w:rFonts w:cs="Arial"/>
              </w:rPr>
              <w:t>2</w:t>
            </w:r>
            <w:r w:rsidR="00315790">
              <w:rPr>
                <w:rFonts w:cs="Arial"/>
              </w:rPr>
              <w:t>4</w:t>
            </w:r>
            <w:r w:rsidR="00AA0A35">
              <w:rPr>
                <w:rFonts w:cs="Arial"/>
              </w:rPr>
              <w:t>, 2026</w:t>
            </w:r>
          </w:p>
        </w:tc>
      </w:tr>
      <w:tr w:rsidR="007C59E9" w:rsidRPr="00E4193B" w14:paraId="50049FCC" w14:textId="77777777" w:rsidTr="00475D2D">
        <w:trPr>
          <w:trHeight w:val="467"/>
        </w:trPr>
        <w:tc>
          <w:tcPr>
            <w:tcW w:w="2880" w:type="dxa"/>
            <w:gridSpan w:val="2"/>
            <w:tcBorders>
              <w:top w:val="single" w:sz="4" w:space="0" w:color="auto"/>
              <w:left w:val="nil"/>
              <w:bottom w:val="nil"/>
              <w:right w:val="nil"/>
            </w:tcBorders>
            <w:shd w:val="clear" w:color="auto" w:fill="FFFFFF"/>
            <w:vAlign w:val="center"/>
          </w:tcPr>
          <w:p w14:paraId="76F74822" w14:textId="77777777" w:rsidR="007C59E9" w:rsidRPr="00E4193B" w:rsidRDefault="007C59E9" w:rsidP="00475D2D">
            <w:pPr>
              <w:pStyle w:val="NormalArial"/>
              <w:rPr>
                <w:rFonts w:cs="Arial"/>
              </w:rPr>
            </w:pPr>
          </w:p>
        </w:tc>
        <w:tc>
          <w:tcPr>
            <w:tcW w:w="7560" w:type="dxa"/>
            <w:gridSpan w:val="2"/>
            <w:tcBorders>
              <w:top w:val="nil"/>
              <w:left w:val="nil"/>
              <w:bottom w:val="nil"/>
              <w:right w:val="nil"/>
            </w:tcBorders>
            <w:vAlign w:val="center"/>
          </w:tcPr>
          <w:p w14:paraId="07973CD0" w14:textId="77777777" w:rsidR="007C59E9" w:rsidRPr="00E4193B" w:rsidRDefault="007C59E9" w:rsidP="00475D2D">
            <w:pPr>
              <w:pStyle w:val="NormalArial"/>
              <w:rPr>
                <w:rFonts w:cs="Arial"/>
              </w:rPr>
            </w:pPr>
          </w:p>
        </w:tc>
      </w:tr>
      <w:tr w:rsidR="007C59E9" w:rsidRPr="00E4193B" w14:paraId="4CF92E20" w14:textId="77777777" w:rsidTr="00475D2D">
        <w:trPr>
          <w:trHeight w:val="440"/>
        </w:trPr>
        <w:tc>
          <w:tcPr>
            <w:tcW w:w="10440" w:type="dxa"/>
            <w:gridSpan w:val="4"/>
            <w:tcBorders>
              <w:top w:val="single" w:sz="4" w:space="0" w:color="auto"/>
            </w:tcBorders>
            <w:shd w:val="clear" w:color="auto" w:fill="FFFFFF"/>
            <w:vAlign w:val="center"/>
          </w:tcPr>
          <w:p w14:paraId="5C7343B4" w14:textId="77777777" w:rsidR="007C59E9" w:rsidRPr="00E4193B" w:rsidRDefault="007C59E9" w:rsidP="00475D2D">
            <w:pPr>
              <w:pStyle w:val="Header"/>
              <w:jc w:val="center"/>
              <w:rPr>
                <w:rFonts w:cs="Arial"/>
              </w:rPr>
            </w:pPr>
            <w:r w:rsidRPr="00E4193B">
              <w:rPr>
                <w:rFonts w:cs="Arial"/>
              </w:rPr>
              <w:t>Submitter’s Information</w:t>
            </w:r>
          </w:p>
        </w:tc>
      </w:tr>
      <w:tr w:rsidR="00F33868" w:rsidRPr="00E4193B" w14:paraId="3E2A714C" w14:textId="77777777" w:rsidTr="00475D2D">
        <w:trPr>
          <w:trHeight w:val="350"/>
        </w:trPr>
        <w:tc>
          <w:tcPr>
            <w:tcW w:w="2880" w:type="dxa"/>
            <w:gridSpan w:val="2"/>
            <w:shd w:val="clear" w:color="auto" w:fill="FFFFFF"/>
            <w:vAlign w:val="center"/>
          </w:tcPr>
          <w:p w14:paraId="0E6B6462" w14:textId="77777777" w:rsidR="00F33868" w:rsidRPr="00E4193B" w:rsidRDefault="00F33868" w:rsidP="00F33868">
            <w:pPr>
              <w:pStyle w:val="Header"/>
              <w:rPr>
                <w:rFonts w:cs="Arial"/>
              </w:rPr>
            </w:pPr>
            <w:r w:rsidRPr="00E4193B">
              <w:rPr>
                <w:rFonts w:cs="Arial"/>
              </w:rPr>
              <w:t>Name</w:t>
            </w:r>
          </w:p>
        </w:tc>
        <w:tc>
          <w:tcPr>
            <w:tcW w:w="7560" w:type="dxa"/>
            <w:gridSpan w:val="2"/>
            <w:vAlign w:val="center"/>
          </w:tcPr>
          <w:p w14:paraId="48F6C683" w14:textId="559FE910" w:rsidR="00F33868" w:rsidRPr="00E4193B" w:rsidRDefault="00A172BE" w:rsidP="00F33868">
            <w:pPr>
              <w:pStyle w:val="NormalArial"/>
              <w:rPr>
                <w:rFonts w:cs="Arial"/>
              </w:rPr>
            </w:pPr>
            <w:r>
              <w:rPr>
                <w:rFonts w:cs="Arial"/>
              </w:rPr>
              <w:t>Shams Siddiqi</w:t>
            </w:r>
          </w:p>
        </w:tc>
      </w:tr>
      <w:tr w:rsidR="00F33868" w:rsidRPr="00E4193B" w14:paraId="1756200B" w14:textId="77777777" w:rsidTr="00475D2D">
        <w:trPr>
          <w:trHeight w:val="350"/>
        </w:trPr>
        <w:tc>
          <w:tcPr>
            <w:tcW w:w="2880" w:type="dxa"/>
            <w:gridSpan w:val="2"/>
            <w:shd w:val="clear" w:color="auto" w:fill="FFFFFF"/>
            <w:vAlign w:val="center"/>
          </w:tcPr>
          <w:p w14:paraId="7D49450D" w14:textId="77777777" w:rsidR="00F33868" w:rsidRPr="00E4193B" w:rsidRDefault="00F33868" w:rsidP="00F33868">
            <w:pPr>
              <w:pStyle w:val="Header"/>
              <w:rPr>
                <w:rFonts w:cs="Arial"/>
              </w:rPr>
            </w:pPr>
            <w:r w:rsidRPr="00E4193B">
              <w:rPr>
                <w:rFonts w:cs="Arial"/>
              </w:rPr>
              <w:t>E-mail Address</w:t>
            </w:r>
          </w:p>
        </w:tc>
        <w:tc>
          <w:tcPr>
            <w:tcW w:w="7560" w:type="dxa"/>
            <w:gridSpan w:val="2"/>
            <w:vAlign w:val="center"/>
          </w:tcPr>
          <w:p w14:paraId="7EEAF8C2" w14:textId="5908E530" w:rsidR="00F33868" w:rsidRPr="00E4193B" w:rsidRDefault="00830AF4" w:rsidP="00F33868">
            <w:pPr>
              <w:pStyle w:val="NormalArial"/>
              <w:rPr>
                <w:rFonts w:cs="Arial"/>
              </w:rPr>
            </w:pPr>
            <w:hyperlink r:id="rId12" w:history="1">
              <w:r w:rsidRPr="00B02F53">
                <w:rPr>
                  <w:rStyle w:val="Hyperlink"/>
                  <w:rFonts w:cs="Arial"/>
                </w:rPr>
                <w:t>shams@crescentpower.net</w:t>
              </w:r>
            </w:hyperlink>
          </w:p>
        </w:tc>
      </w:tr>
      <w:tr w:rsidR="00F33868" w:rsidRPr="00E4193B" w14:paraId="0B8FEE1A" w14:textId="77777777" w:rsidTr="00475D2D">
        <w:trPr>
          <w:trHeight w:val="350"/>
        </w:trPr>
        <w:tc>
          <w:tcPr>
            <w:tcW w:w="2880" w:type="dxa"/>
            <w:gridSpan w:val="2"/>
            <w:shd w:val="clear" w:color="auto" w:fill="FFFFFF"/>
            <w:vAlign w:val="center"/>
          </w:tcPr>
          <w:p w14:paraId="5E17F952" w14:textId="77777777" w:rsidR="00F33868" w:rsidRPr="00E4193B" w:rsidRDefault="00F33868" w:rsidP="00F33868">
            <w:pPr>
              <w:pStyle w:val="Header"/>
              <w:rPr>
                <w:rFonts w:cs="Arial"/>
              </w:rPr>
            </w:pPr>
            <w:r w:rsidRPr="00E4193B">
              <w:rPr>
                <w:rFonts w:cs="Arial"/>
              </w:rPr>
              <w:t>Company</w:t>
            </w:r>
          </w:p>
        </w:tc>
        <w:tc>
          <w:tcPr>
            <w:tcW w:w="7560" w:type="dxa"/>
            <w:gridSpan w:val="2"/>
            <w:vAlign w:val="center"/>
          </w:tcPr>
          <w:p w14:paraId="58C4A8E3" w14:textId="3C216B9D" w:rsidR="00F33868" w:rsidRPr="00E4193B" w:rsidRDefault="00A172BE" w:rsidP="00F33868">
            <w:pPr>
              <w:pStyle w:val="NormalArial"/>
              <w:rPr>
                <w:rFonts w:cs="Arial"/>
              </w:rPr>
            </w:pPr>
            <w:r>
              <w:rPr>
                <w:rFonts w:cs="Arial"/>
              </w:rPr>
              <w:t>Hunt Energy Network (HEN)</w:t>
            </w:r>
          </w:p>
        </w:tc>
      </w:tr>
      <w:tr w:rsidR="00F33868" w:rsidRPr="00E4193B" w14:paraId="4D344036" w14:textId="77777777" w:rsidTr="00475D2D">
        <w:trPr>
          <w:trHeight w:val="350"/>
        </w:trPr>
        <w:tc>
          <w:tcPr>
            <w:tcW w:w="2880" w:type="dxa"/>
            <w:gridSpan w:val="2"/>
            <w:tcBorders>
              <w:bottom w:val="single" w:sz="4" w:space="0" w:color="auto"/>
            </w:tcBorders>
            <w:shd w:val="clear" w:color="auto" w:fill="FFFFFF"/>
            <w:vAlign w:val="center"/>
          </w:tcPr>
          <w:p w14:paraId="2BAE028F" w14:textId="77777777" w:rsidR="00F33868" w:rsidRPr="00E4193B" w:rsidRDefault="00F33868" w:rsidP="00F33868">
            <w:pPr>
              <w:pStyle w:val="Header"/>
              <w:rPr>
                <w:rFonts w:cs="Arial"/>
              </w:rPr>
            </w:pPr>
            <w:r w:rsidRPr="00E4193B">
              <w:rPr>
                <w:rFonts w:cs="Arial"/>
              </w:rPr>
              <w:t>Phone Number</w:t>
            </w:r>
          </w:p>
        </w:tc>
        <w:tc>
          <w:tcPr>
            <w:tcW w:w="7560" w:type="dxa"/>
            <w:gridSpan w:val="2"/>
            <w:tcBorders>
              <w:bottom w:val="single" w:sz="4" w:space="0" w:color="auto"/>
            </w:tcBorders>
            <w:vAlign w:val="center"/>
          </w:tcPr>
          <w:p w14:paraId="4DA4FABF" w14:textId="3C784AC5" w:rsidR="00F33868" w:rsidRPr="00E4193B" w:rsidRDefault="00A172BE" w:rsidP="00F33868">
            <w:pPr>
              <w:pStyle w:val="NormalArial"/>
              <w:rPr>
                <w:rFonts w:cs="Arial"/>
              </w:rPr>
            </w:pPr>
            <w:r>
              <w:rPr>
                <w:rFonts w:cs="Arial"/>
              </w:rPr>
              <w:t>512-619-3532</w:t>
            </w:r>
          </w:p>
        </w:tc>
      </w:tr>
      <w:tr w:rsidR="00F33868" w:rsidRPr="00E4193B" w14:paraId="06F3F5EE" w14:textId="77777777" w:rsidTr="00475D2D">
        <w:trPr>
          <w:trHeight w:val="350"/>
        </w:trPr>
        <w:tc>
          <w:tcPr>
            <w:tcW w:w="2880" w:type="dxa"/>
            <w:gridSpan w:val="2"/>
            <w:shd w:val="clear" w:color="auto" w:fill="FFFFFF"/>
            <w:vAlign w:val="center"/>
          </w:tcPr>
          <w:p w14:paraId="689034C0" w14:textId="77777777" w:rsidR="00F33868" w:rsidRPr="00E4193B" w:rsidRDefault="00F33868" w:rsidP="00F33868">
            <w:pPr>
              <w:pStyle w:val="Header"/>
              <w:rPr>
                <w:rFonts w:cs="Arial"/>
              </w:rPr>
            </w:pPr>
            <w:r w:rsidRPr="00E4193B">
              <w:rPr>
                <w:rFonts w:cs="Arial"/>
              </w:rPr>
              <w:t>Cell Number</w:t>
            </w:r>
          </w:p>
        </w:tc>
        <w:tc>
          <w:tcPr>
            <w:tcW w:w="7560" w:type="dxa"/>
            <w:gridSpan w:val="2"/>
            <w:vAlign w:val="center"/>
          </w:tcPr>
          <w:p w14:paraId="7F44A17B" w14:textId="27E99ECE" w:rsidR="00F33868" w:rsidRPr="00E4193B" w:rsidRDefault="00F33868" w:rsidP="00F33868">
            <w:pPr>
              <w:pStyle w:val="NormalArial"/>
              <w:rPr>
                <w:rFonts w:cs="Arial"/>
              </w:rPr>
            </w:pPr>
            <w:r>
              <w:rPr>
                <w:rFonts w:cs="Arial"/>
              </w:rPr>
              <w:t>512-</w:t>
            </w:r>
            <w:r w:rsidR="00A172BE">
              <w:rPr>
                <w:rFonts w:cs="Arial"/>
              </w:rPr>
              <w:t>619-3532</w:t>
            </w:r>
          </w:p>
        </w:tc>
      </w:tr>
      <w:tr w:rsidR="00F33868" w:rsidRPr="00E4193B" w14:paraId="418B9418" w14:textId="77777777" w:rsidTr="005F74D1">
        <w:trPr>
          <w:trHeight w:val="413"/>
        </w:trPr>
        <w:tc>
          <w:tcPr>
            <w:tcW w:w="2880" w:type="dxa"/>
            <w:gridSpan w:val="2"/>
            <w:tcBorders>
              <w:bottom w:val="single" w:sz="4" w:space="0" w:color="auto"/>
            </w:tcBorders>
            <w:shd w:val="clear" w:color="auto" w:fill="FFFFFF"/>
            <w:vAlign w:val="center"/>
          </w:tcPr>
          <w:p w14:paraId="582E63E1" w14:textId="77777777" w:rsidR="00F33868" w:rsidRPr="00E4193B" w:rsidDel="00075A94" w:rsidRDefault="00F33868" w:rsidP="00F33868">
            <w:pPr>
              <w:pStyle w:val="Header"/>
              <w:rPr>
                <w:rFonts w:cs="Arial"/>
              </w:rPr>
            </w:pPr>
            <w:r w:rsidRPr="00E4193B">
              <w:rPr>
                <w:rFonts w:cs="Arial"/>
              </w:rPr>
              <w:t>Market Segment</w:t>
            </w:r>
          </w:p>
        </w:tc>
        <w:tc>
          <w:tcPr>
            <w:tcW w:w="7560" w:type="dxa"/>
            <w:gridSpan w:val="2"/>
            <w:tcBorders>
              <w:bottom w:val="single" w:sz="4" w:space="0" w:color="auto"/>
            </w:tcBorders>
            <w:vAlign w:val="center"/>
          </w:tcPr>
          <w:p w14:paraId="06BAA654" w14:textId="05F4ABE0" w:rsidR="00F33868" w:rsidRPr="00E4193B" w:rsidRDefault="00F33868" w:rsidP="00F33868">
            <w:pPr>
              <w:pStyle w:val="NormalArial"/>
              <w:rPr>
                <w:rFonts w:cs="Arial"/>
              </w:rPr>
            </w:pPr>
            <w:r>
              <w:rPr>
                <w:rFonts w:cs="Arial"/>
              </w:rPr>
              <w:t>Independent Power Marketer</w:t>
            </w:r>
            <w:r w:rsidR="000C2513">
              <w:rPr>
                <w:rFonts w:cs="Arial"/>
              </w:rPr>
              <w:t xml:space="preserve"> (IPM)</w:t>
            </w:r>
          </w:p>
        </w:tc>
      </w:tr>
    </w:tbl>
    <w:p w14:paraId="22BD43AC" w14:textId="77777777" w:rsidR="007C59E9" w:rsidRDefault="007C59E9" w:rsidP="007C59E9">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rsidRPr="00E4193B" w14:paraId="2F7F5905" w14:textId="77777777" w:rsidTr="00475D2D">
        <w:trPr>
          <w:trHeight w:val="440"/>
        </w:trPr>
        <w:tc>
          <w:tcPr>
            <w:tcW w:w="10440" w:type="dxa"/>
            <w:tcBorders>
              <w:top w:val="single" w:sz="4" w:space="0" w:color="auto"/>
              <w:left w:val="single" w:sz="4" w:space="0" w:color="auto"/>
              <w:bottom w:val="single" w:sz="4" w:space="0" w:color="auto"/>
              <w:right w:val="single" w:sz="4" w:space="0" w:color="auto"/>
            </w:tcBorders>
            <w:vAlign w:val="center"/>
          </w:tcPr>
          <w:p w14:paraId="51D9E6FD" w14:textId="77777777" w:rsidR="007C59E9" w:rsidRPr="00E4193B" w:rsidRDefault="007C59E9" w:rsidP="00475D2D">
            <w:pPr>
              <w:pStyle w:val="Header"/>
              <w:jc w:val="center"/>
              <w:rPr>
                <w:rFonts w:cs="Arial"/>
              </w:rPr>
            </w:pPr>
            <w:r>
              <w:rPr>
                <w:rFonts w:cs="Arial"/>
              </w:rPr>
              <w:t>Comments</w:t>
            </w:r>
          </w:p>
        </w:tc>
      </w:tr>
    </w:tbl>
    <w:p w14:paraId="6B23A679" w14:textId="77777777" w:rsidR="00C03D61" w:rsidRPr="00343021" w:rsidRDefault="003D7E3F" w:rsidP="00C03D61">
      <w:pPr>
        <w:spacing w:before="120" w:after="120"/>
        <w:rPr>
          <w:rFonts w:ascii="Arial" w:eastAsia="Times New Roman" w:hAnsi="Arial"/>
        </w:rPr>
      </w:pPr>
      <w:bookmarkStart w:id="0" w:name="_Hlk216168828"/>
      <w:r w:rsidRPr="003D7E3F">
        <w:rPr>
          <w:rFonts w:ascii="Arial" w:eastAsia="Times New Roman" w:hAnsi="Arial"/>
        </w:rPr>
        <w:t>Hunt Energy Network (</w:t>
      </w:r>
      <w:r w:rsidR="00A172BE">
        <w:rPr>
          <w:rFonts w:ascii="Arial" w:eastAsia="Times New Roman" w:hAnsi="Arial"/>
        </w:rPr>
        <w:t>HEN</w:t>
      </w:r>
      <w:r>
        <w:rPr>
          <w:rFonts w:ascii="Arial" w:eastAsia="Times New Roman" w:hAnsi="Arial"/>
        </w:rPr>
        <w:t>)</w:t>
      </w:r>
      <w:r w:rsidR="00A172BE">
        <w:rPr>
          <w:rFonts w:ascii="Arial" w:eastAsia="Times New Roman" w:hAnsi="Arial"/>
        </w:rPr>
        <w:t xml:space="preserve"> submits these comments </w:t>
      </w:r>
      <w:r w:rsidRPr="003D7E3F">
        <w:rPr>
          <w:rFonts w:ascii="Arial" w:eastAsia="Times New Roman" w:hAnsi="Arial"/>
        </w:rPr>
        <w:t xml:space="preserve">to Nodal Protocol Revision Request (NPRR) 1309 </w:t>
      </w:r>
      <w:r w:rsidR="00A172BE">
        <w:rPr>
          <w:rFonts w:ascii="Arial" w:eastAsia="Times New Roman" w:hAnsi="Arial"/>
        </w:rPr>
        <w:t xml:space="preserve">on top of 4/23/26 TCPA comments. </w:t>
      </w:r>
    </w:p>
    <w:p w14:paraId="62D7EA48" w14:textId="5F796F91" w:rsidR="00C03D61" w:rsidRDefault="00C03D61" w:rsidP="00C03D61">
      <w:pPr>
        <w:spacing w:before="120" w:after="120"/>
        <w:rPr>
          <w:rFonts w:ascii="Arial" w:eastAsia="Times New Roman" w:hAnsi="Arial"/>
        </w:rPr>
      </w:pPr>
      <w:r w:rsidRPr="00343021">
        <w:rPr>
          <w:rFonts w:ascii="Arial" w:eastAsia="Times New Roman" w:hAnsi="Arial"/>
        </w:rPr>
        <w:t xml:space="preserve">HEN </w:t>
      </w:r>
      <w:r>
        <w:rPr>
          <w:rFonts w:ascii="Arial" w:eastAsia="Times New Roman" w:hAnsi="Arial"/>
        </w:rPr>
        <w:t>supports</w:t>
      </w:r>
      <w:r w:rsidRPr="00343021">
        <w:rPr>
          <w:rFonts w:ascii="Arial" w:eastAsia="Times New Roman" w:hAnsi="Arial"/>
        </w:rPr>
        <w:t xml:space="preserve"> TCPA’s </w:t>
      </w:r>
      <w:r>
        <w:rPr>
          <w:rFonts w:ascii="Arial" w:eastAsia="Times New Roman" w:hAnsi="Arial"/>
        </w:rPr>
        <w:t>comments</w:t>
      </w:r>
      <w:r w:rsidRPr="00343021">
        <w:rPr>
          <w:rFonts w:ascii="Arial" w:eastAsia="Times New Roman" w:hAnsi="Arial"/>
        </w:rPr>
        <w:t xml:space="preserve"> on </w:t>
      </w:r>
      <w:r>
        <w:rPr>
          <w:rFonts w:ascii="Arial" w:eastAsia="Times New Roman" w:hAnsi="Arial"/>
        </w:rPr>
        <w:t>NPRR 1309</w:t>
      </w:r>
      <w:r w:rsidRPr="00343021">
        <w:rPr>
          <w:rFonts w:ascii="Arial" w:eastAsia="Times New Roman" w:hAnsi="Arial"/>
        </w:rPr>
        <w:t xml:space="preserve"> and agrees with their identification of key shortcomings in the current IMM/ERCOT ASDC construct, particularly the exemption of DRRS from the $15/MWh ASDC floor.</w:t>
      </w:r>
    </w:p>
    <w:p w14:paraId="42A7AA7E" w14:textId="3B060503" w:rsidR="009C0414" w:rsidRDefault="007A42EE" w:rsidP="00C03D61">
      <w:pPr>
        <w:spacing w:before="120" w:after="120"/>
        <w:rPr>
          <w:rFonts w:ascii="Arial" w:eastAsia="Times New Roman" w:hAnsi="Arial"/>
        </w:rPr>
      </w:pPr>
      <w:r w:rsidRPr="007A42EE">
        <w:rPr>
          <w:rFonts w:ascii="Arial" w:eastAsia="Times New Roman" w:hAnsi="Arial"/>
        </w:rPr>
        <w:t>HEN also acknowledges ERCOT’s recent proposal to incorporate a $10/MW-</w:t>
      </w:r>
      <w:proofErr w:type="spellStart"/>
      <w:r w:rsidRPr="007A42EE">
        <w:rPr>
          <w:rFonts w:ascii="Arial" w:eastAsia="Times New Roman" w:hAnsi="Arial"/>
        </w:rPr>
        <w:t>hr</w:t>
      </w:r>
      <w:proofErr w:type="spellEnd"/>
      <w:r w:rsidRPr="007A42EE">
        <w:rPr>
          <w:rFonts w:ascii="Arial" w:eastAsia="Times New Roman" w:hAnsi="Arial"/>
        </w:rPr>
        <w:t xml:space="preserve"> floor for DRRS. While this is a constructive step toward addressing concerns regarding underpricing, it does not resolve the underlying issue that DRRS continues to be valued within a framework designed for short-duration, 30-minute reliability services.</w:t>
      </w:r>
      <w:r w:rsidR="007818AD">
        <w:rPr>
          <w:rFonts w:ascii="Arial" w:eastAsia="Times New Roman" w:hAnsi="Arial"/>
        </w:rPr>
        <w:t xml:space="preserve"> </w:t>
      </w:r>
    </w:p>
    <w:p w14:paraId="16C24F09" w14:textId="17655843" w:rsidR="00975B25" w:rsidRPr="00343021" w:rsidRDefault="00315790" w:rsidP="00C03D61">
      <w:pPr>
        <w:spacing w:before="120" w:after="120"/>
        <w:rPr>
          <w:rFonts w:ascii="Arial" w:eastAsia="Times New Roman" w:hAnsi="Arial"/>
        </w:rPr>
      </w:pPr>
      <w:r>
        <w:rPr>
          <w:rFonts w:ascii="Arial" w:eastAsia="Times New Roman" w:hAnsi="Arial"/>
        </w:rPr>
        <w:t>Also,</w:t>
      </w:r>
      <w:r w:rsidR="00975B25">
        <w:rPr>
          <w:rFonts w:ascii="Arial" w:eastAsia="Times New Roman" w:hAnsi="Arial"/>
        </w:rPr>
        <w:t xml:space="preserve"> while</w:t>
      </w:r>
      <w:r w:rsidR="00975B25" w:rsidRPr="00975B25">
        <w:rPr>
          <w:rFonts w:ascii="Arial" w:eastAsia="Times New Roman" w:hAnsi="Arial"/>
        </w:rPr>
        <w:t xml:space="preserve"> the proposed price floor may improve pricing outcomes at the margin, it does not substitute for a product design that accurately reflects the underlying reliability need</w:t>
      </w:r>
      <w:r w:rsidR="00975B25">
        <w:rPr>
          <w:rFonts w:ascii="Arial" w:eastAsia="Times New Roman" w:hAnsi="Arial"/>
        </w:rPr>
        <w:t>.</w:t>
      </w:r>
    </w:p>
    <w:p w14:paraId="1043C219" w14:textId="64CA4B46" w:rsidR="00C03D61" w:rsidRPr="00343021" w:rsidRDefault="007A42EE" w:rsidP="00C03D61">
      <w:pPr>
        <w:spacing w:before="120" w:after="120"/>
        <w:rPr>
          <w:rFonts w:ascii="Arial" w:eastAsia="Times New Roman" w:hAnsi="Arial"/>
        </w:rPr>
      </w:pPr>
      <w:r>
        <w:rPr>
          <w:rFonts w:ascii="Arial" w:eastAsia="Times New Roman" w:hAnsi="Arial"/>
        </w:rPr>
        <w:t xml:space="preserve">Therefore, </w:t>
      </w:r>
      <w:r w:rsidR="00C03D61" w:rsidRPr="00343021">
        <w:rPr>
          <w:rFonts w:ascii="Arial" w:eastAsia="Times New Roman" w:hAnsi="Arial"/>
        </w:rPr>
        <w:t xml:space="preserve">HEN remains concerned that the current NPRR 1309 framework does not fully align with the statutory intent of DRRS or the design guidance provided by the </w:t>
      </w:r>
      <w:r w:rsidR="00315790" w:rsidRPr="00343021">
        <w:rPr>
          <w:rFonts w:ascii="Arial" w:eastAsia="Times New Roman" w:hAnsi="Arial"/>
        </w:rPr>
        <w:t>PUCT and</w:t>
      </w:r>
      <w:r w:rsidR="00C03D61" w:rsidRPr="00343021">
        <w:rPr>
          <w:rFonts w:ascii="Arial" w:eastAsia="Times New Roman" w:hAnsi="Arial"/>
        </w:rPr>
        <w:t xml:space="preserve"> may ultimately fail to achieve its core objective</w:t>
      </w:r>
      <w:r w:rsidR="00C03D61">
        <w:rPr>
          <w:rFonts w:ascii="Arial" w:eastAsia="Times New Roman" w:hAnsi="Arial"/>
        </w:rPr>
        <w:t xml:space="preserve"> – </w:t>
      </w:r>
      <w:r w:rsidR="00C03D61" w:rsidRPr="00343021">
        <w:rPr>
          <w:rFonts w:ascii="Arial" w:eastAsia="Times New Roman" w:hAnsi="Arial"/>
        </w:rPr>
        <w:t xml:space="preserve">reducing reliance on RUC through the development and </w:t>
      </w:r>
      <w:r w:rsidR="00C03D61">
        <w:rPr>
          <w:rFonts w:ascii="Arial" w:eastAsia="Times New Roman" w:hAnsi="Arial"/>
        </w:rPr>
        <w:t xml:space="preserve">market </w:t>
      </w:r>
      <w:r w:rsidR="00C03D61" w:rsidRPr="00343021">
        <w:rPr>
          <w:rFonts w:ascii="Arial" w:eastAsia="Times New Roman" w:hAnsi="Arial"/>
        </w:rPr>
        <w:t>participation of truly dispatchable resources.</w:t>
      </w:r>
    </w:p>
    <w:p w14:paraId="1279E8D1" w14:textId="77777777" w:rsidR="00C03D61" w:rsidRPr="00343021" w:rsidRDefault="00C03D61" w:rsidP="00C03D61">
      <w:pPr>
        <w:spacing w:before="120" w:after="120"/>
        <w:rPr>
          <w:rFonts w:ascii="Arial" w:eastAsia="Times New Roman" w:hAnsi="Arial"/>
        </w:rPr>
      </w:pPr>
      <w:r w:rsidRPr="00343021">
        <w:rPr>
          <w:rFonts w:ascii="Arial" w:eastAsia="Times New Roman" w:hAnsi="Arial"/>
        </w:rPr>
        <w:t>Accordingly, HEN offers the following clarifications and recommendations to ensure DRRS is structured in a manner that:</w:t>
      </w:r>
    </w:p>
    <w:p w14:paraId="2CFA1CDC" w14:textId="77777777" w:rsidR="00C03D61" w:rsidRPr="00343021" w:rsidRDefault="00C03D61" w:rsidP="00C03D61">
      <w:pPr>
        <w:numPr>
          <w:ilvl w:val="0"/>
          <w:numId w:val="31"/>
        </w:numPr>
        <w:spacing w:before="120" w:after="120"/>
        <w:rPr>
          <w:rFonts w:ascii="Arial" w:eastAsia="Times New Roman" w:hAnsi="Arial"/>
        </w:rPr>
      </w:pPr>
      <w:r w:rsidRPr="00343021">
        <w:rPr>
          <w:rFonts w:ascii="Arial" w:eastAsia="Times New Roman" w:hAnsi="Arial"/>
        </w:rPr>
        <w:t xml:space="preserve">Reflects its distinct reliability function, </w:t>
      </w:r>
    </w:p>
    <w:p w14:paraId="1232022F" w14:textId="77777777" w:rsidR="00C03D61" w:rsidRPr="00343021" w:rsidRDefault="00C03D61" w:rsidP="00C03D61">
      <w:pPr>
        <w:numPr>
          <w:ilvl w:val="0"/>
          <w:numId w:val="31"/>
        </w:numPr>
        <w:spacing w:before="120" w:after="120"/>
        <w:rPr>
          <w:rFonts w:ascii="Arial" w:eastAsia="Times New Roman" w:hAnsi="Arial"/>
        </w:rPr>
      </w:pPr>
      <w:r w:rsidRPr="00343021">
        <w:rPr>
          <w:rFonts w:ascii="Arial" w:eastAsia="Times New Roman" w:hAnsi="Arial"/>
        </w:rPr>
        <w:t xml:space="preserve">Preserves appropriate market price signals, and </w:t>
      </w:r>
    </w:p>
    <w:p w14:paraId="238A8BE2" w14:textId="77777777" w:rsidR="00C03D61" w:rsidRPr="00343021" w:rsidRDefault="00C03D61" w:rsidP="00C03D61">
      <w:pPr>
        <w:numPr>
          <w:ilvl w:val="0"/>
          <w:numId w:val="31"/>
        </w:numPr>
        <w:spacing w:before="120" w:after="120"/>
        <w:rPr>
          <w:rFonts w:ascii="Arial" w:eastAsia="Times New Roman" w:hAnsi="Arial"/>
        </w:rPr>
      </w:pPr>
      <w:r w:rsidRPr="00343021">
        <w:rPr>
          <w:rFonts w:ascii="Arial" w:eastAsia="Times New Roman" w:hAnsi="Arial"/>
        </w:rPr>
        <w:t>Ensures alignment with statutory requirements and Commission guidance</w:t>
      </w:r>
    </w:p>
    <w:p w14:paraId="286FAF95" w14:textId="7ACCD2D4" w:rsidR="002A11AC" w:rsidRPr="00C03D61" w:rsidRDefault="0048083F" w:rsidP="002241F0">
      <w:pPr>
        <w:pStyle w:val="NormalArial"/>
        <w:spacing w:before="120" w:after="120"/>
        <w:rPr>
          <w:rFonts w:eastAsia="Times New Roman"/>
        </w:rPr>
      </w:pPr>
      <w:r>
        <w:t xml:space="preserve">HEN’s </w:t>
      </w:r>
      <w:r w:rsidR="002A11AC">
        <w:t>concerns regarding this NPRR are as follows.</w:t>
      </w:r>
    </w:p>
    <w:p w14:paraId="4AA456B6" w14:textId="77777777" w:rsidR="00C03D61" w:rsidRDefault="00C03D61" w:rsidP="002241F0">
      <w:pPr>
        <w:pStyle w:val="NormalArial"/>
        <w:spacing w:before="120" w:after="120"/>
        <w:rPr>
          <w:b/>
          <w:bCs/>
        </w:rPr>
      </w:pPr>
    </w:p>
    <w:p w14:paraId="5A5274B2" w14:textId="52C0D47B" w:rsidR="008C7F01" w:rsidRPr="008C7F01" w:rsidRDefault="0000715B" w:rsidP="002241F0">
      <w:pPr>
        <w:pStyle w:val="NormalArial"/>
        <w:spacing w:before="120" w:after="120"/>
        <w:rPr>
          <w:b/>
          <w:bCs/>
        </w:rPr>
      </w:pPr>
      <w:r>
        <w:rPr>
          <w:b/>
          <w:bCs/>
        </w:rPr>
        <w:t xml:space="preserve">1. </w:t>
      </w:r>
      <w:r w:rsidR="0092631B" w:rsidRPr="008C7F01">
        <w:rPr>
          <w:b/>
          <w:bCs/>
        </w:rPr>
        <w:t xml:space="preserve">DRRS is </w:t>
      </w:r>
      <w:r w:rsidR="00D92AA5" w:rsidRPr="008C7F01">
        <w:rPr>
          <w:b/>
          <w:bCs/>
        </w:rPr>
        <w:t xml:space="preserve">unlike other Ancillary Services by design and thus </w:t>
      </w:r>
      <w:r w:rsidR="008C7F01" w:rsidRPr="008C7F01">
        <w:rPr>
          <w:b/>
          <w:bCs/>
        </w:rPr>
        <w:t>DRRS ASDC should not be based on the Aggregate Operating Reserve Demand Curve (AORDC)</w:t>
      </w:r>
    </w:p>
    <w:p w14:paraId="735A99DA" w14:textId="77777777" w:rsidR="00C03D61" w:rsidRDefault="00C03D61" w:rsidP="00C03D61">
      <w:pPr>
        <w:pStyle w:val="NormalArial"/>
        <w:spacing w:before="120" w:after="120"/>
      </w:pPr>
      <w:r w:rsidRPr="00F55613">
        <w:t>If DRRS is priced and structured like a 30-minute product, it will perform like one</w:t>
      </w:r>
      <w:r>
        <w:t xml:space="preserve"> – </w:t>
      </w:r>
      <w:r w:rsidRPr="00F55613">
        <w:t xml:space="preserve">and that’s not what the statute requires. We need to get the product design right now, or we risk creating capacity that clears but doesn’t </w:t>
      </w:r>
      <w:proofErr w:type="gramStart"/>
      <w:r w:rsidRPr="00F55613">
        <w:t>actually show</w:t>
      </w:r>
      <w:proofErr w:type="gramEnd"/>
      <w:r w:rsidRPr="00F55613">
        <w:t xml:space="preserve"> up when the system needs it.</w:t>
      </w:r>
    </w:p>
    <w:p w14:paraId="75CD3A1A" w14:textId="77777777" w:rsidR="00C03D61" w:rsidRPr="00D16921" w:rsidRDefault="00C03D61" w:rsidP="00C03D61">
      <w:pPr>
        <w:pStyle w:val="NormalArial"/>
        <w:spacing w:before="120" w:after="120"/>
        <w:rPr>
          <w:b/>
          <w:bCs/>
        </w:rPr>
      </w:pPr>
      <w:r>
        <w:t>Hence the</w:t>
      </w:r>
      <w:r w:rsidRPr="00D16921">
        <w:t xml:space="preserve"> current NPRR structure inappropriately treats DRRS as comparable to other Ancillary Services that are designed to respond within 30 minutes and address short-term operational needs</w:t>
      </w:r>
      <w:r>
        <w:t xml:space="preserve">. </w:t>
      </w:r>
    </w:p>
    <w:p w14:paraId="5D3AE5AA" w14:textId="77777777" w:rsidR="00C03D61" w:rsidRPr="00D16921" w:rsidRDefault="00C03D61" w:rsidP="00C03D61">
      <w:pPr>
        <w:pStyle w:val="NormalArial"/>
        <w:spacing w:before="120" w:after="120"/>
      </w:pPr>
      <w:r w:rsidRPr="00D16921">
        <w:t>The AORDC is derived from the ORDC, which reflects the marginal reliability benefit</w:t>
      </w:r>
      <w:r>
        <w:t>–</w:t>
      </w:r>
      <w:r w:rsidRPr="00D16921">
        <w:t>i.e., the reduction in Value of Lost Load (VOLL) based on Loss of Load Probability (LOLP)</w:t>
      </w:r>
      <w:r>
        <w:t xml:space="preserve"> – </w:t>
      </w:r>
      <w:r w:rsidRPr="00D16921">
        <w:t>of Resources that can be deployed within 30 minutes or less. Consistent with this design, existing Ancillary Services are intended to:</w:t>
      </w:r>
    </w:p>
    <w:p w14:paraId="37898C17" w14:textId="77777777" w:rsidR="00C03D61" w:rsidRPr="00D16921" w:rsidRDefault="00C03D61" w:rsidP="00C03D61">
      <w:pPr>
        <w:pStyle w:val="NormalArial"/>
        <w:numPr>
          <w:ilvl w:val="0"/>
          <w:numId w:val="32"/>
        </w:numPr>
        <w:spacing w:before="120" w:after="120"/>
      </w:pPr>
      <w:r w:rsidRPr="00D16921">
        <w:t xml:space="preserve">Arrest frequency decay, </w:t>
      </w:r>
    </w:p>
    <w:p w14:paraId="32D02653" w14:textId="77777777" w:rsidR="00C03D61" w:rsidRPr="00D16921" w:rsidRDefault="00C03D61" w:rsidP="00C03D61">
      <w:pPr>
        <w:pStyle w:val="NormalArial"/>
        <w:numPr>
          <w:ilvl w:val="0"/>
          <w:numId w:val="32"/>
        </w:numPr>
        <w:spacing w:before="120" w:after="120"/>
      </w:pPr>
      <w:r w:rsidRPr="00D16921">
        <w:t xml:space="preserve">Restore system frequency, </w:t>
      </w:r>
    </w:p>
    <w:p w14:paraId="765AFB11" w14:textId="77777777" w:rsidR="00C03D61" w:rsidRPr="00D16921" w:rsidRDefault="00C03D61" w:rsidP="00C03D61">
      <w:pPr>
        <w:pStyle w:val="NormalArial"/>
        <w:numPr>
          <w:ilvl w:val="0"/>
          <w:numId w:val="32"/>
        </w:numPr>
        <w:spacing w:before="120" w:after="120"/>
      </w:pPr>
      <w:r w:rsidRPr="00D16921">
        <w:t xml:space="preserve">Respond to deviations from scheduled frequency, and </w:t>
      </w:r>
    </w:p>
    <w:p w14:paraId="1B5EAEDE" w14:textId="77777777" w:rsidR="00C03D61" w:rsidRPr="00D16921" w:rsidRDefault="00C03D61" w:rsidP="00C03D61">
      <w:pPr>
        <w:pStyle w:val="NormalArial"/>
        <w:numPr>
          <w:ilvl w:val="0"/>
          <w:numId w:val="32"/>
        </w:numPr>
        <w:spacing w:before="120" w:after="120"/>
      </w:pPr>
      <w:r w:rsidRPr="00D16921">
        <w:t xml:space="preserve">Manage short-term forecast error, </w:t>
      </w:r>
    </w:p>
    <w:p w14:paraId="1A673F83" w14:textId="77777777" w:rsidR="00C03D61" w:rsidRPr="00D16921" w:rsidRDefault="00C03D61" w:rsidP="00C03D61">
      <w:pPr>
        <w:pStyle w:val="NormalArial"/>
        <w:spacing w:before="120" w:after="120"/>
      </w:pPr>
      <w:r w:rsidRPr="00D16921">
        <w:t>all of which are operational, near-term reliability services with response times within 30 minutes.</w:t>
      </w:r>
    </w:p>
    <w:p w14:paraId="05FC354C" w14:textId="77777777" w:rsidR="00C03D61" w:rsidRPr="00D16921" w:rsidRDefault="00C03D61" w:rsidP="00C03D61">
      <w:pPr>
        <w:pStyle w:val="NormalArial"/>
        <w:spacing w:before="120" w:after="120"/>
      </w:pPr>
      <w:r w:rsidRPr="00D16921">
        <w:t>By contrast, DRRS is explicitly defined in statute to serve a forward-looking reliability function, including:</w:t>
      </w:r>
    </w:p>
    <w:p w14:paraId="37955AA2" w14:textId="77777777" w:rsidR="00C03D61" w:rsidRPr="00D16921" w:rsidRDefault="00C03D61" w:rsidP="00C03D61">
      <w:pPr>
        <w:pStyle w:val="NormalArial"/>
        <w:numPr>
          <w:ilvl w:val="0"/>
          <w:numId w:val="33"/>
        </w:numPr>
        <w:spacing w:before="120" w:after="120"/>
      </w:pPr>
      <w:r w:rsidRPr="00D16921">
        <w:t xml:space="preserve">Determining procurement quantities based on historical variations in generation availability, including intermittency and forced outages, and </w:t>
      </w:r>
    </w:p>
    <w:p w14:paraId="77C2D144" w14:textId="77777777" w:rsidR="00C03D61" w:rsidRPr="00D16921" w:rsidRDefault="00C03D61" w:rsidP="00C03D61">
      <w:pPr>
        <w:pStyle w:val="NormalArial"/>
        <w:numPr>
          <w:ilvl w:val="0"/>
          <w:numId w:val="33"/>
        </w:numPr>
        <w:spacing w:before="120" w:after="120"/>
      </w:pPr>
      <w:r w:rsidRPr="00D16921">
        <w:t xml:space="preserve">Reducing the need for Reliability Unit Commitment (RUC) </w:t>
      </w:r>
    </w:p>
    <w:p w14:paraId="07E3046F" w14:textId="77777777" w:rsidR="00C03D61" w:rsidRPr="00D16921" w:rsidRDefault="00C03D61" w:rsidP="00C03D61">
      <w:pPr>
        <w:pStyle w:val="NormalArial"/>
        <w:spacing w:before="120" w:after="120"/>
      </w:pPr>
      <w:r w:rsidRPr="00D16921">
        <w:t>These requirements inherently reflect a multi-hour reliability horizon, as the RUC process evaluates system needs several hours ahead</w:t>
      </w:r>
      <w:r>
        <w:t xml:space="preserve"> – </w:t>
      </w:r>
      <w:r w:rsidRPr="00D16921">
        <w:t>not within the next 30 minutes.</w:t>
      </w:r>
    </w:p>
    <w:p w14:paraId="2B2DCB00" w14:textId="77777777" w:rsidR="00C03D61" w:rsidRPr="00D16921" w:rsidRDefault="00C03D61" w:rsidP="00C03D61">
      <w:pPr>
        <w:pStyle w:val="NormalArial"/>
        <w:spacing w:before="120" w:after="120"/>
      </w:pPr>
      <w:r w:rsidRPr="00D16921">
        <w:t>As such, incorporating DRRS into the ORDC/AORDC framework:</w:t>
      </w:r>
    </w:p>
    <w:p w14:paraId="16D18D14" w14:textId="77777777" w:rsidR="00C03D61" w:rsidRPr="00D16921" w:rsidRDefault="00C03D61" w:rsidP="00C03D61">
      <w:pPr>
        <w:pStyle w:val="NormalArial"/>
        <w:numPr>
          <w:ilvl w:val="0"/>
          <w:numId w:val="34"/>
        </w:numPr>
        <w:spacing w:before="120" w:after="120"/>
      </w:pPr>
      <w:r w:rsidRPr="00D16921">
        <w:t xml:space="preserve">Misrepresents its reliability value, and </w:t>
      </w:r>
    </w:p>
    <w:p w14:paraId="001DF616" w14:textId="77777777" w:rsidR="00C03D61" w:rsidRPr="00D16921" w:rsidRDefault="00C03D61" w:rsidP="00C03D61">
      <w:pPr>
        <w:pStyle w:val="NormalArial"/>
        <w:numPr>
          <w:ilvl w:val="0"/>
          <w:numId w:val="34"/>
        </w:numPr>
        <w:spacing w:before="120" w:after="120"/>
      </w:pPr>
      <w:r w:rsidRPr="00D16921">
        <w:t xml:space="preserve">Distorts price formation by forcing a forward-looking adequacy product into a short-term operational construct </w:t>
      </w:r>
    </w:p>
    <w:p w14:paraId="187657DA" w14:textId="4FE111FD" w:rsidR="00C03D61" w:rsidRDefault="00C03D61" w:rsidP="00C03D61">
      <w:pPr>
        <w:pStyle w:val="NormalArial"/>
        <w:spacing w:before="120" w:after="120"/>
      </w:pPr>
      <w:r w:rsidRPr="00D16921">
        <w:t xml:space="preserve">DRRS should be treated as </w:t>
      </w:r>
      <w:r w:rsidRPr="00F55613">
        <w:t>a distinct product with its own demand curve, developed through the annual Ancillary Service Methodology process. This would allow ERCOT and stakeholders to establish a product-specific valuation framework that properly reflects DRRS’s duration, deliverability, and reliability role</w:t>
      </w:r>
      <w:r>
        <w:t xml:space="preserve"> – </w:t>
      </w:r>
      <w:r w:rsidRPr="00F55613">
        <w:t>and ensures it appropriately incentivizes dispatchable Resources consistent with statutory intent.</w:t>
      </w:r>
    </w:p>
    <w:p w14:paraId="08478B6B" w14:textId="468C3B86" w:rsidR="00E50069" w:rsidRPr="00D16921" w:rsidRDefault="00975B25" w:rsidP="00C03D61">
      <w:pPr>
        <w:pStyle w:val="NormalArial"/>
        <w:spacing w:before="120" w:after="120"/>
      </w:pPr>
      <w:r>
        <w:t>T</w:t>
      </w:r>
      <w:r w:rsidR="00803912">
        <w:t xml:space="preserve">he </w:t>
      </w:r>
      <w:r w:rsidR="00E50069" w:rsidRPr="00E50069">
        <w:t xml:space="preserve">inclusion of a price floor does not address this structural mismatch. Even with a floor, embedding DRRS within the ORDC/AORDC construct continues to misrepresent </w:t>
      </w:r>
      <w:r w:rsidR="00E50069" w:rsidRPr="00E50069">
        <w:lastRenderedPageBreak/>
        <w:t>its reliability value and risks producing procurement outcomes that do not align with its intended purpose.</w:t>
      </w:r>
    </w:p>
    <w:p w14:paraId="2E677587" w14:textId="6481F90F" w:rsidR="008C7F01" w:rsidRDefault="0000715B" w:rsidP="002241F0">
      <w:pPr>
        <w:pStyle w:val="NormalArial"/>
        <w:spacing w:before="120" w:after="120"/>
        <w:rPr>
          <w:b/>
          <w:bCs/>
        </w:rPr>
      </w:pPr>
      <w:r w:rsidRPr="0000171F">
        <w:rPr>
          <w:b/>
          <w:bCs/>
        </w:rPr>
        <w:t xml:space="preserve">2. </w:t>
      </w:r>
      <w:r w:rsidR="00816F73" w:rsidRPr="0000171F">
        <w:rPr>
          <w:b/>
          <w:bCs/>
        </w:rPr>
        <w:t xml:space="preserve">DRRS </w:t>
      </w:r>
      <w:r w:rsidR="00EC3322" w:rsidRPr="0000171F">
        <w:rPr>
          <w:b/>
          <w:bCs/>
        </w:rPr>
        <w:t xml:space="preserve">design in NPRR1309 is likely inconsistent with PUCT </w:t>
      </w:r>
      <w:r w:rsidR="000A2880" w:rsidRPr="0000171F">
        <w:rPr>
          <w:b/>
          <w:bCs/>
        </w:rPr>
        <w:t xml:space="preserve">DRRS </w:t>
      </w:r>
      <w:r w:rsidR="00EC3322" w:rsidRPr="0000171F">
        <w:rPr>
          <w:b/>
          <w:bCs/>
        </w:rPr>
        <w:t>design guidance</w:t>
      </w:r>
      <w:r w:rsidR="00C03D61">
        <w:rPr>
          <w:b/>
          <w:bCs/>
        </w:rPr>
        <w:t xml:space="preserve"> on statutory requirements</w:t>
      </w:r>
    </w:p>
    <w:p w14:paraId="15A51A3D" w14:textId="77777777" w:rsidR="00C03D61" w:rsidRPr="00DF020D" w:rsidRDefault="00C03D61" w:rsidP="00C03D61">
      <w:pPr>
        <w:pStyle w:val="NormalArial"/>
        <w:spacing w:before="120" w:after="120" w:line="276" w:lineRule="auto"/>
        <w:jc w:val="both"/>
        <w:rPr>
          <w:rFonts w:cs="Arial"/>
        </w:rPr>
      </w:pPr>
      <w:r w:rsidRPr="00DF020D">
        <w:rPr>
          <w:rFonts w:cs="Arial"/>
        </w:rPr>
        <w:t>PUCT has made clear that:</w:t>
      </w:r>
    </w:p>
    <w:p w14:paraId="79EC5D6A" w14:textId="77777777" w:rsidR="00C03D61" w:rsidRPr="00DF020D" w:rsidRDefault="00C03D61" w:rsidP="00C03D61">
      <w:pPr>
        <w:pStyle w:val="NormalArial"/>
        <w:numPr>
          <w:ilvl w:val="0"/>
          <w:numId w:val="35"/>
        </w:numPr>
        <w:spacing w:before="120" w:after="120" w:line="276" w:lineRule="auto"/>
        <w:jc w:val="both"/>
        <w:rPr>
          <w:rFonts w:cs="Arial"/>
        </w:rPr>
      </w:pPr>
      <w:r w:rsidRPr="00DF020D">
        <w:rPr>
          <w:rFonts w:cs="Arial"/>
        </w:rPr>
        <w:t xml:space="preserve">Resources must be capable of operating at HSL for at least four hours, and </w:t>
      </w:r>
    </w:p>
    <w:p w14:paraId="7BC8A1BE" w14:textId="77777777" w:rsidR="00C03D61" w:rsidRPr="00DF020D" w:rsidRDefault="00C03D61" w:rsidP="00C03D61">
      <w:pPr>
        <w:pStyle w:val="NormalArial"/>
        <w:numPr>
          <w:ilvl w:val="0"/>
          <w:numId w:val="35"/>
        </w:numPr>
        <w:spacing w:before="120" w:after="120" w:line="276" w:lineRule="auto"/>
        <w:jc w:val="both"/>
        <w:rPr>
          <w:rFonts w:cs="Arial"/>
        </w:rPr>
      </w:pPr>
      <w:r w:rsidRPr="00DF020D">
        <w:rPr>
          <w:rFonts w:cs="Arial"/>
        </w:rPr>
        <w:t xml:space="preserve">Must be able to reach that capability within two hours </w:t>
      </w:r>
    </w:p>
    <w:p w14:paraId="5AF1E823" w14:textId="77777777" w:rsidR="00C03D61" w:rsidRPr="00DF020D" w:rsidRDefault="00C03D61" w:rsidP="00C03D61">
      <w:pPr>
        <w:pStyle w:val="NormalArial"/>
        <w:spacing w:before="120" w:after="120" w:line="276" w:lineRule="auto"/>
        <w:jc w:val="both"/>
        <w:rPr>
          <w:rFonts w:cs="Arial"/>
        </w:rPr>
      </w:pPr>
      <w:r w:rsidRPr="00DF020D">
        <w:rPr>
          <w:rFonts w:cs="Arial"/>
        </w:rPr>
        <w:t>Importantly, Commissioners emphasized these requirements must be considered jointly, reinforcing that:</w:t>
      </w:r>
    </w:p>
    <w:p w14:paraId="0D637922" w14:textId="77777777" w:rsidR="00C03D61" w:rsidRPr="00DF020D" w:rsidRDefault="00C03D61" w:rsidP="00C03D61">
      <w:pPr>
        <w:pStyle w:val="NormalArial"/>
        <w:numPr>
          <w:ilvl w:val="0"/>
          <w:numId w:val="36"/>
        </w:numPr>
        <w:spacing w:before="120" w:after="120" w:line="276" w:lineRule="auto"/>
        <w:jc w:val="both"/>
        <w:rPr>
          <w:rFonts w:cs="Arial"/>
        </w:rPr>
      </w:pPr>
      <w:r w:rsidRPr="00DF020D">
        <w:rPr>
          <w:rFonts w:cs="Arial"/>
        </w:rPr>
        <w:t xml:space="preserve">Offline resources must start, reach HSL within two hours, and sustain output for four hours at that </w:t>
      </w:r>
      <w:r>
        <w:rPr>
          <w:rFonts w:cs="Arial"/>
        </w:rPr>
        <w:t xml:space="preserve">HSL </w:t>
      </w:r>
      <w:r w:rsidRPr="00DF020D">
        <w:rPr>
          <w:rFonts w:cs="Arial"/>
        </w:rPr>
        <w:t xml:space="preserve">level </w:t>
      </w:r>
    </w:p>
    <w:p w14:paraId="3C2ACED7" w14:textId="77777777" w:rsidR="00C03D61" w:rsidRPr="00DF020D" w:rsidRDefault="00C03D61" w:rsidP="00C03D61">
      <w:pPr>
        <w:pStyle w:val="NormalArial"/>
        <w:spacing w:before="120" w:after="120" w:line="276" w:lineRule="auto"/>
        <w:jc w:val="both"/>
        <w:rPr>
          <w:rFonts w:cs="Arial"/>
        </w:rPr>
      </w:pPr>
      <w:r w:rsidRPr="00DF020D">
        <w:rPr>
          <w:rFonts w:cs="Arial"/>
        </w:rPr>
        <w:t>The current NPRR language does not clearly enforce this interpretation and risks:</w:t>
      </w:r>
    </w:p>
    <w:p w14:paraId="514DDE81" w14:textId="77777777" w:rsidR="00C03D61" w:rsidRPr="00DF020D" w:rsidRDefault="00C03D61" w:rsidP="00C03D61">
      <w:pPr>
        <w:pStyle w:val="NormalArial"/>
        <w:numPr>
          <w:ilvl w:val="0"/>
          <w:numId w:val="37"/>
        </w:numPr>
        <w:spacing w:before="120" w:after="120" w:line="276" w:lineRule="auto"/>
        <w:jc w:val="both"/>
        <w:rPr>
          <w:rFonts w:cs="Arial"/>
        </w:rPr>
      </w:pPr>
      <w:r w:rsidRPr="00DF020D">
        <w:rPr>
          <w:rFonts w:cs="Arial"/>
        </w:rPr>
        <w:t xml:space="preserve">Allowing participation from resources that do not meet the full capability requirement, and </w:t>
      </w:r>
    </w:p>
    <w:p w14:paraId="335DD0E2" w14:textId="77777777" w:rsidR="00C03D61" w:rsidRPr="00DF020D" w:rsidRDefault="00C03D61" w:rsidP="00C03D61">
      <w:pPr>
        <w:pStyle w:val="NormalArial"/>
        <w:numPr>
          <w:ilvl w:val="0"/>
          <w:numId w:val="37"/>
        </w:numPr>
        <w:spacing w:before="120" w:after="120" w:line="276" w:lineRule="auto"/>
        <w:jc w:val="both"/>
        <w:rPr>
          <w:rFonts w:cs="Arial"/>
        </w:rPr>
      </w:pPr>
      <w:r w:rsidRPr="00DF020D">
        <w:rPr>
          <w:rFonts w:cs="Arial"/>
        </w:rPr>
        <w:t xml:space="preserve">Creating opportunities for uneconomic self-commitment behavior (e.g., resources coming online solely to capture DRRS payments) </w:t>
      </w:r>
    </w:p>
    <w:p w14:paraId="312335A9" w14:textId="77777777" w:rsidR="00C03D61" w:rsidRPr="00DF020D" w:rsidRDefault="00C03D61" w:rsidP="00C03D61">
      <w:pPr>
        <w:pStyle w:val="NormalArial"/>
        <w:spacing w:before="120" w:after="120" w:line="276" w:lineRule="auto"/>
        <w:jc w:val="both"/>
        <w:rPr>
          <w:rFonts w:cs="Arial"/>
        </w:rPr>
      </w:pPr>
      <w:r w:rsidRPr="00DF020D">
        <w:rPr>
          <w:rFonts w:cs="Arial"/>
        </w:rPr>
        <w:t>HEN’s view is that eligibility must be clearly limited to resources that</w:t>
      </w:r>
      <w:r>
        <w:rPr>
          <w:rFonts w:cs="Arial"/>
        </w:rPr>
        <w:t xml:space="preserve"> operationally can</w:t>
      </w:r>
      <w:r w:rsidRPr="00DF020D">
        <w:rPr>
          <w:rFonts w:cs="Arial"/>
        </w:rPr>
        <w:t xml:space="preserve"> fully satisfy both statutory requirements, consistent with Commission intent.</w:t>
      </w:r>
      <w:r>
        <w:rPr>
          <w:rFonts w:cs="Arial"/>
        </w:rPr>
        <w:t xml:space="preserve">  This includes BESS that can meet the full capability requirements (i.e. reaching HSL within two hours and </w:t>
      </w:r>
      <w:proofErr w:type="gramStart"/>
      <w:r>
        <w:rPr>
          <w:rFonts w:cs="Arial"/>
        </w:rPr>
        <w:t>sustained</w:t>
      </w:r>
      <w:proofErr w:type="gramEnd"/>
      <w:r>
        <w:rPr>
          <w:rFonts w:cs="Arial"/>
        </w:rPr>
        <w:t xml:space="preserve"> output at HSL for four hours).</w:t>
      </w:r>
    </w:p>
    <w:p w14:paraId="2E724603" w14:textId="40B2B165" w:rsidR="000A2880" w:rsidRDefault="0000715B" w:rsidP="002241F0">
      <w:pPr>
        <w:pStyle w:val="NormalArial"/>
        <w:spacing w:before="120" w:after="120"/>
        <w:rPr>
          <w:b/>
          <w:bCs/>
        </w:rPr>
      </w:pPr>
      <w:r w:rsidRPr="00EB7ED2">
        <w:rPr>
          <w:b/>
          <w:bCs/>
        </w:rPr>
        <w:t xml:space="preserve">3. </w:t>
      </w:r>
      <w:r w:rsidR="00C03D61">
        <w:rPr>
          <w:b/>
          <w:bCs/>
        </w:rPr>
        <w:t xml:space="preserve">The current </w:t>
      </w:r>
      <w:r w:rsidR="000A2880" w:rsidRPr="00EB7ED2">
        <w:rPr>
          <w:b/>
          <w:bCs/>
        </w:rPr>
        <w:t xml:space="preserve">DRRS design in NPRR1309 has not been </w:t>
      </w:r>
      <w:r w:rsidR="00C03D61">
        <w:rPr>
          <w:b/>
          <w:bCs/>
        </w:rPr>
        <w:t xml:space="preserve">demonstrated to support investment in new </w:t>
      </w:r>
      <w:r w:rsidR="001C79AD" w:rsidRPr="00EB7ED2">
        <w:rPr>
          <w:b/>
          <w:bCs/>
        </w:rPr>
        <w:t>Dispatchable Resources</w:t>
      </w:r>
    </w:p>
    <w:p w14:paraId="0FB56686" w14:textId="4D1733F3" w:rsidR="00BB5413" w:rsidRDefault="00BB5413" w:rsidP="002241F0">
      <w:pPr>
        <w:pStyle w:val="NormalArial"/>
        <w:spacing w:before="120" w:after="120"/>
        <w:rPr>
          <w:b/>
          <w:bCs/>
        </w:rPr>
      </w:pPr>
      <w:r w:rsidRPr="00A64551">
        <w:t>There remains a structural disconnect between how DRRS is intended to function and how it is currently valued. DRRS is explicitly designed to reduce reliance on the Reliability Unit Commitment (RUC) process, which evaluates system needs on a forward-looking, multi-hour basis. However, DRRS is neither procured nor valued within that forward-looking construct, further reinforcing the misalignment between product design and intended outcome</w:t>
      </w:r>
    </w:p>
    <w:p w14:paraId="20E86AC5" w14:textId="6EE78DA7" w:rsidR="00C03D61" w:rsidRPr="00ED0FE8" w:rsidRDefault="00C03D61" w:rsidP="00C03D61">
      <w:pPr>
        <w:pStyle w:val="NormalArial"/>
        <w:spacing w:before="120" w:after="120"/>
      </w:pPr>
      <w:r w:rsidRPr="00ED0FE8">
        <w:t xml:space="preserve">To date, ERCOT has not </w:t>
      </w:r>
      <w:r w:rsidR="004376D5" w:rsidRPr="004376D5">
        <w:t>presented</w:t>
      </w:r>
      <w:r w:rsidRPr="00ED0FE8">
        <w:t xml:space="preserve"> analysis demonstrating that the proposed DRRS construct</w:t>
      </w:r>
      <w:r w:rsidR="004376D5">
        <w:t xml:space="preserve">– </w:t>
      </w:r>
      <w:r w:rsidR="00C358F6" w:rsidRPr="00C358F6">
        <w:t>even with the inclusion of a price floor</w:t>
      </w:r>
      <w:r w:rsidR="00C358F6">
        <w:t xml:space="preserve"> </w:t>
      </w:r>
      <w:r w:rsidR="00C358F6" w:rsidRPr="00C358F6">
        <w:t>produces sufficient revenue to support new dispatchable capacity or meaningfully reduces reliance on RUC in practice.</w:t>
      </w:r>
    </w:p>
    <w:p w14:paraId="0F54C0E4" w14:textId="77777777" w:rsidR="00C03D61" w:rsidRPr="00ED0FE8" w:rsidRDefault="00C03D61" w:rsidP="00C03D61">
      <w:pPr>
        <w:pStyle w:val="NormalArial"/>
        <w:numPr>
          <w:ilvl w:val="0"/>
          <w:numId w:val="38"/>
        </w:numPr>
        <w:spacing w:before="120" w:after="120"/>
      </w:pPr>
      <w:r w:rsidRPr="00ED0FE8">
        <w:t xml:space="preserve">Produces sufficient revenue to support new dispatchable capacity, or </w:t>
      </w:r>
    </w:p>
    <w:p w14:paraId="41789C95" w14:textId="77777777" w:rsidR="00C03D61" w:rsidRPr="00ED0FE8" w:rsidRDefault="00C03D61" w:rsidP="00C03D61">
      <w:pPr>
        <w:pStyle w:val="NormalArial"/>
        <w:numPr>
          <w:ilvl w:val="0"/>
          <w:numId w:val="38"/>
        </w:numPr>
        <w:spacing w:before="120" w:after="120"/>
      </w:pPr>
      <w:r w:rsidRPr="00ED0FE8">
        <w:t xml:space="preserve">Meaningfully reduces reliance on RUC in practice </w:t>
      </w:r>
    </w:p>
    <w:p w14:paraId="4B1BCAFB" w14:textId="77777777" w:rsidR="00C03D61" w:rsidRPr="00ED0FE8" w:rsidRDefault="00C03D61" w:rsidP="00C03D61">
      <w:pPr>
        <w:pStyle w:val="NormalArial"/>
        <w:spacing w:before="120" w:after="120"/>
      </w:pPr>
      <w:r w:rsidRPr="00ED0FE8">
        <w:t>Without this analysis, there is a material risk that:</w:t>
      </w:r>
    </w:p>
    <w:p w14:paraId="0446EAA2" w14:textId="77777777" w:rsidR="00C03D61" w:rsidRPr="00ED0FE8" w:rsidRDefault="00C03D61" w:rsidP="00C03D61">
      <w:pPr>
        <w:pStyle w:val="NormalArial"/>
        <w:numPr>
          <w:ilvl w:val="0"/>
          <w:numId w:val="39"/>
        </w:numPr>
        <w:spacing w:before="120" w:after="120"/>
      </w:pPr>
      <w:r w:rsidRPr="00ED0FE8">
        <w:t xml:space="preserve">DRRS becomes a low-priced substitute for existing Ancillary Services, rather than a driver of new capability </w:t>
      </w:r>
    </w:p>
    <w:p w14:paraId="2FA40E76" w14:textId="77777777" w:rsidR="00C03D61" w:rsidRPr="00ED0FE8" w:rsidRDefault="00C03D61" w:rsidP="00C03D61">
      <w:pPr>
        <w:pStyle w:val="NormalArial"/>
        <w:numPr>
          <w:ilvl w:val="0"/>
          <w:numId w:val="39"/>
        </w:numPr>
        <w:spacing w:before="120" w:after="120"/>
      </w:pPr>
      <w:r w:rsidRPr="00ED0FE8">
        <w:lastRenderedPageBreak/>
        <w:t xml:space="preserve">The market produces short-duration or marginal capacity that does not address the underlying reliability need </w:t>
      </w:r>
    </w:p>
    <w:p w14:paraId="43CB94E4" w14:textId="77777777" w:rsidR="00C03D61" w:rsidRPr="00ED0FE8" w:rsidRDefault="00C03D61" w:rsidP="00C03D61">
      <w:pPr>
        <w:pStyle w:val="NormalArial"/>
        <w:spacing w:before="120" w:after="120"/>
      </w:pPr>
      <w:r w:rsidRPr="00ED0FE8">
        <w:t>HEN’s view</w:t>
      </w:r>
      <w:r>
        <w:t xml:space="preserve"> is that </w:t>
      </w:r>
      <w:r w:rsidRPr="00ED0FE8">
        <w:t>DRRS will only achieve its intended purpose if it:</w:t>
      </w:r>
    </w:p>
    <w:p w14:paraId="741BC85D" w14:textId="77777777" w:rsidR="00C03D61" w:rsidRPr="00ED0FE8" w:rsidRDefault="00C03D61" w:rsidP="00C03D61">
      <w:pPr>
        <w:pStyle w:val="NormalArial"/>
        <w:numPr>
          <w:ilvl w:val="0"/>
          <w:numId w:val="40"/>
        </w:numPr>
        <w:spacing w:before="120" w:after="120"/>
      </w:pPr>
      <w:r w:rsidRPr="00ED0FE8">
        <w:t xml:space="preserve">Maintains clear performance and duration requirements, and </w:t>
      </w:r>
    </w:p>
    <w:p w14:paraId="68E29A4F" w14:textId="77777777" w:rsidR="00C03D61" w:rsidRPr="00ED0FE8" w:rsidRDefault="00C03D61" w:rsidP="00C03D61">
      <w:pPr>
        <w:pStyle w:val="NormalArial"/>
        <w:numPr>
          <w:ilvl w:val="0"/>
          <w:numId w:val="40"/>
        </w:numPr>
        <w:spacing w:before="120" w:after="120"/>
      </w:pPr>
      <w:proofErr w:type="gramStart"/>
      <w:r w:rsidRPr="00ED0FE8">
        <w:t>Is</w:t>
      </w:r>
      <w:proofErr w:type="gramEnd"/>
      <w:r w:rsidRPr="00ED0FE8">
        <w:t xml:space="preserve"> not economically or operationally treated as a substitute for shorter-duration services</w:t>
      </w:r>
    </w:p>
    <w:p w14:paraId="2F1DCC82" w14:textId="5C89AC71" w:rsidR="00A617FD" w:rsidRDefault="00A617FD" w:rsidP="002241F0">
      <w:pPr>
        <w:pStyle w:val="NormalArial"/>
        <w:spacing w:before="120" w:after="120"/>
      </w:pPr>
      <w:r w:rsidRPr="00A617FD">
        <w:t>Absent these changes, DRRS risks functioning as a low-priced ancillary product rather than a true reliability construct, resulting in capacity that clears in the market but does not materially improve system reliability or reduce RUC reliance</w:t>
      </w:r>
      <w:r>
        <w:t>.</w:t>
      </w:r>
    </w:p>
    <w:p w14:paraId="7358E65C" w14:textId="34E0CCCE" w:rsidR="00AA3905" w:rsidRDefault="00AA3905" w:rsidP="002241F0">
      <w:pPr>
        <w:pStyle w:val="NormalArial"/>
        <w:spacing w:before="120" w:after="120"/>
      </w:pPr>
      <w:r>
        <w:t xml:space="preserve">HEN urges TAC to endorse the </w:t>
      </w:r>
      <w:r w:rsidR="00862B0E">
        <w:t xml:space="preserve">edits provided below </w:t>
      </w:r>
      <w:r w:rsidR="0089721C">
        <w:t xml:space="preserve">to </w:t>
      </w:r>
      <w:r w:rsidR="00A00955">
        <w:t xml:space="preserve">accurately describe </w:t>
      </w:r>
      <w:r w:rsidR="0089721C">
        <w:rPr>
          <w:rFonts w:eastAsia="Times New Roman"/>
        </w:rPr>
        <w:t>the application of the ASDC floor</w:t>
      </w:r>
      <w:r w:rsidR="00A00955">
        <w:rPr>
          <w:rFonts w:eastAsia="Times New Roman"/>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14:paraId="7B3BD1F9" w14:textId="77777777" w:rsidTr="00475D2D">
        <w:trPr>
          <w:trHeight w:val="350"/>
        </w:trPr>
        <w:tc>
          <w:tcPr>
            <w:tcW w:w="10440" w:type="dxa"/>
            <w:tcBorders>
              <w:bottom w:val="single" w:sz="4" w:space="0" w:color="auto"/>
            </w:tcBorders>
            <w:shd w:val="clear" w:color="auto" w:fill="FFFFFF"/>
            <w:vAlign w:val="center"/>
          </w:tcPr>
          <w:p w14:paraId="2ECCA0A6" w14:textId="77777777" w:rsidR="007C59E9" w:rsidRDefault="007C59E9" w:rsidP="00404F8B">
            <w:pPr>
              <w:pStyle w:val="Header"/>
              <w:ind w:left="360"/>
              <w:jc w:val="center"/>
            </w:pPr>
            <w:bookmarkStart w:id="1" w:name="_Hlk214556902"/>
            <w:bookmarkEnd w:id="0"/>
            <w:r>
              <w:t>Revised Cover Page Language</w:t>
            </w:r>
          </w:p>
        </w:tc>
      </w:tr>
    </w:tbl>
    <w:p w14:paraId="17B3BD23" w14:textId="3DDB0559" w:rsidR="007C59E9" w:rsidRPr="00D00D55" w:rsidRDefault="007C59E9" w:rsidP="00D00D55">
      <w:pPr>
        <w:pStyle w:val="NormalArial"/>
        <w:spacing w:before="120" w:after="120"/>
      </w:pPr>
      <w:r>
        <w:t xml:space="preserve">None </w:t>
      </w:r>
      <w:proofErr w:type="gramStart"/>
      <w:r>
        <w:t>at this time</w:t>
      </w:r>
      <w:proofErr w:type="gramEnd"/>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1"/>
          <w:p w14:paraId="7D887995" w14:textId="51A8DD40" w:rsidR="009A3772" w:rsidRDefault="00BA7451">
            <w:pPr>
              <w:pStyle w:val="Header"/>
              <w:jc w:val="center"/>
            </w:pPr>
            <w:r>
              <w:t xml:space="preserve">Revised </w:t>
            </w:r>
            <w:r w:rsidR="009A3772">
              <w:t>Proposed Protocol Language</w:t>
            </w:r>
          </w:p>
        </w:tc>
      </w:tr>
    </w:tbl>
    <w:p w14:paraId="1C0FDE15" w14:textId="77777777" w:rsidR="00D00D55" w:rsidRPr="005C013A" w:rsidRDefault="00D00D55" w:rsidP="00D00D55">
      <w:pPr>
        <w:keepNext/>
        <w:spacing w:before="240" w:after="240"/>
        <w:outlineLvl w:val="1"/>
        <w:rPr>
          <w:b/>
          <w:szCs w:val="20"/>
        </w:rPr>
      </w:pPr>
      <w:bookmarkStart w:id="2" w:name="_Toc73847662"/>
      <w:bookmarkStart w:id="3" w:name="_Toc118224377"/>
      <w:bookmarkStart w:id="4" w:name="_Toc118909445"/>
      <w:bookmarkStart w:id="5" w:name="_Toc205190238"/>
      <w:r w:rsidRPr="005C013A">
        <w:rPr>
          <w:b/>
          <w:szCs w:val="20"/>
        </w:rPr>
        <w:t>2.1</w:t>
      </w:r>
      <w:r w:rsidRPr="005C013A">
        <w:rPr>
          <w:b/>
          <w:szCs w:val="20"/>
        </w:rPr>
        <w:tab/>
        <w:t>DEFINITIONS</w:t>
      </w:r>
      <w:bookmarkEnd w:id="2"/>
      <w:bookmarkEnd w:id="3"/>
      <w:bookmarkEnd w:id="4"/>
      <w:bookmarkEnd w:id="5"/>
    </w:p>
    <w:p w14:paraId="27C77E6F" w14:textId="77777777" w:rsidR="00D00D55" w:rsidRPr="005C013A" w:rsidRDefault="00D00D55" w:rsidP="00D00D55">
      <w:pPr>
        <w:spacing w:after="240"/>
        <w:rPr>
          <w:ins w:id="6" w:author="ERCOT" w:date="2025-11-19T20:16:00Z"/>
          <w:b/>
          <w:bCs/>
        </w:rPr>
      </w:pPr>
      <w:bookmarkStart w:id="7" w:name="_Hlk161665448"/>
      <w:ins w:id="8" w:author="ERCOT" w:date="2025-11-19T20:16:00Z">
        <w:r w:rsidRPr="005C013A">
          <w:rPr>
            <w:b/>
            <w:bCs/>
          </w:rPr>
          <w:t xml:space="preserve">Dispatchable Reliability Reserve Service (DRRS) </w:t>
        </w:r>
      </w:ins>
    </w:p>
    <w:p w14:paraId="2B4A21A5" w14:textId="241F1D46" w:rsidR="00D00D55" w:rsidRPr="005C013A" w:rsidRDefault="00D00D55" w:rsidP="00D00D55">
      <w:pPr>
        <w:spacing w:after="240"/>
        <w:rPr>
          <w:ins w:id="9" w:author="ERCOT" w:date="2025-11-19T20:16:00Z"/>
        </w:rPr>
      </w:pPr>
      <w:ins w:id="10" w:author="ERCOT" w:date="2025-11-19T20:16:00Z">
        <w:r w:rsidRPr="005C013A">
          <w:t xml:space="preserve">An Ancillary Service that provides operating reserves that are intended to manage </w:t>
        </w:r>
      </w:ins>
      <w:ins w:id="11" w:author="TCPA 042326" w:date="2026-04-22T19:23:00Z" w16du:dateUtc="2026-04-23T00:23:00Z">
        <w:r w:rsidR="001346C1">
          <w:t xml:space="preserve">market </w:t>
        </w:r>
      </w:ins>
      <w:ins w:id="12" w:author="ERCOT" w:date="2025-11-19T20:16:00Z">
        <w:r w:rsidRPr="005C013A">
          <w:t xml:space="preserve">uncertainty </w:t>
        </w:r>
        <w:proofErr w:type="gramStart"/>
        <w:r w:rsidRPr="005C013A">
          <w:t>on</w:t>
        </w:r>
        <w:proofErr w:type="gramEnd"/>
        <w:r w:rsidRPr="005C013A">
          <w:t xml:space="preserve"> the ERCOT System while mitigating the need for Reliability Unit Commitment (RUC) instructions.  </w:t>
        </w:r>
      </w:ins>
    </w:p>
    <w:p w14:paraId="55F98F0E" w14:textId="77777777" w:rsidR="00D00D55" w:rsidRPr="005C013A" w:rsidRDefault="00D00D55" w:rsidP="00D00D55">
      <w:pPr>
        <w:keepNext/>
        <w:tabs>
          <w:tab w:val="left" w:pos="900"/>
        </w:tabs>
        <w:spacing w:before="240" w:after="240"/>
        <w:ind w:left="900" w:hanging="900"/>
        <w:outlineLvl w:val="1"/>
        <w:rPr>
          <w:rFonts w:eastAsia="Times New Roman"/>
          <w:b/>
          <w:szCs w:val="20"/>
          <w:lang w:val="it-IT"/>
        </w:rPr>
      </w:pPr>
      <w:bookmarkStart w:id="13" w:name="_Toc80425661"/>
      <w:bookmarkStart w:id="14" w:name="_Toc118224543"/>
      <w:bookmarkStart w:id="15" w:name="_Toc118909611"/>
      <w:bookmarkStart w:id="16" w:name="_Toc205190436"/>
      <w:r w:rsidRPr="005C013A">
        <w:rPr>
          <w:rFonts w:eastAsia="Times New Roman"/>
          <w:b/>
          <w:szCs w:val="20"/>
          <w:lang w:val="it-IT"/>
        </w:rPr>
        <w:t>Non-Spinning Reserve (Non-Spin)</w:t>
      </w:r>
      <w:bookmarkEnd w:id="13"/>
      <w:bookmarkEnd w:id="14"/>
      <w:bookmarkEnd w:id="15"/>
      <w:bookmarkEnd w:id="16"/>
      <w:r w:rsidRPr="005C013A">
        <w:rPr>
          <w:rFonts w:eastAsia="Times New Roman"/>
          <w:b/>
          <w:szCs w:val="20"/>
          <w:lang w:val="it-IT"/>
        </w:rPr>
        <w:t xml:space="preserve"> </w:t>
      </w:r>
    </w:p>
    <w:p w14:paraId="61F1FD4D" w14:textId="77777777" w:rsidR="00D00D55" w:rsidRPr="005C013A" w:rsidRDefault="00D00D55" w:rsidP="00D00D55">
      <w:pPr>
        <w:spacing w:before="120" w:after="120"/>
        <w:rPr>
          <w:rFonts w:eastAsia="Times New Roman"/>
        </w:rPr>
      </w:pPr>
      <w:r w:rsidRPr="005C013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7" w:author="Joint Commenters 040926" w:date="2026-04-02T16:00:00Z">
        <w:r w:rsidRPr="005C013A" w:rsidDel="00415706">
          <w:rPr>
            <w:rFonts w:eastAsia="Times New Roman"/>
          </w:rPr>
          <w:delText xml:space="preserve">four </w:delText>
        </w:r>
      </w:del>
      <w:ins w:id="18" w:author="Joint Commenters 040926" w:date="2026-04-02T16:00:00Z">
        <w:del w:id="19" w:author="PRS 041526" w:date="2026-04-15T12:27:00Z">
          <w:r w:rsidRPr="005C013A" w:rsidDel="00987BF9">
            <w:rPr>
              <w:rFonts w:eastAsia="Times New Roman"/>
            </w:rPr>
            <w:delText xml:space="preserve">two </w:delText>
          </w:r>
        </w:del>
      </w:ins>
      <w:ins w:id="20" w:author="PRS 041526" w:date="2026-04-15T12:27:00Z">
        <w:r w:rsidRPr="005C013A">
          <w:rPr>
            <w:rFonts w:eastAsia="Times New Roman"/>
          </w:rPr>
          <w:t xml:space="preserve">four </w:t>
        </w:r>
      </w:ins>
      <w:r w:rsidRPr="005C013A">
        <w:rPr>
          <w:rFonts w:eastAsia="Times New Roman"/>
        </w:rPr>
        <w:t xml:space="preserve">consecutive hours.  Non-Spin may also be provided from unloaded On-Line capacity that meets the 30-minute response requirements, that is reserved exclusively for use for this service and that can be sustained at a specified level for at least </w:t>
      </w:r>
      <w:del w:id="21" w:author="Joint Commenters 040926" w:date="2026-04-02T16:02:00Z">
        <w:r w:rsidRPr="005C013A" w:rsidDel="00FD39FE">
          <w:rPr>
            <w:rFonts w:eastAsia="Times New Roman"/>
          </w:rPr>
          <w:delText xml:space="preserve">four </w:delText>
        </w:r>
      </w:del>
      <w:ins w:id="22" w:author="Joint Commenters 040926" w:date="2026-04-02T16:02:00Z">
        <w:del w:id="23" w:author="PRS 041526" w:date="2026-04-15T12:27:00Z">
          <w:r w:rsidRPr="005C013A" w:rsidDel="00987BF9">
            <w:rPr>
              <w:rFonts w:eastAsia="Times New Roman"/>
            </w:rPr>
            <w:delText xml:space="preserve">two </w:delText>
          </w:r>
        </w:del>
      </w:ins>
      <w:ins w:id="24" w:author="PRS 041526" w:date="2026-04-15T12:27:00Z">
        <w:r w:rsidRPr="005C013A">
          <w:rPr>
            <w:rFonts w:eastAsia="Times New Roman"/>
          </w:rPr>
          <w:t xml:space="preserve">four </w:t>
        </w:r>
      </w:ins>
      <w:r w:rsidRPr="005C013A">
        <w:rPr>
          <w:rFonts w:eastAsia="Times New Roman"/>
        </w:rPr>
        <w:t xml:space="preserve">consecutive hours. </w:t>
      </w:r>
    </w:p>
    <w:p w14:paraId="1B8F5E6C" w14:textId="77777777" w:rsidR="00D00D55" w:rsidRPr="005C013A" w:rsidRDefault="00D00D55" w:rsidP="00D00D55">
      <w:pPr>
        <w:keepNext/>
        <w:tabs>
          <w:tab w:val="left" w:pos="900"/>
        </w:tabs>
        <w:spacing w:before="240" w:after="240"/>
        <w:ind w:left="907" w:hanging="907"/>
        <w:outlineLvl w:val="1"/>
        <w:rPr>
          <w:szCs w:val="20"/>
        </w:rPr>
      </w:pPr>
      <w:r w:rsidRPr="005C013A">
        <w:rPr>
          <w:b/>
          <w:szCs w:val="20"/>
        </w:rPr>
        <w:t>Qualified Scheduling Entity (QSE)-Committed Interval</w:t>
      </w:r>
    </w:p>
    <w:p w14:paraId="66261AD7" w14:textId="77777777" w:rsidR="00D00D55" w:rsidRPr="005C013A" w:rsidRDefault="00D00D55" w:rsidP="00D00D55">
      <w:pPr>
        <w:spacing w:after="240"/>
      </w:pPr>
      <w:r w:rsidRPr="005C013A">
        <w:rPr>
          <w:color w:val="000000"/>
        </w:rPr>
        <w:t xml:space="preserve">A Settlement Interval for which the QSE for a Resource has committed the Resource without a Reliability Unit Commitment (RUC) instruction </w:t>
      </w:r>
      <w:ins w:id="25" w:author="ERCOT" w:date="2024-03-18T14:44:00Z">
        <w:r w:rsidRPr="005C013A">
          <w:rPr>
            <w:color w:val="000000"/>
          </w:rPr>
          <w:t>o</w:t>
        </w:r>
      </w:ins>
      <w:ins w:id="26" w:author="ERCOT" w:date="2024-03-18T14:45:00Z">
        <w:r w:rsidRPr="005C013A">
          <w:rPr>
            <w:color w:val="000000"/>
          </w:rPr>
          <w:t xml:space="preserve">r a deployment for </w:t>
        </w:r>
      </w:ins>
      <w:ins w:id="27" w:author="ERCOT" w:date="2024-03-19T13:23:00Z">
        <w:r w:rsidRPr="005C013A">
          <w:rPr>
            <w:color w:val="000000"/>
          </w:rPr>
          <w:t>Dispatchable Reliability Reserve Service (</w:t>
        </w:r>
      </w:ins>
      <w:ins w:id="28" w:author="ERCOT" w:date="2024-03-18T14:45:00Z">
        <w:r w:rsidRPr="005C013A">
          <w:rPr>
            <w:color w:val="000000"/>
          </w:rPr>
          <w:t>DRRS</w:t>
        </w:r>
      </w:ins>
      <w:ins w:id="29" w:author="ERCOT" w:date="2024-03-19T13:23:00Z">
        <w:r w:rsidRPr="005C013A">
          <w:rPr>
            <w:color w:val="000000"/>
          </w:rPr>
          <w:t>)</w:t>
        </w:r>
      </w:ins>
      <w:ins w:id="30" w:author="ERCOT" w:date="2024-03-18T14:45:00Z">
        <w:r w:rsidRPr="005C013A">
          <w:rPr>
            <w:color w:val="000000"/>
          </w:rPr>
          <w:t xml:space="preserve"> </w:t>
        </w:r>
      </w:ins>
      <w:r w:rsidRPr="005C013A">
        <w:rPr>
          <w:color w:val="000000"/>
        </w:rPr>
        <w:t>to commit it.  For Settlement purposes, a</w:t>
      </w:r>
      <w:r w:rsidRPr="005C013A">
        <w:t xml:space="preserve"> Resource with a Current Operating Plan (COP) Resource Status of OFFQS will not be considered as QSE-committed for the Settlement Interval unless that interval has been committed due to a Day-Ahead Market (DAM) award for energy.</w:t>
      </w:r>
    </w:p>
    <w:p w14:paraId="5EE0A07E" w14:textId="77777777" w:rsidR="00D00D55" w:rsidRPr="005C013A" w:rsidRDefault="00D00D55" w:rsidP="00D00D55">
      <w:pPr>
        <w:spacing w:after="240"/>
      </w:pPr>
      <w:r w:rsidRPr="005C013A">
        <w:rPr>
          <w:b/>
          <w:bCs/>
        </w:rPr>
        <w:t>Reliability Unit Commitment for Additional Capacity (RUCAC)-Hour</w:t>
      </w:r>
      <w:r w:rsidRPr="005C013A">
        <w:t xml:space="preserve"> </w:t>
      </w:r>
    </w:p>
    <w:p w14:paraId="6A79DB4F" w14:textId="77777777" w:rsidR="00D00D55" w:rsidRPr="005C013A" w:rsidRDefault="00D00D55" w:rsidP="00D00D55">
      <w:pPr>
        <w:spacing w:after="240"/>
      </w:pPr>
      <w:r w:rsidRPr="005C013A">
        <w:lastRenderedPageBreak/>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1" w:author="ERCOT" w:date="2024-05-20T15:57:00Z">
        <w:r w:rsidRPr="005C013A">
          <w:t xml:space="preserve"> or DRRS</w:t>
        </w:r>
      </w:ins>
      <w:ins w:id="32" w:author="ERCOT" w:date="2025-10-24T20:14:00Z">
        <w:r w:rsidRPr="005C013A">
          <w:t>-</w:t>
        </w:r>
      </w:ins>
      <w:ins w:id="33" w:author="ERCOT" w:date="2024-05-20T15:57:00Z">
        <w:r w:rsidRPr="005C013A">
          <w:t>deployed</w:t>
        </w:r>
      </w:ins>
      <w:r w:rsidRPr="005C013A">
        <w:t>.</w:t>
      </w:r>
    </w:p>
    <w:p w14:paraId="5FDF6839" w14:textId="77777777" w:rsidR="00D00D55" w:rsidRPr="005C013A" w:rsidRDefault="00D00D55" w:rsidP="00D00D55">
      <w:pPr>
        <w:spacing w:after="240"/>
        <w:rPr>
          <w:b/>
          <w:bCs/>
        </w:rPr>
      </w:pPr>
      <w:r w:rsidRPr="005C013A">
        <w:rPr>
          <w:b/>
          <w:bCs/>
        </w:rPr>
        <w:t xml:space="preserve">Reliability Unit Commitment for Additional Capacity (RUCAC)-Interval </w:t>
      </w:r>
    </w:p>
    <w:p w14:paraId="18AE3C95" w14:textId="77777777" w:rsidR="00D00D55" w:rsidRPr="005C013A" w:rsidRDefault="00D00D55" w:rsidP="00D00D55">
      <w:pPr>
        <w:spacing w:after="240"/>
        <w:rPr>
          <w:color w:val="000000"/>
        </w:rPr>
      </w:pPr>
      <w:r w:rsidRPr="005C013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4" w:author="ERCOT" w:date="2024-05-20T15:53:00Z">
        <w:r w:rsidRPr="005C013A">
          <w:t xml:space="preserve"> or DRRS</w:t>
        </w:r>
      </w:ins>
      <w:ins w:id="35" w:author="ERCOT" w:date="2025-10-24T20:15:00Z">
        <w:r w:rsidRPr="005C013A">
          <w:t>-</w:t>
        </w:r>
      </w:ins>
      <w:ins w:id="36" w:author="ERCOT" w:date="2024-05-20T15:53:00Z">
        <w:r w:rsidRPr="005C013A">
          <w:t>deployed</w:t>
        </w:r>
      </w:ins>
      <w:r w:rsidRPr="005C013A">
        <w:t>.</w:t>
      </w:r>
    </w:p>
    <w:p w14:paraId="6F56ECDA" w14:textId="77777777" w:rsidR="00D00D55" w:rsidRPr="005C013A" w:rsidRDefault="00D00D55" w:rsidP="00D00D55">
      <w:pPr>
        <w:keepNext/>
        <w:numPr>
          <w:ilvl w:val="1"/>
          <w:numId w:val="0"/>
        </w:numPr>
        <w:spacing w:before="240" w:after="360"/>
        <w:outlineLvl w:val="1"/>
        <w:rPr>
          <w:b/>
          <w:szCs w:val="20"/>
        </w:rPr>
      </w:pPr>
      <w:bookmarkStart w:id="37" w:name="_Toc118224650"/>
      <w:bookmarkStart w:id="38" w:name="_Toc118909718"/>
      <w:bookmarkStart w:id="39" w:name="_Toc205190567"/>
      <w:bookmarkEnd w:id="7"/>
      <w:r w:rsidRPr="005C013A">
        <w:rPr>
          <w:b/>
          <w:szCs w:val="20"/>
        </w:rPr>
        <w:t>2.2</w:t>
      </w:r>
      <w:r w:rsidRPr="005C013A">
        <w:rPr>
          <w:b/>
          <w:szCs w:val="20"/>
        </w:rPr>
        <w:tab/>
        <w:t>ACRONYMS AND ABBREVIATIONS</w:t>
      </w:r>
      <w:bookmarkEnd w:id="37"/>
      <w:bookmarkEnd w:id="38"/>
      <w:bookmarkEnd w:id="39"/>
    </w:p>
    <w:p w14:paraId="74C96765" w14:textId="77777777" w:rsidR="00D00D55" w:rsidRPr="005C013A" w:rsidRDefault="00D00D55" w:rsidP="00D00D55">
      <w:pPr>
        <w:tabs>
          <w:tab w:val="left" w:pos="2160"/>
        </w:tabs>
        <w:rPr>
          <w:ins w:id="40" w:author="ERCOT" w:date="2025-10-24T20:15:00Z"/>
        </w:rPr>
      </w:pPr>
      <w:ins w:id="41" w:author="ERCOT" w:date="2024-01-08T10:56:00Z">
        <w:r w:rsidRPr="005C013A">
          <w:rPr>
            <w:b/>
          </w:rPr>
          <w:t>DRRS</w:t>
        </w:r>
        <w:r w:rsidRPr="005C013A">
          <w:tab/>
          <w:t>Dispatchable Reliability Reserve Service</w:t>
        </w:r>
      </w:ins>
    </w:p>
    <w:p w14:paraId="6D9085CD" w14:textId="77777777" w:rsidR="00D00D55" w:rsidRPr="005C013A" w:rsidRDefault="00D00D55" w:rsidP="00D00D55">
      <w:pPr>
        <w:rPr>
          <w:ins w:id="42" w:author="ERCOT" w:date="2024-01-08T12:59:00Z"/>
        </w:rPr>
      </w:pPr>
    </w:p>
    <w:p w14:paraId="5C69E9E7" w14:textId="77777777" w:rsidR="00D00D55" w:rsidRPr="005C013A" w:rsidRDefault="00D00D55" w:rsidP="00D00D55">
      <w:pPr>
        <w:keepNext/>
        <w:tabs>
          <w:tab w:val="left" w:pos="1080"/>
        </w:tabs>
        <w:spacing w:before="240" w:after="240"/>
        <w:ind w:left="1080" w:hanging="1080"/>
        <w:outlineLvl w:val="2"/>
        <w:rPr>
          <w:b/>
          <w:bCs/>
          <w:i/>
          <w:szCs w:val="20"/>
        </w:rPr>
      </w:pPr>
      <w:bookmarkStart w:id="43" w:name="_Toc204048508"/>
      <w:bookmarkStart w:id="44" w:name="_Toc400526095"/>
      <w:bookmarkStart w:id="45" w:name="_Toc405534413"/>
      <w:bookmarkStart w:id="46" w:name="_Toc406570426"/>
      <w:bookmarkStart w:id="47" w:name="_Toc410910578"/>
      <w:bookmarkStart w:id="48" w:name="_Toc411841006"/>
      <w:bookmarkStart w:id="49" w:name="_Toc422146968"/>
      <w:bookmarkStart w:id="50" w:name="_Toc433020564"/>
      <w:bookmarkStart w:id="51" w:name="_Toc437262005"/>
      <w:bookmarkStart w:id="52" w:name="_Toc478375177"/>
      <w:bookmarkStart w:id="53" w:name="_Toc91055053"/>
      <w:bookmarkStart w:id="54" w:name="_Toc135988922"/>
      <w:r w:rsidRPr="005C013A">
        <w:rPr>
          <w:b/>
          <w:bCs/>
          <w:i/>
          <w:szCs w:val="20"/>
        </w:rPr>
        <w:t>3.2.3</w:t>
      </w:r>
      <w:r w:rsidRPr="005C013A">
        <w:rPr>
          <w:b/>
          <w:bCs/>
          <w:i/>
          <w:szCs w:val="20"/>
        </w:rPr>
        <w:tab/>
        <w:t>Short-Term System Adequacy Reports</w:t>
      </w:r>
      <w:bookmarkEnd w:id="43"/>
      <w:bookmarkEnd w:id="44"/>
      <w:bookmarkEnd w:id="45"/>
      <w:bookmarkEnd w:id="46"/>
      <w:bookmarkEnd w:id="47"/>
      <w:bookmarkEnd w:id="48"/>
      <w:bookmarkEnd w:id="49"/>
      <w:bookmarkEnd w:id="50"/>
      <w:bookmarkEnd w:id="51"/>
      <w:bookmarkEnd w:id="52"/>
      <w:bookmarkEnd w:id="53"/>
      <w:bookmarkEnd w:id="54"/>
    </w:p>
    <w:p w14:paraId="663F3A6D" w14:textId="77777777" w:rsidR="00D00D55" w:rsidRPr="005C013A" w:rsidRDefault="00D00D55" w:rsidP="00D00D55">
      <w:pPr>
        <w:spacing w:after="240"/>
        <w:ind w:left="720" w:hanging="720"/>
        <w:rPr>
          <w:iCs/>
          <w:color w:val="000000"/>
        </w:rPr>
      </w:pPr>
      <w:bookmarkStart w:id="55" w:name="_Toc199405301"/>
      <w:bookmarkStart w:id="56" w:name="_Toc400526142"/>
      <w:bookmarkStart w:id="57" w:name="_Toc405534460"/>
      <w:bookmarkStart w:id="58" w:name="_Toc406570473"/>
      <w:bookmarkStart w:id="59" w:name="_Toc410910625"/>
      <w:bookmarkStart w:id="60" w:name="_Toc411841053"/>
      <w:bookmarkStart w:id="61" w:name="_Toc422147015"/>
      <w:bookmarkStart w:id="62" w:name="_Toc433020611"/>
      <w:bookmarkStart w:id="63" w:name="_Toc437262052"/>
      <w:bookmarkStart w:id="64" w:name="_Toc478375227"/>
      <w:bookmarkStart w:id="65" w:name="_Toc135988977"/>
      <w:bookmarkStart w:id="66" w:name="_Toc135989105"/>
      <w:r w:rsidRPr="005C013A">
        <w:rPr>
          <w:iCs/>
          <w:color w:val="000000"/>
        </w:rPr>
        <w:t>(1)</w:t>
      </w:r>
      <w:r w:rsidRPr="005C013A">
        <w:rPr>
          <w:iCs/>
          <w:color w:val="000000"/>
        </w:rPr>
        <w:tab/>
        <w:t xml:space="preserve">ERCOT shall generate and post short-term adequacy reports on the </w:t>
      </w:r>
      <w:r w:rsidRPr="005C013A">
        <w:t>ERCOT website</w:t>
      </w:r>
      <w:r w:rsidRPr="005C013A">
        <w:rPr>
          <w:iCs/>
          <w:color w:val="000000"/>
        </w:rPr>
        <w:t xml:space="preserve">.  ERCOT shall update these reports hourly following updates to the Seven-Day Load Forecast, except </w:t>
      </w:r>
      <w:proofErr w:type="gramStart"/>
      <w:r w:rsidRPr="005C013A">
        <w:rPr>
          <w:iCs/>
          <w:color w:val="000000"/>
        </w:rPr>
        <w:t>where</w:t>
      </w:r>
      <w:proofErr w:type="gramEnd"/>
      <w:r w:rsidRPr="005C013A">
        <w:rPr>
          <w:iCs/>
          <w:color w:val="000000"/>
        </w:rPr>
        <w:t xml:space="preserve"> noted otherwise.  The short-term adequacy reports will provide:</w:t>
      </w:r>
    </w:p>
    <w:p w14:paraId="22B15CF0" w14:textId="77777777" w:rsidR="00D00D55" w:rsidRPr="005C013A" w:rsidRDefault="00D00D55" w:rsidP="00D00D55">
      <w:pPr>
        <w:spacing w:after="240"/>
        <w:ind w:left="1440" w:hanging="720"/>
        <w:rPr>
          <w:color w:val="000000"/>
        </w:rPr>
      </w:pPr>
      <w:r w:rsidRPr="005C013A">
        <w:rPr>
          <w:color w:val="000000"/>
        </w:rPr>
        <w:t>(a)</w:t>
      </w:r>
      <w:r w:rsidRPr="005C013A">
        <w:rPr>
          <w:color w:val="000000"/>
        </w:rPr>
        <w:tab/>
        <w:t>For Generation Resources, the available On-Line Resource capacity for each hour, aggregated by Forecast Zone, using the COP for the first seven days</w:t>
      </w:r>
      <w:r w:rsidRPr="005C013A">
        <w:t xml:space="preserve"> and considering Resources with a COP Resource Status listed in paragraph (5)(b)(i) of Section 3.9.1, Current Operating Plan (COP) Criteria</w:t>
      </w:r>
      <w:r w:rsidRPr="005C013A">
        <w:rPr>
          <w:color w:val="000000"/>
        </w:rPr>
        <w:t>;</w:t>
      </w:r>
    </w:p>
    <w:p w14:paraId="094727E7" w14:textId="77777777" w:rsidR="00D00D55" w:rsidRPr="005C013A" w:rsidRDefault="00D00D55" w:rsidP="00D00D55">
      <w:pPr>
        <w:spacing w:after="240"/>
        <w:ind w:left="1440" w:hanging="720"/>
      </w:pPr>
      <w:r w:rsidRPr="005C013A">
        <w:t>(b)</w:t>
      </w:r>
      <w:r w:rsidRPr="005C013A">
        <w:tab/>
        <w:t xml:space="preserve">The total system-wide capacity of Resource Outages as reflected in the Outage Scheduler that are accepted or approved.  The Resource Outage capacity amount shall be based </w:t>
      </w:r>
      <w:proofErr w:type="gramStart"/>
      <w:r w:rsidRPr="005C013A">
        <w:t>from</w:t>
      </w:r>
      <w:proofErr w:type="gramEnd"/>
      <w:r w:rsidRPr="005C013A">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09D26BB0" w14:textId="77777777" w:rsidR="00D00D55" w:rsidRPr="005C013A" w:rsidRDefault="00D00D55" w:rsidP="00D00D55">
      <w:pPr>
        <w:spacing w:after="240"/>
        <w:ind w:left="2160" w:hanging="720"/>
      </w:pPr>
      <w:r w:rsidRPr="005C013A">
        <w:t>(i)</w:t>
      </w:r>
      <w:r w:rsidRPr="005C013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0D55" w:rsidRPr="005C013A" w14:paraId="5C3DB45B" w14:textId="77777777" w:rsidTr="004D05D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879FD33" w14:textId="77777777" w:rsidR="00D00D55" w:rsidRPr="005C013A" w:rsidRDefault="00D00D55" w:rsidP="004D05DE">
            <w:pPr>
              <w:spacing w:before="120" w:after="240"/>
              <w:rPr>
                <w:b/>
                <w:i/>
              </w:rPr>
            </w:pPr>
            <w:r w:rsidRPr="005C013A">
              <w:rPr>
                <w:b/>
                <w:i/>
              </w:rPr>
              <w:t>[NPRR1029:  Replace paragraph (i) above with the following upon system implementation:]</w:t>
            </w:r>
          </w:p>
          <w:p w14:paraId="2AF38B8F" w14:textId="77777777" w:rsidR="00D00D55" w:rsidRPr="005C013A" w:rsidRDefault="00D00D55" w:rsidP="004D05DE">
            <w:pPr>
              <w:spacing w:after="240"/>
              <w:ind w:left="2160" w:hanging="720"/>
            </w:pPr>
            <w:r w:rsidRPr="005C013A">
              <w:t>(i)</w:t>
            </w:r>
            <w:r w:rsidRPr="005C013A">
              <w:tab/>
              <w:t>IRRs and the intermittent renewable generation component of each DC-</w:t>
            </w:r>
            <w:r w:rsidRPr="005C013A">
              <w:rPr>
                <w:color w:val="000000"/>
              </w:rPr>
              <w:t>Coupled Resource</w:t>
            </w:r>
            <w:r w:rsidRPr="005C013A">
              <w:t xml:space="preserve"> with an Outage Scheduler nature of work other than “New Equipment Energization”;</w:t>
            </w:r>
          </w:p>
        </w:tc>
      </w:tr>
    </w:tbl>
    <w:p w14:paraId="463CE4DE" w14:textId="77777777" w:rsidR="00D00D55" w:rsidRPr="005C013A" w:rsidRDefault="00D00D55" w:rsidP="00D00D55">
      <w:pPr>
        <w:spacing w:before="240" w:after="240"/>
        <w:ind w:left="2160" w:hanging="720"/>
      </w:pPr>
      <w:r w:rsidRPr="005C013A">
        <w:lastRenderedPageBreak/>
        <w:t>(ii)</w:t>
      </w:r>
      <w:r w:rsidRPr="005C013A">
        <w:tab/>
        <w:t>Other Resources with an Outage Scheduler nature of work other than “New Equipment Energization”; and</w:t>
      </w:r>
    </w:p>
    <w:p w14:paraId="29250260" w14:textId="77777777" w:rsidR="00D00D55" w:rsidRPr="005C013A" w:rsidRDefault="00D00D55" w:rsidP="00D00D55">
      <w:pPr>
        <w:spacing w:after="240"/>
        <w:ind w:left="2160" w:hanging="720"/>
        <w:rPr>
          <w:color w:val="000000"/>
        </w:rPr>
      </w:pPr>
      <w:r w:rsidRPr="005C013A">
        <w:t>(iii)</w:t>
      </w:r>
      <w:r w:rsidRPr="005C013A">
        <w:tab/>
        <w:t>Resources with an Outage Scheduler nature of work “New Equipment Energization”;</w:t>
      </w:r>
    </w:p>
    <w:p w14:paraId="0BD8DBAB" w14:textId="77777777" w:rsidR="00D00D55" w:rsidRPr="005C013A" w:rsidRDefault="00D00D55" w:rsidP="00D00D55">
      <w:pPr>
        <w:spacing w:after="240"/>
        <w:ind w:left="1440" w:hanging="720"/>
        <w:rPr>
          <w:color w:val="000000"/>
        </w:rPr>
      </w:pPr>
      <w:r w:rsidRPr="005C013A">
        <w:rPr>
          <w:color w:val="000000"/>
        </w:rPr>
        <w:t>(c)</w:t>
      </w:r>
      <w:r w:rsidRPr="005C013A">
        <w:rPr>
          <w:color w:val="000000"/>
        </w:rPr>
        <w:tab/>
        <w:t>For Load Resources, the available capacity for each hour aggregated by Forecast Zone, using the COP</w:t>
      </w:r>
      <w:r w:rsidRPr="005C013A">
        <w:t xml:space="preserve"> for the first seven days and considering Resources with a COP Resource Status of ONL</w:t>
      </w:r>
      <w:r w:rsidRPr="005C013A">
        <w:rPr>
          <w:color w:val="000000"/>
        </w:rPr>
        <w:t>;</w:t>
      </w:r>
    </w:p>
    <w:p w14:paraId="196FEAD7" w14:textId="77777777" w:rsidR="00D00D55" w:rsidRPr="005C013A" w:rsidRDefault="00D00D55" w:rsidP="00D00D55">
      <w:pPr>
        <w:spacing w:after="240"/>
        <w:ind w:left="1440" w:hanging="720"/>
        <w:rPr>
          <w:color w:val="000000"/>
        </w:rPr>
      </w:pPr>
      <w:r w:rsidRPr="005C013A">
        <w:rPr>
          <w:color w:val="000000"/>
        </w:rPr>
        <w:t>(d)</w:t>
      </w:r>
      <w:r w:rsidRPr="005C013A">
        <w:rPr>
          <w:color w:val="000000"/>
        </w:rPr>
        <w:tab/>
        <w:t xml:space="preserve">The total capability of Resources </w:t>
      </w:r>
      <w:proofErr w:type="gramStart"/>
      <w:r w:rsidRPr="005C013A">
        <w:rPr>
          <w:color w:val="000000"/>
        </w:rPr>
        <w:t>available</w:t>
      </w:r>
      <w:proofErr w:type="gramEnd"/>
      <w:r w:rsidRPr="005C013A">
        <w:rPr>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75910B06" w14:textId="77777777" w:rsidR="00D00D55" w:rsidRPr="005C013A" w:rsidRDefault="00D00D55" w:rsidP="00D00D55">
      <w:pPr>
        <w:spacing w:after="240"/>
        <w:ind w:left="2160" w:hanging="720"/>
        <w:rPr>
          <w:color w:val="000000"/>
        </w:rPr>
      </w:pPr>
      <w:r w:rsidRPr="005C013A">
        <w:rPr>
          <w:color w:val="000000"/>
        </w:rPr>
        <w:t>(i)</w:t>
      </w:r>
      <w:r w:rsidRPr="005C013A">
        <w:rPr>
          <w:color w:val="000000"/>
        </w:rPr>
        <w:tab/>
        <w:t xml:space="preserve">Capacity to provide Regulation Up Service (Reg-Up), irrespective of whether it </w:t>
      </w:r>
      <w:proofErr w:type="gramStart"/>
      <w:r w:rsidRPr="005C013A">
        <w:rPr>
          <w:color w:val="000000"/>
        </w:rPr>
        <w:t>is capable of providing</w:t>
      </w:r>
      <w:proofErr w:type="gramEnd"/>
      <w:r w:rsidRPr="005C013A">
        <w:rPr>
          <w:color w:val="000000"/>
        </w:rPr>
        <w:t xml:space="preserve"> any other Ancillary Service;</w:t>
      </w:r>
    </w:p>
    <w:p w14:paraId="5860EBF9" w14:textId="77777777" w:rsidR="00D00D55" w:rsidRPr="005C013A" w:rsidRDefault="00D00D55" w:rsidP="00D00D55">
      <w:pPr>
        <w:spacing w:after="240"/>
        <w:ind w:left="2160" w:hanging="720"/>
        <w:rPr>
          <w:color w:val="000000"/>
        </w:rPr>
      </w:pPr>
      <w:r w:rsidRPr="005C013A">
        <w:rPr>
          <w:color w:val="000000"/>
        </w:rPr>
        <w:t>(ii)</w:t>
      </w:r>
      <w:r w:rsidRPr="005C013A">
        <w:rPr>
          <w:color w:val="000000"/>
        </w:rPr>
        <w:tab/>
        <w:t xml:space="preserve">Capacity to provide Responsive Reserve (RRS), irrespective of whether it </w:t>
      </w:r>
      <w:proofErr w:type="gramStart"/>
      <w:r w:rsidRPr="005C013A">
        <w:rPr>
          <w:color w:val="000000"/>
        </w:rPr>
        <w:t>is capable of providing</w:t>
      </w:r>
      <w:proofErr w:type="gramEnd"/>
      <w:r w:rsidRPr="005C013A">
        <w:rPr>
          <w:color w:val="000000"/>
        </w:rPr>
        <w:t xml:space="preserve"> any other Ancillary Service;</w:t>
      </w:r>
    </w:p>
    <w:p w14:paraId="1949A6F8" w14:textId="77777777" w:rsidR="00D00D55" w:rsidRPr="005C013A" w:rsidRDefault="00D00D55" w:rsidP="00D00D55">
      <w:pPr>
        <w:spacing w:after="240"/>
        <w:ind w:left="2160" w:hanging="720"/>
        <w:rPr>
          <w:color w:val="000000"/>
        </w:rPr>
      </w:pPr>
      <w:r w:rsidRPr="005C013A">
        <w:rPr>
          <w:color w:val="000000"/>
        </w:rPr>
        <w:t>(iii)</w:t>
      </w:r>
      <w:r w:rsidRPr="005C013A">
        <w:rPr>
          <w:color w:val="000000"/>
        </w:rPr>
        <w:tab/>
        <w:t xml:space="preserve">Capacity to provide ERCOT Contingency Reserve Service (ECRS), irrespective of whether it </w:t>
      </w:r>
      <w:proofErr w:type="gramStart"/>
      <w:r w:rsidRPr="005C013A">
        <w:rPr>
          <w:color w:val="000000"/>
        </w:rPr>
        <w:t>is capable of providing</w:t>
      </w:r>
      <w:proofErr w:type="gramEnd"/>
      <w:r w:rsidRPr="005C013A">
        <w:rPr>
          <w:color w:val="000000"/>
        </w:rPr>
        <w:t xml:space="preserve"> any other Ancillary Service;</w:t>
      </w:r>
    </w:p>
    <w:p w14:paraId="39974712" w14:textId="77777777" w:rsidR="00D00D55" w:rsidRPr="005C013A" w:rsidRDefault="00D00D55" w:rsidP="00D00D55">
      <w:pPr>
        <w:spacing w:after="240"/>
        <w:ind w:left="2160" w:hanging="720"/>
        <w:rPr>
          <w:color w:val="000000"/>
        </w:rPr>
      </w:pPr>
      <w:r w:rsidRPr="005C013A">
        <w:rPr>
          <w:color w:val="000000"/>
        </w:rPr>
        <w:t>(iv)</w:t>
      </w:r>
      <w:r w:rsidRPr="005C013A">
        <w:rPr>
          <w:color w:val="000000"/>
        </w:rPr>
        <w:tab/>
        <w:t xml:space="preserve">Capacity to provide Non-Spinning Reserve (Non-Spin), irrespective of whether it </w:t>
      </w:r>
      <w:proofErr w:type="gramStart"/>
      <w:r w:rsidRPr="005C013A">
        <w:rPr>
          <w:color w:val="000000"/>
        </w:rPr>
        <w:t>is capable of providing</w:t>
      </w:r>
      <w:proofErr w:type="gramEnd"/>
      <w:r w:rsidRPr="005C013A">
        <w:rPr>
          <w:color w:val="000000"/>
        </w:rPr>
        <w:t xml:space="preserve"> any other Ancillary Service;</w:t>
      </w:r>
    </w:p>
    <w:p w14:paraId="7B8E423F" w14:textId="77777777" w:rsidR="00D00D55" w:rsidRPr="005C013A" w:rsidRDefault="00D00D55" w:rsidP="00D00D55">
      <w:pPr>
        <w:spacing w:after="240"/>
        <w:ind w:left="2160" w:hanging="720"/>
        <w:rPr>
          <w:color w:val="000000"/>
        </w:rPr>
      </w:pPr>
      <w:r w:rsidRPr="005C013A">
        <w:rPr>
          <w:color w:val="000000"/>
        </w:rPr>
        <w:t>(v)</w:t>
      </w:r>
      <w:r w:rsidRPr="005C013A">
        <w:rPr>
          <w:color w:val="000000"/>
        </w:rPr>
        <w:tab/>
        <w:t xml:space="preserve">Capacity to provide Reg-Up, RRS, or both, irrespective of whether it </w:t>
      </w:r>
      <w:proofErr w:type="gramStart"/>
      <w:r w:rsidRPr="005C013A">
        <w:rPr>
          <w:color w:val="000000"/>
        </w:rPr>
        <w:t>is capable of providing</w:t>
      </w:r>
      <w:proofErr w:type="gramEnd"/>
      <w:r w:rsidRPr="005C013A">
        <w:rPr>
          <w:color w:val="000000"/>
        </w:rPr>
        <w:t xml:space="preserve"> ECRS</w:t>
      </w:r>
      <w:ins w:id="67" w:author="ERCOT" w:date="2025-12-08T08:35:00Z">
        <w:r w:rsidRPr="005C013A">
          <w:rPr>
            <w:color w:val="000000"/>
          </w:rPr>
          <w:t>,</w:t>
        </w:r>
      </w:ins>
      <w:del w:id="68" w:author="ERCOT" w:date="2025-12-08T08:35:00Z">
        <w:r w:rsidRPr="005C013A" w:rsidDel="004727CE">
          <w:rPr>
            <w:color w:val="000000"/>
          </w:rPr>
          <w:delText xml:space="preserve"> or</w:delText>
        </w:r>
      </w:del>
      <w:r w:rsidRPr="005C013A">
        <w:rPr>
          <w:color w:val="000000"/>
        </w:rPr>
        <w:t xml:space="preserve"> Non-Spin</w:t>
      </w:r>
      <w:ins w:id="69" w:author="ERCOT" w:date="2025-12-08T08:35:00Z">
        <w:r w:rsidRPr="005C013A">
          <w:rPr>
            <w:color w:val="000000"/>
          </w:rPr>
          <w:t>, or DRRS</w:t>
        </w:r>
      </w:ins>
      <w:r w:rsidRPr="005C013A">
        <w:rPr>
          <w:color w:val="000000"/>
        </w:rPr>
        <w:t>;</w:t>
      </w:r>
    </w:p>
    <w:p w14:paraId="1B905A62" w14:textId="77777777" w:rsidR="00D00D55" w:rsidRPr="005C013A" w:rsidRDefault="00D00D55" w:rsidP="00D00D55">
      <w:pPr>
        <w:spacing w:after="240"/>
        <w:ind w:left="2160" w:hanging="720"/>
        <w:rPr>
          <w:color w:val="000000"/>
        </w:rPr>
      </w:pPr>
      <w:r w:rsidRPr="005C013A">
        <w:rPr>
          <w:color w:val="000000"/>
        </w:rPr>
        <w:t>(vi)</w:t>
      </w:r>
      <w:r w:rsidRPr="005C013A">
        <w:rPr>
          <w:color w:val="000000"/>
        </w:rPr>
        <w:tab/>
        <w:t>Capacity to provide Reg-Up, RRS, ECRS, or any combination</w:t>
      </w:r>
      <w:ins w:id="70" w:author="ERCOT" w:date="2025-12-08T08:35:00Z">
        <w:r w:rsidRPr="005C013A">
          <w:rPr>
            <w:color w:val="000000"/>
          </w:rPr>
          <w:t xml:space="preserve"> thereof</w:t>
        </w:r>
      </w:ins>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Non-Spin</w:t>
      </w:r>
      <w:ins w:id="71" w:author="ERCOT" w:date="2025-12-08T08:35:00Z">
        <w:r w:rsidRPr="005C013A">
          <w:rPr>
            <w:color w:val="000000"/>
          </w:rPr>
          <w:t xml:space="preserve"> or DRRS</w:t>
        </w:r>
      </w:ins>
      <w:r w:rsidRPr="005C013A">
        <w:rPr>
          <w:color w:val="000000"/>
        </w:rPr>
        <w:t>;</w:t>
      </w:r>
    </w:p>
    <w:p w14:paraId="0BE81FDF" w14:textId="77777777" w:rsidR="00D00D55" w:rsidRPr="005C013A" w:rsidRDefault="00D00D55" w:rsidP="00D00D55">
      <w:pPr>
        <w:spacing w:after="240"/>
        <w:ind w:left="2160" w:hanging="720"/>
        <w:rPr>
          <w:color w:val="000000"/>
        </w:rPr>
      </w:pPr>
      <w:r w:rsidRPr="005C013A">
        <w:rPr>
          <w:color w:val="000000"/>
        </w:rPr>
        <w:t>(vii)</w:t>
      </w:r>
      <w:r w:rsidRPr="005C013A">
        <w:rPr>
          <w:color w:val="000000"/>
        </w:rPr>
        <w:tab/>
        <w:t xml:space="preserve">Capacity to provide Reg-Up, RRS, ECRS, Non-Spin, or any combination </w:t>
      </w:r>
      <w:ins w:id="72" w:author="ERCOT" w:date="2025-10-24T20:16:00Z">
        <w:r w:rsidRPr="005C013A">
          <w:rPr>
            <w:color w:val="000000"/>
          </w:rPr>
          <w:t>thereof</w:t>
        </w:r>
      </w:ins>
      <w:ins w:id="73" w:author="ERCOT" w:date="2025-08-22T16:42:00Z">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DRRS</w:t>
        </w:r>
      </w:ins>
      <w:r w:rsidRPr="005C013A">
        <w:rPr>
          <w:color w:val="000000"/>
        </w:rPr>
        <w:t>;</w:t>
      </w:r>
      <w:del w:id="74" w:author="ERCOT" w:date="2025-12-08T08:35:00Z">
        <w:r w:rsidRPr="005C013A" w:rsidDel="004727CE">
          <w:rPr>
            <w:color w:val="000000"/>
          </w:rPr>
          <w:delText xml:space="preserve"> and</w:delText>
        </w:r>
      </w:del>
    </w:p>
    <w:p w14:paraId="631B5F50" w14:textId="77777777" w:rsidR="00D00D55" w:rsidRPr="005C013A" w:rsidRDefault="00D00D55" w:rsidP="00D00D55">
      <w:pPr>
        <w:spacing w:after="240"/>
        <w:ind w:left="2160" w:hanging="720"/>
        <w:rPr>
          <w:ins w:id="75" w:author="ERCOT" w:date="2025-08-22T16:43:00Z"/>
          <w:color w:val="000000"/>
        </w:rPr>
      </w:pPr>
      <w:r w:rsidRPr="005C013A">
        <w:rPr>
          <w:color w:val="000000"/>
        </w:rPr>
        <w:t>(viii)</w:t>
      </w:r>
      <w:r w:rsidRPr="005C013A">
        <w:rPr>
          <w:color w:val="000000"/>
        </w:rPr>
        <w:tab/>
      </w:r>
      <w:ins w:id="76" w:author="ERCOT" w:date="2025-08-22T16:43:00Z">
        <w:r w:rsidRPr="005C013A">
          <w:rPr>
            <w:color w:val="000000"/>
          </w:rPr>
          <w:t>Capacity to provide Reg-Up, RRS, ECRS, Non-Spin, DRRS, or any combination</w:t>
        </w:r>
      </w:ins>
      <w:ins w:id="77" w:author="ERCOT" w:date="2025-10-24T20:16:00Z">
        <w:r w:rsidRPr="005C013A">
          <w:rPr>
            <w:color w:val="000000"/>
          </w:rPr>
          <w:t xml:space="preserve"> thereof</w:t>
        </w:r>
      </w:ins>
      <w:ins w:id="78" w:author="ERCOT" w:date="2025-08-22T16:43:00Z">
        <w:r w:rsidRPr="005C013A">
          <w:rPr>
            <w:color w:val="000000"/>
          </w:rPr>
          <w:t>; and</w:t>
        </w:r>
      </w:ins>
    </w:p>
    <w:p w14:paraId="2C246DD5" w14:textId="77777777" w:rsidR="00D00D55" w:rsidRPr="005C013A" w:rsidRDefault="00D00D55" w:rsidP="00D00D55">
      <w:pPr>
        <w:spacing w:after="240"/>
        <w:ind w:left="2160" w:hanging="720"/>
        <w:rPr>
          <w:color w:val="000000"/>
        </w:rPr>
      </w:pPr>
      <w:ins w:id="79" w:author="ERCOT" w:date="2025-08-22T16:43:00Z">
        <w:r w:rsidRPr="005C013A">
          <w:rPr>
            <w:color w:val="000000"/>
          </w:rPr>
          <w:t xml:space="preserve">(ix)     </w:t>
        </w:r>
      </w:ins>
      <w:r w:rsidRPr="005C013A">
        <w:rPr>
          <w:color w:val="000000"/>
        </w:rPr>
        <w:t>Capacity to provide Regulation Down Service (Reg-Down);</w:t>
      </w:r>
    </w:p>
    <w:p w14:paraId="0C966231" w14:textId="77777777" w:rsidR="00D00D55" w:rsidRPr="005C013A" w:rsidRDefault="00D00D55" w:rsidP="00D00D55">
      <w:pPr>
        <w:spacing w:after="240"/>
        <w:ind w:left="1440" w:hanging="720"/>
        <w:rPr>
          <w:color w:val="000000"/>
        </w:rPr>
      </w:pPr>
      <w:r w:rsidRPr="005C013A">
        <w:rPr>
          <w:color w:val="000000"/>
        </w:rPr>
        <w:t>(e)</w:t>
      </w:r>
      <w:r w:rsidRPr="005C013A">
        <w:rPr>
          <w:color w:val="000000"/>
        </w:rPr>
        <w:tab/>
        <w:t>Forecast Demand for each hour described in Section 3.2.2, Demand Forecasts;</w:t>
      </w:r>
    </w:p>
    <w:p w14:paraId="0041B52A" w14:textId="77777777" w:rsidR="00D00D55" w:rsidRPr="005C013A" w:rsidRDefault="00D00D55" w:rsidP="00D00D55">
      <w:pPr>
        <w:spacing w:after="240"/>
        <w:ind w:left="1440" w:hanging="720"/>
        <w:rPr>
          <w:color w:val="000000"/>
        </w:rPr>
      </w:pPr>
      <w:r w:rsidRPr="005C013A">
        <w:rPr>
          <w:color w:val="000000"/>
        </w:rPr>
        <w:t>(f)</w:t>
      </w:r>
      <w:r w:rsidRPr="005C013A">
        <w:rPr>
          <w:color w:val="000000"/>
        </w:rPr>
        <w:tab/>
        <w:t xml:space="preserve">For Generation Resources, the available Off-Line Resource capacity that can be started for each hour, aggregated by Forecast Zone, using the COP for the first </w:t>
      </w:r>
      <w:r w:rsidRPr="005C013A">
        <w:rPr>
          <w:color w:val="000000"/>
        </w:rPr>
        <w:lastRenderedPageBreak/>
        <w:t>seven days and considering</w:t>
      </w:r>
      <w:r w:rsidRPr="005C013A">
        <w:t xml:space="preserve"> Resources with a COP Resource Status of OFF and temporal constraints</w:t>
      </w:r>
      <w:r w:rsidRPr="005C013A">
        <w:rPr>
          <w:color w:val="000000"/>
        </w:rPr>
        <w:t xml:space="preserve">; </w:t>
      </w:r>
    </w:p>
    <w:p w14:paraId="73CFCB0B" w14:textId="77777777" w:rsidR="00D00D55" w:rsidRPr="005C013A" w:rsidRDefault="00D00D55" w:rsidP="00D00D55">
      <w:pPr>
        <w:spacing w:after="240"/>
        <w:ind w:left="1440" w:hanging="720"/>
        <w:rPr>
          <w:color w:val="000000"/>
        </w:rPr>
      </w:pPr>
      <w:r w:rsidRPr="005C013A">
        <w:rPr>
          <w:color w:val="000000"/>
        </w:rPr>
        <w:t>(g)</w:t>
      </w:r>
      <w:r w:rsidRPr="005C013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05AD6D72" w14:textId="77777777" w:rsidR="00D00D55" w:rsidRPr="005C013A" w:rsidRDefault="00D00D55" w:rsidP="00D00D55">
      <w:pPr>
        <w:spacing w:after="240"/>
        <w:ind w:left="1440" w:hanging="720"/>
        <w:rPr>
          <w:color w:val="000000"/>
        </w:rPr>
      </w:pPr>
      <w:proofErr w:type="gramStart"/>
      <w:r w:rsidRPr="005C013A">
        <w:rPr>
          <w:color w:val="000000"/>
        </w:rPr>
        <w:t>(h)</w:t>
      </w:r>
      <w:r w:rsidRPr="005C013A">
        <w:rPr>
          <w:color w:val="000000"/>
        </w:rPr>
        <w:tab/>
        <w:t>For</w:t>
      </w:r>
      <w:proofErr w:type="gramEnd"/>
      <w:r w:rsidRPr="005C013A">
        <w:rPr>
          <w:color w:val="000000"/>
        </w:rPr>
        <w:t xml:space="preserve"> each Direct Current Tie (DC Tie), the sum of any ERCOT-approved DC Tie Schedules for each 15-minute interval for the first seven days.  The sum shall be displayed as </w:t>
      </w:r>
      <w:proofErr w:type="gramStart"/>
      <w:r w:rsidRPr="005C013A">
        <w:rPr>
          <w:color w:val="000000"/>
        </w:rPr>
        <w:t>an absolute</w:t>
      </w:r>
      <w:proofErr w:type="gramEnd"/>
      <w:r w:rsidRPr="005C013A">
        <w:rPr>
          <w:color w:val="000000"/>
        </w:rPr>
        <w:t xml:space="preserve"> value and classified as a net import or net export; </w:t>
      </w:r>
    </w:p>
    <w:p w14:paraId="694C676F" w14:textId="77777777" w:rsidR="00D00D55" w:rsidRPr="005C013A" w:rsidRDefault="00D00D55" w:rsidP="00D00D55">
      <w:pPr>
        <w:spacing w:after="240"/>
        <w:ind w:left="1440" w:hanging="720"/>
        <w:rPr>
          <w:color w:val="000000"/>
        </w:rPr>
      </w:pPr>
      <w:r w:rsidRPr="005C013A">
        <w:rPr>
          <w:color w:val="000000"/>
        </w:rPr>
        <w:t>(i)</w:t>
      </w:r>
      <w:r w:rsidRPr="005C013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3328EFEE" w14:textId="77777777" w:rsidR="00D00D55" w:rsidRPr="005C013A" w:rsidRDefault="00D00D55" w:rsidP="00D00D55">
      <w:pPr>
        <w:spacing w:after="240"/>
        <w:ind w:left="1440" w:hanging="720"/>
        <w:rPr>
          <w:color w:val="000000"/>
        </w:rPr>
      </w:pPr>
      <w:r w:rsidRPr="005C013A">
        <w:rPr>
          <w:color w:val="000000"/>
        </w:rPr>
        <w:t>(j)</w:t>
      </w:r>
      <w:r w:rsidRPr="005C013A">
        <w:rPr>
          <w:color w:val="000000"/>
        </w:rPr>
        <w:tab/>
        <w:t xml:space="preserve">The available capacity for reserves for each hour, which will be the available capacity calculated in paragraph (i) above minus the forecasted Demand for that hour. </w:t>
      </w:r>
    </w:p>
    <w:p w14:paraId="448958CC" w14:textId="77777777" w:rsidR="00D00D55" w:rsidRPr="005C013A" w:rsidRDefault="00D00D55" w:rsidP="00D00D55">
      <w:pPr>
        <w:keepNext/>
        <w:tabs>
          <w:tab w:val="left" w:pos="1080"/>
        </w:tabs>
        <w:spacing w:before="240" w:after="240"/>
        <w:ind w:left="1080" w:hanging="1080"/>
        <w:outlineLvl w:val="2"/>
        <w:rPr>
          <w:rFonts w:eastAsia="Times New Roman"/>
          <w:b/>
          <w:bCs/>
          <w:i/>
          <w:szCs w:val="20"/>
        </w:rPr>
      </w:pPr>
      <w:r w:rsidRPr="005C013A">
        <w:rPr>
          <w:rFonts w:eastAsia="Times New Roman"/>
          <w:b/>
          <w:bCs/>
          <w:i/>
          <w:szCs w:val="20"/>
        </w:rPr>
        <w:t>3.9.1</w:t>
      </w:r>
      <w:r w:rsidRPr="005C013A">
        <w:rPr>
          <w:rFonts w:eastAsia="Times New Roman"/>
          <w:b/>
          <w:bCs/>
          <w:i/>
          <w:szCs w:val="20"/>
        </w:rPr>
        <w:tab/>
        <w:t>Current Operating Plan (COP) Criteria</w:t>
      </w:r>
      <w:bookmarkEnd w:id="55"/>
    </w:p>
    <w:p w14:paraId="6420740E" w14:textId="77777777" w:rsidR="00D00D55" w:rsidRPr="005C013A" w:rsidRDefault="00D00D55" w:rsidP="00D00D55">
      <w:pPr>
        <w:spacing w:after="240"/>
        <w:ind w:left="720" w:hanging="720"/>
        <w:rPr>
          <w:rFonts w:eastAsia="Times New Roman"/>
          <w:iCs/>
          <w:szCs w:val="20"/>
        </w:rPr>
      </w:pPr>
      <w:bookmarkStart w:id="80" w:name="_Hlk213925065"/>
      <w:r w:rsidRPr="005C013A">
        <w:rPr>
          <w:rFonts w:eastAsia="Times New Roman"/>
          <w:iCs/>
          <w:szCs w:val="20"/>
        </w:rPr>
        <w:t>(1)</w:t>
      </w:r>
      <w:r w:rsidRPr="005C013A">
        <w:rPr>
          <w:rFonts w:eastAsia="Times New Roman"/>
          <w:iCs/>
          <w:szCs w:val="20"/>
        </w:rPr>
        <w:tab/>
        <w:t>Each QSE that represents a Resource must submit a COP to ERCOT that reflects expected operating conditions for each Resource for each hour in the next seven Operating Days.</w:t>
      </w:r>
    </w:p>
    <w:p w14:paraId="4C11372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C013A">
        <w:rPr>
          <w:rFonts w:eastAsia="Times New Roman"/>
          <w:iCs/>
          <w:color w:val="000000"/>
        </w:rPr>
        <w:t>The time for updating the COP begins once the undue threat to safety, undue risk of bodily harm, or undue damage to equipment no longer exists.</w:t>
      </w:r>
    </w:p>
    <w:p w14:paraId="4B7D5C29" w14:textId="77777777" w:rsidR="00D00D55" w:rsidRPr="005C013A" w:rsidRDefault="00D00D55" w:rsidP="00D00D55">
      <w:pPr>
        <w:spacing w:after="240"/>
        <w:ind w:left="720" w:hanging="720"/>
        <w:rPr>
          <w:rFonts w:eastAsia="Times New Roman"/>
          <w:iCs/>
          <w:szCs w:val="20"/>
        </w:rPr>
      </w:pPr>
      <w:bookmarkStart w:id="81" w:name="_Hlk216075459"/>
      <w:r w:rsidRPr="005C013A">
        <w:rPr>
          <w:rFonts w:eastAsia="Times New Roman"/>
          <w:iCs/>
          <w:szCs w:val="20"/>
        </w:rPr>
        <w:t>(3)</w:t>
      </w:r>
      <w:r w:rsidRPr="005C013A">
        <w:rPr>
          <w:rFonts w:eastAsia="Times New Roman"/>
          <w:iCs/>
          <w:szCs w:val="20"/>
        </w:rPr>
        <w:tab/>
        <w:t xml:space="preserve">Each QSE that represents a Resource shall update its COP to reflect the ability of the Resource to provide each Ancillary Service by product and sub-type.  Additionally, for a COP provided for an ESR, the QSE shall ensure that the Hour Beginning Planned State </w:t>
      </w:r>
      <w:r w:rsidRPr="005C013A">
        <w:rPr>
          <w:rFonts w:eastAsia="Times New Roman"/>
          <w:iCs/>
          <w:szCs w:val="20"/>
        </w:rPr>
        <w:lastRenderedPageBreak/>
        <w:t>of Charge (HBSOC) for any two consecutive hours shall be feasible based on the ESR’s maximum rate of charge or discharge.</w:t>
      </w:r>
    </w:p>
    <w:bookmarkEnd w:id="81"/>
    <w:p w14:paraId="234562F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r>
      <w:r w:rsidRPr="005C013A">
        <w:rPr>
          <w:rFonts w:eastAsia="Times New Roman"/>
          <w:szCs w:val="20"/>
        </w:rPr>
        <w:t xml:space="preserve">Load Resource COP values may be adjusted to reflect Distribution Losses in accordance with Section 8.1.1.2, </w:t>
      </w:r>
      <w:r w:rsidRPr="005C013A">
        <w:rPr>
          <w:rFonts w:eastAsia="Times New Roman"/>
          <w:iCs/>
          <w:szCs w:val="20"/>
        </w:rPr>
        <w:t>General Capacity Testing Requirements.</w:t>
      </w:r>
    </w:p>
    <w:p w14:paraId="37F18D6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A COP must include the following for each Resource represented by the QSE:</w:t>
      </w:r>
    </w:p>
    <w:p w14:paraId="48CB21DB"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name of the Resource;</w:t>
      </w:r>
    </w:p>
    <w:p w14:paraId="33DE9C2F"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expected Resource Status:</w:t>
      </w:r>
    </w:p>
    <w:p w14:paraId="7E1A97C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D3EA6C8"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ONRUC – On-Line and the hour is a RUC-Committed Hour;</w:t>
      </w:r>
    </w:p>
    <w:p w14:paraId="479124B1"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 – On-Line Resource with Energy Offer Curve;</w:t>
      </w:r>
    </w:p>
    <w:p w14:paraId="26397291"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ONOS – On-Line Resource with Output Schedule;</w:t>
      </w:r>
    </w:p>
    <w:p w14:paraId="04ECFD78" w14:textId="77777777" w:rsidR="00D00D55" w:rsidRPr="005C013A" w:rsidRDefault="00D00D55" w:rsidP="00D00D55">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ONTEST – On-Line blocked from Security-Constrained Economic Dispatch (SCED) for operations testing (while ONTEST, a Generation Resource may be shown on Outage in the Outage Scheduler);</w:t>
      </w:r>
    </w:p>
    <w:p w14:paraId="12C4A170" w14:textId="77777777" w:rsidR="00D00D55" w:rsidRPr="005C013A" w:rsidRDefault="00D00D55" w:rsidP="00D00D55">
      <w:pPr>
        <w:spacing w:after="240"/>
        <w:ind w:left="2880" w:hanging="720"/>
        <w:rPr>
          <w:rFonts w:eastAsia="Times New Roman"/>
          <w:szCs w:val="20"/>
        </w:rPr>
      </w:pPr>
      <w:r w:rsidRPr="005C013A">
        <w:rPr>
          <w:rFonts w:eastAsia="Times New Roman"/>
          <w:szCs w:val="20"/>
        </w:rPr>
        <w:t>(E)</w:t>
      </w:r>
      <w:r w:rsidRPr="005C013A">
        <w:rPr>
          <w:rFonts w:eastAsia="Times New Roman"/>
          <w:szCs w:val="20"/>
        </w:rPr>
        <w:tab/>
        <w:t>ONEMR – On-Line EMR (available for commitment or dispatch only for ERCOT-declared Emergency Conditions; the QSE may appropriately set LSL and High Sustained Limit (HSL) to reflect operating limits);</w:t>
      </w:r>
    </w:p>
    <w:p w14:paraId="1C720C0C" w14:textId="77777777" w:rsidR="00D00D55" w:rsidRPr="005C013A" w:rsidRDefault="00D00D55" w:rsidP="00D00D55">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 xml:space="preserve">ONOPTOUT – On-Line and the hour is a RUC Buy-Back Hour; </w:t>
      </w:r>
    </w:p>
    <w:p w14:paraId="5E44F157" w14:textId="77777777" w:rsidR="00D00D55" w:rsidRPr="005C013A" w:rsidRDefault="00D00D55" w:rsidP="00D00D55">
      <w:pPr>
        <w:spacing w:after="240"/>
        <w:ind w:left="2880" w:hanging="720"/>
        <w:rPr>
          <w:rFonts w:eastAsia="Times New Roman"/>
          <w:szCs w:val="20"/>
        </w:rPr>
      </w:pPr>
      <w:r w:rsidRPr="005C013A">
        <w:rPr>
          <w:rFonts w:eastAsia="Times New Roman"/>
          <w:szCs w:val="20"/>
        </w:rPr>
        <w:t>(G)</w:t>
      </w:r>
      <w:r w:rsidRPr="005C013A">
        <w:rPr>
          <w:rFonts w:eastAsia="Times New Roman"/>
          <w:szCs w:val="20"/>
        </w:rPr>
        <w:tab/>
        <w:t>SHUTDOWN – The Resource is On-Line and in a shutdown sequence, and is not eligible for an Ancillary Service award.  This Resource Status is only to be used for Real-Time telemetry purposes;</w:t>
      </w:r>
    </w:p>
    <w:p w14:paraId="15EB6D4D" w14:textId="77777777" w:rsidR="00D00D55" w:rsidRPr="005C013A" w:rsidRDefault="00D00D55" w:rsidP="00D00D55">
      <w:pPr>
        <w:spacing w:after="240"/>
        <w:ind w:left="2880" w:hanging="720"/>
        <w:rPr>
          <w:rFonts w:eastAsia="Times New Roman"/>
          <w:szCs w:val="20"/>
        </w:rPr>
      </w:pPr>
      <w:r w:rsidRPr="005C013A">
        <w:rPr>
          <w:rFonts w:eastAsia="Times New Roman"/>
          <w:szCs w:val="20"/>
        </w:rPr>
        <w:t>(H)</w:t>
      </w:r>
      <w:r w:rsidRPr="005C013A">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3CCDC86"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(I)</w:t>
      </w:r>
      <w:r w:rsidRPr="005C013A">
        <w:rPr>
          <w:rFonts w:eastAsia="Times New Roman"/>
          <w:szCs w:val="20"/>
        </w:rPr>
        <w:tab/>
        <w:t>OFFQS – Off-Line but available for SCED deployment and to provide ECRS</w:t>
      </w:r>
      <w:ins w:id="82" w:author="ERCOT" w:date="2025-12-08T08:40:00Z">
        <w:r w:rsidRPr="005C013A">
          <w:rPr>
            <w:rFonts w:eastAsia="Times New Roman"/>
            <w:szCs w:val="20"/>
          </w:rPr>
          <w:t>,</w:t>
        </w:r>
      </w:ins>
      <w:del w:id="83" w:author="ERCOT" w:date="2025-12-08T08:40:00Z">
        <w:r w:rsidRPr="005C013A" w:rsidDel="00952F6F">
          <w:rPr>
            <w:rFonts w:eastAsia="Times New Roman"/>
            <w:szCs w:val="20"/>
          </w:rPr>
          <w:delText xml:space="preserve"> and</w:delText>
        </w:r>
      </w:del>
      <w:r w:rsidRPr="005C013A">
        <w:rPr>
          <w:rFonts w:eastAsia="Times New Roman"/>
          <w:szCs w:val="20"/>
        </w:rPr>
        <w:t xml:space="preserve"> Non-Spin</w:t>
      </w:r>
      <w:ins w:id="84" w:author="ERCOT" w:date="2025-12-08T08:40:00Z">
        <w:r w:rsidRPr="005C013A">
          <w:rPr>
            <w:rFonts w:eastAsia="Times New Roman"/>
            <w:szCs w:val="20"/>
          </w:rPr>
          <w:t>, and DRRS</w:t>
        </w:r>
      </w:ins>
      <w:r w:rsidRPr="005C013A">
        <w:rPr>
          <w:rFonts w:eastAsia="Times New Roman"/>
          <w:szCs w:val="20"/>
        </w:rPr>
        <w:t xml:space="preserve">, if qualified and capable.  Only qualified Quick Start Generation Resources (QSGRs) may utilize this status; </w:t>
      </w:r>
    </w:p>
    <w:p w14:paraId="6534A0F9" w14:textId="77777777" w:rsidR="00D00D55" w:rsidRPr="005C013A" w:rsidRDefault="00D00D55" w:rsidP="00D00D55">
      <w:pPr>
        <w:spacing w:after="240"/>
        <w:ind w:left="2880" w:hanging="720"/>
        <w:rPr>
          <w:rFonts w:eastAsia="Times New Roman"/>
          <w:szCs w:val="20"/>
        </w:rPr>
      </w:pPr>
      <w:r w:rsidRPr="005C013A">
        <w:rPr>
          <w:rFonts w:eastAsia="Times New Roman"/>
          <w:szCs w:val="20"/>
        </w:rPr>
        <w:t>(J)</w:t>
      </w:r>
      <w:r w:rsidRPr="005C013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F105550" w14:textId="77777777" w:rsidR="00D00D55" w:rsidRPr="005C013A" w:rsidRDefault="00D00D55" w:rsidP="00D00D55">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0D55" w:rsidRPr="005C013A" w14:paraId="2D001CE5" w14:textId="77777777" w:rsidTr="004D05DE">
        <w:tc>
          <w:tcPr>
            <w:tcW w:w="9332" w:type="dxa"/>
            <w:tcBorders>
              <w:top w:val="single" w:sz="4" w:space="0" w:color="auto"/>
              <w:left w:val="single" w:sz="4" w:space="0" w:color="auto"/>
              <w:bottom w:val="single" w:sz="4" w:space="0" w:color="auto"/>
              <w:right w:val="single" w:sz="4" w:space="0" w:color="auto"/>
            </w:tcBorders>
            <w:shd w:val="clear" w:color="auto" w:fill="D9D9D9"/>
          </w:tcPr>
          <w:p w14:paraId="20A5A446"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Replace item (K) above with the following upon system implementation:]</w:t>
            </w:r>
          </w:p>
          <w:p w14:paraId="0D9BCC7A" w14:textId="77777777" w:rsidR="00D00D55" w:rsidRPr="005C013A" w:rsidRDefault="00D00D55" w:rsidP="004D05DE">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86135F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(ii)</w:t>
      </w:r>
      <w:r w:rsidRPr="005C013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4460F89C"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 – Off-Line and unavailable, or not connected to the ERCOT System and operating in a Private Microgrid Island (PMI);</w:t>
      </w:r>
    </w:p>
    <w:p w14:paraId="572E6072" w14:textId="77777777" w:rsidR="00D00D55" w:rsidRPr="005C013A" w:rsidRDefault="00D00D55" w:rsidP="00D00D55">
      <w:pPr>
        <w:spacing w:before="240" w:after="240"/>
        <w:ind w:left="2880" w:hanging="720"/>
        <w:rPr>
          <w:ins w:id="85" w:author="ERCOT" w:date="2025-12-08T08:41:00Z"/>
          <w:rFonts w:eastAsia="Times New Roman"/>
          <w:szCs w:val="20"/>
        </w:rPr>
      </w:pPr>
      <w:r w:rsidRPr="005C013A">
        <w:rPr>
          <w:rFonts w:eastAsia="Times New Roman"/>
          <w:szCs w:val="20"/>
        </w:rPr>
        <w:t>(B)</w:t>
      </w:r>
      <w:r w:rsidRPr="005C013A">
        <w:rPr>
          <w:rFonts w:eastAsia="Times New Roman"/>
          <w:szCs w:val="20"/>
        </w:rPr>
        <w:tab/>
        <w:t>OFF – Off-Line but available for commitment in the Day-Ahead Market (DAM), RUC, and providing Non-Spin</w:t>
      </w:r>
      <w:ins w:id="86" w:author="ERCOT" w:date="2025-12-08T08:41:00Z">
        <w:r w:rsidRPr="005C013A">
          <w:rPr>
            <w:rFonts w:eastAsia="Times New Roman"/>
            <w:szCs w:val="20"/>
          </w:rPr>
          <w:t xml:space="preserve"> or DRRS</w:t>
        </w:r>
      </w:ins>
      <w:r w:rsidRPr="005C013A">
        <w:rPr>
          <w:rFonts w:eastAsia="Times New Roman"/>
          <w:szCs w:val="20"/>
        </w:rPr>
        <w:t>, if qualified and capable;</w:t>
      </w:r>
    </w:p>
    <w:p w14:paraId="2936E535" w14:textId="77777777" w:rsidR="00D00D55" w:rsidRPr="005C013A" w:rsidRDefault="00D00D55" w:rsidP="00D00D55">
      <w:pPr>
        <w:spacing w:before="240" w:after="240"/>
        <w:ind w:left="2880" w:hanging="720"/>
        <w:rPr>
          <w:rFonts w:eastAsia="Times New Roman"/>
          <w:szCs w:val="20"/>
        </w:rPr>
      </w:pPr>
      <w:ins w:id="87" w:author="ERCOT" w:date="2025-12-08T08:41:00Z">
        <w:r w:rsidRPr="005C013A">
          <w:rPr>
            <w:rFonts w:eastAsia="Times New Roman"/>
            <w:szCs w:val="20"/>
          </w:rPr>
          <w:t>(C)</w:t>
        </w:r>
        <w:r w:rsidRPr="005C013A">
          <w:rPr>
            <w:rFonts w:eastAsia="Times New Roman"/>
            <w:szCs w:val="20"/>
          </w:rPr>
          <w:tab/>
          <w:t>DRRS</w:t>
        </w:r>
      </w:ins>
      <w:ins w:id="88" w:author="ERCOT" w:date="2025-12-08T08:42:00Z">
        <w:r w:rsidRPr="005C013A">
          <w:rPr>
            <w:rFonts w:eastAsia="Times New Roman"/>
            <w:szCs w:val="20"/>
          </w:rPr>
          <w:t xml:space="preserve"> – Off-Line and available for DRRS deployment;</w:t>
        </w:r>
      </w:ins>
    </w:p>
    <w:p w14:paraId="3A03FC65" w14:textId="77777777" w:rsidR="00D00D55" w:rsidRPr="005C013A" w:rsidRDefault="00D00D55" w:rsidP="00D00D55">
      <w:pPr>
        <w:spacing w:after="240"/>
        <w:ind w:left="2880" w:hanging="720"/>
        <w:rPr>
          <w:rFonts w:eastAsia="Times New Roman"/>
          <w:szCs w:val="20"/>
        </w:rPr>
      </w:pPr>
      <w:r w:rsidRPr="005C013A">
        <w:rPr>
          <w:rFonts w:eastAsia="Times New Roman"/>
          <w:szCs w:val="20"/>
        </w:rPr>
        <w:t>(</w:t>
      </w:r>
      <w:ins w:id="89" w:author="ERCOT" w:date="2025-12-08T08:42:00Z">
        <w:r w:rsidRPr="005C013A">
          <w:rPr>
            <w:rFonts w:eastAsia="Times New Roman"/>
            <w:szCs w:val="20"/>
          </w:rPr>
          <w:t>D</w:t>
        </w:r>
      </w:ins>
      <w:del w:id="90" w:author="ERCOT" w:date="2025-12-08T08:42:00Z">
        <w:r w:rsidRPr="005C013A" w:rsidDel="00952F6F">
          <w:rPr>
            <w:rFonts w:eastAsia="Times New Roman"/>
            <w:szCs w:val="20"/>
          </w:rPr>
          <w:delText>C</w:delText>
        </w:r>
      </w:del>
      <w:r w:rsidRPr="005C013A">
        <w:rPr>
          <w:rFonts w:eastAsia="Times New Roman"/>
          <w:szCs w:val="20"/>
        </w:rPr>
        <w:t>)</w:t>
      </w:r>
      <w:r w:rsidRPr="005C013A">
        <w:rPr>
          <w:rFonts w:eastAsia="Times New Roman"/>
          <w:szCs w:val="20"/>
        </w:rPr>
        <w:tab/>
        <w:t xml:space="preserve">EMR – Available for commitment as a Resource contracted by ERCOT under Section 3.14.1, Reliability Must Run, or under paragraph (4) of Section 6.5.1.1, ERCOT Control Area Authority, </w:t>
      </w:r>
      <w:r w:rsidRPr="005C013A">
        <w:rPr>
          <w:rFonts w:eastAsia="Times New Roman"/>
          <w:szCs w:val="20"/>
        </w:rPr>
        <w:lastRenderedPageBreak/>
        <w:t>or available for commitment only for ERCOT-declared Emergency Condition events; the QSE may appropriately set LSL and HSL to reflect operating limits;</w:t>
      </w:r>
    </w:p>
    <w:p w14:paraId="45F675E0" w14:textId="77777777" w:rsidR="00D00D55" w:rsidRPr="005C013A" w:rsidRDefault="00D00D55" w:rsidP="00D00D55">
      <w:pPr>
        <w:spacing w:after="240"/>
        <w:ind w:left="2880" w:hanging="720"/>
        <w:rPr>
          <w:rFonts w:eastAsia="Times New Roman"/>
          <w:szCs w:val="20"/>
        </w:rPr>
      </w:pPr>
      <w:r w:rsidRPr="005C013A">
        <w:rPr>
          <w:rFonts w:eastAsia="Times New Roman"/>
          <w:szCs w:val="20"/>
        </w:rPr>
        <w:t>(</w:t>
      </w:r>
      <w:ins w:id="91" w:author="ERCOT" w:date="2025-12-08T08:42:00Z">
        <w:r w:rsidRPr="005C013A">
          <w:rPr>
            <w:rFonts w:eastAsia="Times New Roman"/>
            <w:szCs w:val="20"/>
          </w:rPr>
          <w:t>E</w:t>
        </w:r>
      </w:ins>
      <w:del w:id="92" w:author="ERCOT" w:date="2025-12-08T08:42:00Z">
        <w:r w:rsidRPr="005C013A" w:rsidDel="00952F6F">
          <w:rPr>
            <w:rFonts w:eastAsia="Times New Roman"/>
            <w:szCs w:val="20"/>
          </w:rPr>
          <w:delText>D</w:delText>
        </w:r>
      </w:del>
      <w:r w:rsidRPr="005C013A">
        <w:rPr>
          <w:rFonts w:eastAsia="Times New Roman"/>
          <w:szCs w:val="20"/>
        </w:rPr>
        <w:t>)</w:t>
      </w:r>
      <w:r w:rsidRPr="005C013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1B14DB4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17D52736"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0A2D28E2"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Insert items (A) and (B) below upon system implementation and renumber accordingly:]</w:t>
            </w:r>
          </w:p>
          <w:p w14:paraId="018623C6" w14:textId="77777777" w:rsidR="00D00D55" w:rsidRPr="005C013A" w:rsidRDefault="00D00D55" w:rsidP="004D05DE">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ONTEST – On-Line blocked from SCED for operations testing;</w:t>
            </w:r>
          </w:p>
          <w:p w14:paraId="121702DA" w14:textId="77777777" w:rsidR="00D00D55" w:rsidRPr="005C013A" w:rsidRDefault="00D00D55" w:rsidP="004D05DE">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74E0291"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t>(A)</w:t>
      </w:r>
      <w:r w:rsidRPr="005C013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1DE163C4"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36C562DC"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Replace item (A) above with the following upon system implementation:]</w:t>
            </w:r>
          </w:p>
          <w:p w14:paraId="4D6E5C8D" w14:textId="77777777" w:rsidR="00D00D55" w:rsidRPr="005C013A" w:rsidRDefault="00D00D55" w:rsidP="004D05DE">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ABD282C"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ONL – On-Line and available for Dispatch by SCED or providing Ancillary Services.</w:t>
      </w:r>
    </w:p>
    <w:p w14:paraId="75BB153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Select one of the following for ESRs.  Unless otherwise provided below, these Resource Statuses are to be used for COP and Real-Time telemetry purposes:</w:t>
      </w:r>
    </w:p>
    <w:p w14:paraId="252AF5FE"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 – On-Line Resource with Energy Bid/Offer Curve;</w:t>
      </w:r>
    </w:p>
    <w:p w14:paraId="7C2BDE85"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(B)</w:t>
      </w:r>
      <w:r w:rsidRPr="005C013A">
        <w:rPr>
          <w:rFonts w:eastAsia="Times New Roman"/>
          <w:szCs w:val="20"/>
        </w:rPr>
        <w:tab/>
        <w:t>ONOS – On-Line Resource with Output Schedule;</w:t>
      </w:r>
    </w:p>
    <w:p w14:paraId="3A049EEF"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ONTEST – On-Line blocked from SCED for operations testing (while ONTEST, an ESR may be shown on Outage in the Outage Scheduler);</w:t>
      </w:r>
    </w:p>
    <w:p w14:paraId="5E521229" w14:textId="77777777" w:rsidR="00D00D55" w:rsidRPr="005C013A" w:rsidRDefault="00D00D55" w:rsidP="00D00D55">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ONEMR – On-Line EMR (available for commitment or dispatch only for ERCOT-declared Emergency Conditions; the QSE may appropriately set LSL and HSL to reflect operating limits);</w:t>
      </w:r>
    </w:p>
    <w:p w14:paraId="0D8F98D9" w14:textId="77777777" w:rsidR="00D00D55" w:rsidRPr="005C013A" w:rsidRDefault="00D00D55" w:rsidP="00D00D55">
      <w:pPr>
        <w:spacing w:after="240"/>
        <w:ind w:left="2880" w:hanging="720"/>
        <w:rPr>
          <w:rFonts w:eastAsia="Times New Roman"/>
          <w:szCs w:val="20"/>
        </w:rPr>
      </w:pPr>
      <w:r w:rsidRPr="005C013A">
        <w:rPr>
          <w:rFonts w:eastAsia="Times New Roman"/>
          <w:szCs w:val="20"/>
        </w:rPr>
        <w:t>(E)</w:t>
      </w:r>
      <w:r w:rsidRPr="005C013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8E76A2A" w14:textId="77777777" w:rsidR="00D00D55" w:rsidRPr="005C013A" w:rsidRDefault="00D00D55" w:rsidP="00D00D55">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OUT – Off-Line and unavailable, or not connected to the ERCOT System and operating in a PMI;</w:t>
      </w:r>
    </w:p>
    <w:p w14:paraId="40E0A2F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r>
      <w:proofErr w:type="gramStart"/>
      <w:r w:rsidRPr="005C013A">
        <w:rPr>
          <w:rFonts w:eastAsia="Times New Roman"/>
          <w:szCs w:val="20"/>
        </w:rPr>
        <w:t>The HSL</w:t>
      </w:r>
      <w:proofErr w:type="gramEnd"/>
      <w:r w:rsidRPr="005C013A">
        <w:rPr>
          <w:rFonts w:eastAsia="Times New Roman"/>
          <w:szCs w:val="20"/>
        </w:rPr>
        <w:t>;</w:t>
      </w:r>
    </w:p>
    <w:p w14:paraId="04D922D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For Load Resources other than CLRs, </w:t>
      </w:r>
      <w:proofErr w:type="gramStart"/>
      <w:r w:rsidRPr="005C013A">
        <w:rPr>
          <w:rFonts w:eastAsia="Times New Roman"/>
          <w:szCs w:val="20"/>
        </w:rPr>
        <w:t>the HSL</w:t>
      </w:r>
      <w:proofErr w:type="gramEnd"/>
      <w:r w:rsidRPr="005C013A">
        <w:rPr>
          <w:rFonts w:eastAsia="Times New Roman"/>
          <w:szCs w:val="20"/>
        </w:rPr>
        <w:t xml:space="preserve"> should equal the expected power consumption;</w:t>
      </w:r>
    </w:p>
    <w:p w14:paraId="191B7485"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HSL may be negative;</w:t>
      </w:r>
    </w:p>
    <w:p w14:paraId="4D51CBF0"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LSL;</w:t>
      </w:r>
    </w:p>
    <w:p w14:paraId="560983D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Load Resources other than CLRs, the LSL should equal the expected Low Power Consumption (LPC);</w:t>
      </w:r>
    </w:p>
    <w:p w14:paraId="4612A34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LSL may be positive;</w:t>
      </w:r>
    </w:p>
    <w:p w14:paraId="540F61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The High Emergency Limit (HEL);</w:t>
      </w:r>
    </w:p>
    <w:p w14:paraId="6D1072AF"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The Low Emergency Limit (LEL);</w:t>
      </w:r>
    </w:p>
    <w:p w14:paraId="2B0C9445"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capability in MW for each product and sub-type; and</w:t>
      </w:r>
    </w:p>
    <w:p w14:paraId="1CA0D5BD"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For ESRs:</w:t>
      </w:r>
    </w:p>
    <w:p w14:paraId="61346FC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Minimum State of Charge (</w:t>
      </w:r>
      <w:proofErr w:type="spellStart"/>
      <w:r w:rsidRPr="005C013A">
        <w:rPr>
          <w:rFonts w:eastAsia="Times New Roman"/>
          <w:szCs w:val="20"/>
        </w:rPr>
        <w:t>MinSOC</w:t>
      </w:r>
      <w:proofErr w:type="spellEnd"/>
      <w:r w:rsidRPr="005C013A">
        <w:rPr>
          <w:rFonts w:eastAsia="Times New Roman"/>
          <w:szCs w:val="20"/>
        </w:rPr>
        <w:t>);</w:t>
      </w:r>
    </w:p>
    <w:p w14:paraId="33B00C8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Maximum State of Charge (</w:t>
      </w:r>
      <w:proofErr w:type="spellStart"/>
      <w:r w:rsidRPr="005C013A">
        <w:rPr>
          <w:rFonts w:eastAsia="Times New Roman"/>
          <w:szCs w:val="20"/>
        </w:rPr>
        <w:t>MaxSOC</w:t>
      </w:r>
      <w:proofErr w:type="spellEnd"/>
      <w:r w:rsidRPr="005C013A">
        <w:rPr>
          <w:rFonts w:eastAsia="Times New Roman"/>
          <w:szCs w:val="20"/>
        </w:rPr>
        <w:t>); and</w:t>
      </w:r>
    </w:p>
    <w:p w14:paraId="03DCEFC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HBSOC.</w:t>
      </w:r>
    </w:p>
    <w:p w14:paraId="4DE79E9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(6)</w:t>
      </w:r>
      <w:r w:rsidRPr="005C013A">
        <w:rPr>
          <w:rFonts w:eastAsia="Times New Roman"/>
          <w:iCs/>
          <w:szCs w:val="20"/>
        </w:rPr>
        <w:tab/>
        <w:t xml:space="preserve">For Combined Cycle Generation Resources, the above items are required for each operating configuration.  In each hour only one Combined Cycle Generation Resource in </w:t>
      </w:r>
      <w:r w:rsidRPr="005C013A">
        <w:rPr>
          <w:rFonts w:eastAsia="Times New Roman"/>
          <w:iCs/>
          <w:szCs w:val="20"/>
        </w:rPr>
        <w:lastRenderedPageBreak/>
        <w:t>a Combined Cycle Train may be assigned one of the On-Line Resource Status codes described above.</w:t>
      </w:r>
    </w:p>
    <w:p w14:paraId="49BC56B5"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595732A5"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13EDC6E"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ERCOT systems shall allow only one Combined Cycle Generation Resource in a Combined Cycle Train to offer Off-Line Non-Spin in the DAM or SCED.</w:t>
      </w:r>
    </w:p>
    <w:p w14:paraId="639B1E6F" w14:textId="77777777" w:rsidR="00D00D55" w:rsidRPr="005C013A" w:rsidRDefault="00D00D55" w:rsidP="00D00D55">
      <w:pPr>
        <w:spacing w:after="240"/>
        <w:ind w:left="2160" w:hanging="720"/>
        <w:rPr>
          <w:rFonts w:eastAsia="Times New Roman"/>
          <w:szCs w:val="20"/>
        </w:rPr>
      </w:pPr>
      <w:proofErr w:type="gramStart"/>
      <w:r w:rsidRPr="005C013A">
        <w:rPr>
          <w:rFonts w:eastAsia="Times New Roman"/>
          <w:szCs w:val="20"/>
        </w:rPr>
        <w:t>(i)</w:t>
      </w:r>
      <w:r w:rsidRPr="005C013A">
        <w:rPr>
          <w:rFonts w:eastAsia="Times New Roman"/>
          <w:szCs w:val="20"/>
        </w:rPr>
        <w:tab/>
        <w:t>If</w:t>
      </w:r>
      <w:proofErr w:type="gramEnd"/>
      <w:r w:rsidRPr="005C013A">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0EB643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716F5EE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r>
      <w:proofErr w:type="gramStart"/>
      <w:r w:rsidRPr="005C013A">
        <w:rPr>
          <w:rFonts w:eastAsia="Times New Roman"/>
          <w:iCs/>
          <w:szCs w:val="20"/>
        </w:rPr>
        <w:t>The DAM</w:t>
      </w:r>
      <w:proofErr w:type="gramEnd"/>
      <w:r w:rsidRPr="005C013A">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5898991C"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lastRenderedPageBreak/>
        <w:t>(7)</w:t>
      </w:r>
      <w:r w:rsidRPr="005C013A">
        <w:rPr>
          <w:rFonts w:eastAsia="Times New Roman"/>
          <w:iCs/>
          <w:szCs w:val="20"/>
        </w:rPr>
        <w:tab/>
        <w:t>ERCOT may accept COPs only from QSEs.</w:t>
      </w:r>
    </w:p>
    <w:p w14:paraId="7136B53D"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0DFE4F69"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5AD3DED8" w14:textId="77777777" w:rsidR="00D00D55" w:rsidRPr="005C013A" w:rsidRDefault="00D00D55" w:rsidP="004D05DE">
            <w:pPr>
              <w:spacing w:before="120" w:after="240"/>
              <w:rPr>
                <w:rFonts w:eastAsia="Times New Roman"/>
                <w:b/>
                <w:i/>
                <w:szCs w:val="20"/>
              </w:rPr>
            </w:pPr>
            <w:r w:rsidRPr="005C013A">
              <w:rPr>
                <w:rFonts w:eastAsia="Times New Roman"/>
                <w:b/>
                <w:i/>
                <w:szCs w:val="20"/>
              </w:rPr>
              <w:t>[NPRR1029:  Replace paragraph (8) above with the following upon system implementation:]</w:t>
            </w:r>
          </w:p>
          <w:p w14:paraId="0D18DDB6"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w:t>
            </w:r>
            <w:r w:rsidRPr="005C013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C013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C013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0391CC6"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(9)</w:t>
      </w:r>
      <w:r w:rsidRPr="005C013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5C013A">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5C013A">
        <w:rPr>
          <w:rFonts w:eastAsia="Times New Roman"/>
          <w:iCs/>
          <w:szCs w:val="20"/>
        </w:rPr>
        <w:t xml:space="preserve">.  A QSE representing a Generation Resource that is not actively providing Ancillary Services may only use a Resource Status of STARTUP to </w:t>
      </w:r>
      <w:r w:rsidRPr="005C013A">
        <w:rPr>
          <w:rFonts w:eastAsia="Times New Roman"/>
          <w:iCs/>
          <w:szCs w:val="20"/>
        </w:rPr>
        <w:lastRenderedPageBreak/>
        <w:t>indicate to ERCOT through telemetry that the Resource is operating in a start-up sequence requiring manual control and is not available for Dispatch.</w:t>
      </w:r>
    </w:p>
    <w:p w14:paraId="5A11C98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776CDB3D"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(11)</w:t>
      </w:r>
      <w:r w:rsidRPr="005C013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623B0E4"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(12)</w:t>
      </w:r>
      <w:r w:rsidRPr="005C013A">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5C013A">
        <w:rPr>
          <w:rFonts w:eastAsia="Times New Roman"/>
          <w:szCs w:val="20"/>
        </w:rPr>
        <w:t xml:space="preserve"> that </w:t>
      </w:r>
      <w:r w:rsidRPr="005C013A">
        <w:rPr>
          <w:rFonts w:eastAsia="Times New Roman"/>
          <w:iCs/>
          <w:szCs w:val="20"/>
        </w:rPr>
        <w:t xml:space="preserve">has been contracted by ERCOT under Section 3.14.1 or under paragraph (4) of Section 6.5.1.1, the QSE shall change its Resource Status to </w:t>
      </w:r>
      <w:r w:rsidRPr="005C013A">
        <w:rPr>
          <w:rFonts w:eastAsia="Times New Roman"/>
          <w:szCs w:val="20"/>
        </w:rPr>
        <w:t xml:space="preserve">ONRUC.  Otherwise, the QSE shall change its Resource Status to </w:t>
      </w:r>
      <w:r w:rsidRPr="005C013A">
        <w:rPr>
          <w:rFonts w:eastAsia="Times New Roman"/>
          <w:iCs/>
          <w:szCs w:val="20"/>
        </w:rPr>
        <w:t>ONEMR.</w:t>
      </w:r>
    </w:p>
    <w:p w14:paraId="4245ECE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 xml:space="preserve">(13)     A QSE representing a Resource may use the Resource Status code of ONEMR for a        Resource that is: </w:t>
      </w:r>
    </w:p>
    <w:p w14:paraId="0F9D233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(a)</w:t>
      </w:r>
      <w:r w:rsidRPr="005C013A">
        <w:rPr>
          <w:rFonts w:eastAsia="Times New Roman"/>
          <w:iCs/>
          <w:szCs w:val="20"/>
        </w:rPr>
        <w:tab/>
        <w:t>On-Line, but for equipment problems it must be held at its current output level until repair and/or replacement of equipment can be accomplished; or</w:t>
      </w:r>
    </w:p>
    <w:p w14:paraId="1A5DE18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 xml:space="preserve">A hydro unit. </w:t>
      </w:r>
    </w:p>
    <w:p w14:paraId="1EA105D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operating a Resource with a Resource Status code of ONEMR may set the HSL and LSL of the unit to be equal to ensure that SCED does not send Base Points that would move the unit.</w:t>
      </w:r>
    </w:p>
    <w:p w14:paraId="226A5CEE"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(15)</w:t>
      </w:r>
      <w:r w:rsidRPr="005C013A">
        <w:rPr>
          <w:rFonts w:eastAsia="Times New Roman"/>
          <w:iCs/>
          <w:szCs w:val="20"/>
        </w:rPr>
        <w:tab/>
        <w:t>A QSE representing a Resource may use the Resource Status code of EMRSWGR only for an SWGR.</w:t>
      </w:r>
    </w:p>
    <w:p w14:paraId="657BDD0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(16)</w:t>
      </w:r>
      <w:r w:rsidRPr="005C013A">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012F90FF"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5BDBCCE1" w14:textId="77777777" w:rsidR="00D00D55" w:rsidRPr="005C013A" w:rsidRDefault="00D00D55" w:rsidP="004D05DE">
            <w:pPr>
              <w:spacing w:before="120" w:after="240"/>
              <w:rPr>
                <w:rFonts w:eastAsia="Times New Roman"/>
                <w:b/>
                <w:i/>
                <w:szCs w:val="20"/>
              </w:rPr>
            </w:pPr>
            <w:r w:rsidRPr="005C013A">
              <w:rPr>
                <w:rFonts w:eastAsia="Times New Roman"/>
                <w:b/>
                <w:i/>
                <w:szCs w:val="20"/>
              </w:rPr>
              <w:t>[NPRR1029:  Insert paragraph (17) below upon system implementation and renumber accordingly:]</w:t>
            </w:r>
          </w:p>
          <w:p w14:paraId="1A4FC46F" w14:textId="77777777" w:rsidR="00D00D55" w:rsidRPr="005C013A" w:rsidRDefault="00D00D55" w:rsidP="004D05DE">
            <w:pPr>
              <w:autoSpaceDE w:val="0"/>
              <w:autoSpaceDN w:val="0"/>
              <w:spacing w:after="240"/>
              <w:ind w:left="720" w:hanging="720"/>
              <w:rPr>
                <w:rFonts w:eastAsia="Times New Roman"/>
                <w:szCs w:val="20"/>
              </w:rPr>
            </w:pPr>
            <w:r w:rsidRPr="005C013A">
              <w:rPr>
                <w:rFonts w:eastAsia="Times New Roman"/>
                <w:szCs w:val="20"/>
              </w:rPr>
              <w:lastRenderedPageBreak/>
              <w:t>(17)</w:t>
            </w:r>
            <w:r w:rsidRPr="005C013A">
              <w:rPr>
                <w:rFonts w:eastAsia="Times New Roman"/>
                <w:szCs w:val="20"/>
              </w:rPr>
              <w:tab/>
              <w:t xml:space="preserve">A QSE representing a DC-Coupled Resource shall not submit an HSL </w:t>
            </w:r>
            <w:r w:rsidRPr="005C013A">
              <w:rPr>
                <w:rFonts w:eastAsia="Times New Roman"/>
                <w:color w:val="000000"/>
                <w:szCs w:val="20"/>
              </w:rPr>
              <w:t>that exceeds the inverter rating or the sum of the nameplate ratings of the generation component(s) of the Resource.</w:t>
            </w:r>
          </w:p>
        </w:tc>
      </w:tr>
    </w:tbl>
    <w:p w14:paraId="18DA42BB"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lastRenderedPageBreak/>
        <w:t>(17)</w:t>
      </w:r>
      <w:r w:rsidRPr="005C013A">
        <w:rPr>
          <w:rFonts w:eastAsia="Times New Roman"/>
          <w:iCs/>
          <w:szCs w:val="20"/>
        </w:rPr>
        <w:tab/>
      </w:r>
      <w:r w:rsidRPr="005C013A">
        <w:rPr>
          <w:rFonts w:eastAsia="Times New Roman"/>
          <w:szCs w:val="20"/>
        </w:rPr>
        <w:t>A QSE representing an ESR shall ensure that COP values for a given hour follow the following rules:</w:t>
      </w:r>
    </w:p>
    <w:p w14:paraId="083ECD5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r>
      <w:proofErr w:type="spellStart"/>
      <w:r w:rsidRPr="005C013A">
        <w:rPr>
          <w:rFonts w:eastAsia="Times New Roman"/>
          <w:szCs w:val="20"/>
        </w:rPr>
        <w:t>MinSOC</w:t>
      </w:r>
      <w:proofErr w:type="spellEnd"/>
      <w:r w:rsidRPr="005C013A">
        <w:rPr>
          <w:rFonts w:eastAsia="Times New Roman"/>
          <w:szCs w:val="20"/>
        </w:rPr>
        <w:t xml:space="preserve"> is greater than or equal to the nameplate minimum MWh operating SOC limit;</w:t>
      </w:r>
    </w:p>
    <w:p w14:paraId="6C583392"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proofErr w:type="spellStart"/>
      <w:r w:rsidRPr="005C013A">
        <w:rPr>
          <w:rFonts w:eastAsia="Times New Roman"/>
          <w:szCs w:val="20"/>
        </w:rPr>
        <w:t>MaxSOC</w:t>
      </w:r>
      <w:proofErr w:type="spellEnd"/>
      <w:r w:rsidRPr="005C013A">
        <w:rPr>
          <w:rFonts w:eastAsia="Times New Roman"/>
          <w:szCs w:val="20"/>
        </w:rPr>
        <w:t xml:space="preserve"> is less than or equal to the nameplate maximum MWh operating SOC limit; and</w:t>
      </w:r>
    </w:p>
    <w:p w14:paraId="0EBF49A3"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HBSOC is a value between the corresponding COP values of </w:t>
      </w:r>
      <w:proofErr w:type="spellStart"/>
      <w:r w:rsidRPr="005C013A">
        <w:rPr>
          <w:rFonts w:eastAsia="Times New Roman"/>
          <w:szCs w:val="20"/>
        </w:rPr>
        <w:t>MinSOC</w:t>
      </w:r>
      <w:proofErr w:type="spellEnd"/>
      <w:r w:rsidRPr="005C013A">
        <w:rPr>
          <w:rFonts w:eastAsia="Times New Roman"/>
          <w:szCs w:val="20"/>
        </w:rPr>
        <w:t xml:space="preserve"> and </w:t>
      </w:r>
      <w:proofErr w:type="spellStart"/>
      <w:r w:rsidRPr="005C013A">
        <w:rPr>
          <w:rFonts w:eastAsia="Times New Roman"/>
          <w:szCs w:val="20"/>
        </w:rPr>
        <w:t>MaxSOC</w:t>
      </w:r>
      <w:proofErr w:type="spellEnd"/>
      <w:r w:rsidRPr="005C013A">
        <w:rPr>
          <w:rFonts w:eastAsia="Times New Roman"/>
          <w:szCs w:val="20"/>
        </w:rPr>
        <w:t>.</w:t>
      </w:r>
    </w:p>
    <w:p w14:paraId="5B78A923" w14:textId="77777777" w:rsidR="00D00D55" w:rsidRPr="005C013A" w:rsidRDefault="00D00D55" w:rsidP="00D00D55">
      <w:pPr>
        <w:keepNext/>
        <w:tabs>
          <w:tab w:val="left" w:pos="1080"/>
        </w:tabs>
        <w:spacing w:before="240" w:after="240"/>
        <w:outlineLvl w:val="2"/>
        <w:rPr>
          <w:rFonts w:eastAsia="Times New Roman"/>
          <w:b/>
          <w:bCs/>
          <w:i/>
          <w:szCs w:val="20"/>
        </w:rPr>
      </w:pPr>
      <w:bookmarkStart w:id="93" w:name="_Toc114235812"/>
      <w:bookmarkStart w:id="94" w:name="_Toc144692000"/>
      <w:bookmarkStart w:id="95" w:name="_Toc204048612"/>
      <w:bookmarkStart w:id="96" w:name="_Toc400526230"/>
      <w:bookmarkStart w:id="97" w:name="_Toc405534548"/>
      <w:bookmarkStart w:id="98" w:name="_Toc406570561"/>
      <w:bookmarkStart w:id="99" w:name="_Toc410910713"/>
      <w:bookmarkStart w:id="100" w:name="_Toc411841142"/>
      <w:bookmarkStart w:id="101" w:name="_Toc422147104"/>
      <w:bookmarkStart w:id="102" w:name="_Toc433020700"/>
      <w:bookmarkStart w:id="103" w:name="_Toc437262141"/>
      <w:bookmarkStart w:id="104" w:name="_Toc478375319"/>
      <w:bookmarkStart w:id="105" w:name="_Toc135989111"/>
      <w:bookmarkStart w:id="106" w:name="_Toc92873942"/>
      <w:bookmarkStart w:id="107" w:name="_Toc93910998"/>
      <w:bookmarkEnd w:id="56"/>
      <w:bookmarkEnd w:id="57"/>
      <w:bookmarkEnd w:id="58"/>
      <w:bookmarkEnd w:id="59"/>
      <w:bookmarkEnd w:id="60"/>
      <w:bookmarkEnd w:id="61"/>
      <w:bookmarkEnd w:id="62"/>
      <w:bookmarkEnd w:id="63"/>
      <w:bookmarkEnd w:id="64"/>
      <w:bookmarkEnd w:id="65"/>
      <w:bookmarkEnd w:id="66"/>
      <w:bookmarkEnd w:id="80"/>
      <w:r w:rsidRPr="005C013A">
        <w:rPr>
          <w:rFonts w:eastAsia="Times New Roman"/>
          <w:b/>
          <w:bCs/>
          <w:i/>
          <w:szCs w:val="20"/>
        </w:rPr>
        <w:t>3.17.3</w:t>
      </w:r>
      <w:r w:rsidRPr="005C013A">
        <w:rPr>
          <w:rFonts w:eastAsia="Times New Roman"/>
          <w:b/>
          <w:bCs/>
          <w:i/>
          <w:szCs w:val="20"/>
        </w:rPr>
        <w:tab/>
        <w:t>Non-Spinning Reserve Service</w:t>
      </w:r>
    </w:p>
    <w:p w14:paraId="3EFD830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Non-Spinning Reserve (Non-Spin) is provided by using:</w:t>
      </w:r>
    </w:p>
    <w:p w14:paraId="1E9858D2"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Generation Resources, whether On-Line or Off-Line, capable of: </w:t>
      </w:r>
    </w:p>
    <w:p w14:paraId="55942962" w14:textId="77777777" w:rsidR="00D00D55" w:rsidRPr="005C013A" w:rsidRDefault="00D00D55" w:rsidP="00D00D55">
      <w:pPr>
        <w:ind w:left="2160" w:hanging="720"/>
        <w:contextualSpacing/>
        <w:rPr>
          <w:rFonts w:eastAsia="Times New Roman"/>
        </w:rPr>
      </w:pPr>
      <w:r w:rsidRPr="005C013A">
        <w:rPr>
          <w:rFonts w:eastAsia="Times New Roman"/>
        </w:rPr>
        <w:t>(i)</w:t>
      </w:r>
      <w:r w:rsidRPr="005C013A">
        <w:rPr>
          <w:rFonts w:eastAsia="Times New Roman"/>
        </w:rPr>
        <w:tab/>
        <w:t xml:space="preserve">Being synchronized and ramped to a specified output level within 30 minutes; and </w:t>
      </w:r>
    </w:p>
    <w:p w14:paraId="30047E2D"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 xml:space="preserve">Running at a specified output level for at least </w:t>
      </w:r>
      <w:del w:id="108" w:author="Joint Commenters 040926" w:date="2026-04-02T15:37:00Z">
        <w:r w:rsidRPr="005C013A" w:rsidDel="0038366A">
          <w:rPr>
            <w:rFonts w:eastAsia="Times New Roman"/>
          </w:rPr>
          <w:delText xml:space="preserve">four </w:delText>
        </w:r>
      </w:del>
      <w:ins w:id="109" w:author="Joint Commenters 040926" w:date="2026-04-02T15:37:00Z">
        <w:del w:id="110" w:author="PRS 041526" w:date="2026-04-15T12:27:00Z">
          <w:r w:rsidRPr="005C013A" w:rsidDel="00987BF9">
            <w:rPr>
              <w:rFonts w:eastAsia="Times New Roman"/>
            </w:rPr>
            <w:delText xml:space="preserve">two </w:delText>
          </w:r>
        </w:del>
      </w:ins>
      <w:ins w:id="111" w:author="PRS 041526" w:date="2026-04-15T12:27:00Z">
        <w:r w:rsidRPr="005C013A">
          <w:rPr>
            <w:rFonts w:eastAsia="Times New Roman"/>
          </w:rPr>
          <w:t xml:space="preserve">four </w:t>
        </w:r>
      </w:ins>
      <w:r w:rsidRPr="005C013A">
        <w:rPr>
          <w:rFonts w:eastAsia="Times New Roman"/>
        </w:rPr>
        <w:t>consecutive hours;</w:t>
      </w:r>
    </w:p>
    <w:p w14:paraId="37695B91" w14:textId="77777777" w:rsidR="00D00D55" w:rsidRPr="005C013A" w:rsidRDefault="00D00D55" w:rsidP="00D00D55">
      <w:pPr>
        <w:spacing w:before="240" w:after="240"/>
        <w:ind w:left="1440" w:hanging="720"/>
        <w:rPr>
          <w:szCs w:val="20"/>
        </w:rPr>
      </w:pPr>
      <w:r w:rsidRPr="005C013A">
        <w:rPr>
          <w:szCs w:val="20"/>
        </w:rPr>
        <w:t>(b)</w:t>
      </w:r>
      <w:r w:rsidRPr="005C013A">
        <w:rPr>
          <w:szCs w:val="20"/>
        </w:rPr>
        <w:tab/>
        <w:t>CLRs qualified for Dispatch by Security-Constrained Economic Dispatch (SCED) and capable of:</w:t>
      </w:r>
    </w:p>
    <w:p w14:paraId="5FEA8DA2" w14:textId="77777777" w:rsidR="00D00D55" w:rsidRPr="005C013A" w:rsidRDefault="00D00D55" w:rsidP="00D00D55">
      <w:pPr>
        <w:ind w:left="2160" w:hanging="720"/>
        <w:contextualSpacing/>
        <w:rPr>
          <w:rFonts w:eastAsia="Times New Roman"/>
        </w:rPr>
      </w:pPr>
      <w:r w:rsidRPr="005C013A">
        <w:rPr>
          <w:rFonts w:eastAsia="Times New Roman"/>
        </w:rPr>
        <w:t>(i)</w:t>
      </w:r>
      <w:r w:rsidRPr="005C013A">
        <w:rPr>
          <w:rFonts w:eastAsia="Times New Roman"/>
        </w:rPr>
        <w:tab/>
        <w:t xml:space="preserve">Ramping to an ERCOT-instructed consumption level within 30 minutes; and </w:t>
      </w:r>
    </w:p>
    <w:p w14:paraId="44487663"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 xml:space="preserve">Consuming at the ERCOT-instructed level for at least </w:t>
      </w:r>
      <w:del w:id="112" w:author="Joint Commenters 040926" w:date="2026-04-02T15:38:00Z">
        <w:r w:rsidRPr="005C013A" w:rsidDel="0038366A">
          <w:rPr>
            <w:rFonts w:eastAsia="Times New Roman"/>
          </w:rPr>
          <w:delText xml:space="preserve">four </w:delText>
        </w:r>
      </w:del>
      <w:ins w:id="113" w:author="Joint Commenters 040926" w:date="2026-04-02T15:38:00Z">
        <w:del w:id="114" w:author="PRS 041526" w:date="2026-04-15T12:28:00Z">
          <w:r w:rsidRPr="005C013A" w:rsidDel="00987BF9">
            <w:rPr>
              <w:rFonts w:eastAsia="Times New Roman"/>
            </w:rPr>
            <w:delText>two</w:delText>
          </w:r>
        </w:del>
      </w:ins>
      <w:ins w:id="115" w:author="PRS 041526" w:date="2026-04-15T12:28:00Z">
        <w:r w:rsidRPr="005C013A">
          <w:rPr>
            <w:rFonts w:eastAsia="Times New Roman"/>
          </w:rPr>
          <w:t>four</w:t>
        </w:r>
      </w:ins>
      <w:ins w:id="116" w:author="Joint Commenters 040926" w:date="2026-04-02T15:38:00Z">
        <w:r w:rsidRPr="005C013A">
          <w:rPr>
            <w:rFonts w:eastAsia="Times New Roman"/>
          </w:rPr>
          <w:t xml:space="preserve"> </w:t>
        </w:r>
      </w:ins>
      <w:r w:rsidRPr="005C013A">
        <w:rPr>
          <w:rFonts w:eastAsia="Times New Roman"/>
        </w:rPr>
        <w:t xml:space="preserve">consecutive hours; </w:t>
      </w:r>
    </w:p>
    <w:p w14:paraId="2AF29B71" w14:textId="77777777" w:rsidR="00D00D55" w:rsidRPr="005C013A" w:rsidRDefault="00D00D55" w:rsidP="00D00D55">
      <w:pPr>
        <w:spacing w:before="240" w:after="240"/>
        <w:ind w:left="1440" w:hanging="720"/>
        <w:rPr>
          <w:rFonts w:eastAsia="Times New Roman"/>
        </w:rPr>
      </w:pPr>
      <w:r w:rsidRPr="005C013A">
        <w:rPr>
          <w:rFonts w:eastAsia="Times New Roman"/>
        </w:rPr>
        <w:t>(c)</w:t>
      </w:r>
      <w:r w:rsidRPr="005C013A">
        <w:rPr>
          <w:rFonts w:eastAsia="Times New Roman"/>
        </w:rPr>
        <w:tab/>
        <w:t>Load Resources that are not CLRs and are qualified for deployment by the operator using the Ancillary Service Deployment Manager and capable of:</w:t>
      </w:r>
    </w:p>
    <w:p w14:paraId="384211F9" w14:textId="77777777" w:rsidR="00D00D55" w:rsidRPr="005C013A" w:rsidRDefault="00D00D55" w:rsidP="00D00D55">
      <w:pPr>
        <w:spacing w:after="240"/>
        <w:ind w:left="2160" w:hanging="720"/>
        <w:rPr>
          <w:rFonts w:eastAsia="Times New Roman"/>
        </w:rPr>
      </w:pPr>
      <w:r w:rsidRPr="005C013A">
        <w:rPr>
          <w:rFonts w:eastAsia="Times New Roman"/>
        </w:rPr>
        <w:t>(i)</w:t>
      </w:r>
      <w:r w:rsidRPr="005C013A">
        <w:rPr>
          <w:rFonts w:eastAsia="Times New Roman"/>
        </w:rPr>
        <w:tab/>
        <w:t xml:space="preserve">Reducing consumption based on an ERCOT Extensible Markup Language (XML) instruction within 30 minutes; and </w:t>
      </w:r>
    </w:p>
    <w:p w14:paraId="59B841B7"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Maintaining that deployment until recalled; or</w:t>
      </w:r>
    </w:p>
    <w:p w14:paraId="0CBDF588" w14:textId="77777777" w:rsidR="00D00D55" w:rsidRPr="005C013A" w:rsidRDefault="00D00D55" w:rsidP="00D00D55">
      <w:pPr>
        <w:spacing w:before="240" w:after="240"/>
        <w:ind w:left="1440" w:hanging="720"/>
        <w:rPr>
          <w:rFonts w:eastAsia="Times New Roman"/>
        </w:rPr>
      </w:pPr>
      <w:r w:rsidRPr="005C013A">
        <w:rPr>
          <w:rFonts w:eastAsia="Times New Roman"/>
        </w:rPr>
        <w:t>(d)</w:t>
      </w:r>
      <w:r w:rsidRPr="005C013A">
        <w:rPr>
          <w:rFonts w:eastAsia="Times New Roman"/>
        </w:rPr>
        <w:tab/>
        <w:t>ESRs.</w:t>
      </w:r>
    </w:p>
    <w:p w14:paraId="6E811308" w14:textId="77777777" w:rsidR="00D00D55" w:rsidRPr="005C013A" w:rsidRDefault="00D00D55" w:rsidP="00D00D55">
      <w:pPr>
        <w:spacing w:before="120" w:after="120"/>
        <w:ind w:left="720" w:hanging="720"/>
        <w:rPr>
          <w:rFonts w:eastAsia="Times New Roman"/>
        </w:rPr>
      </w:pPr>
      <w:r w:rsidRPr="005C013A">
        <w:rPr>
          <w:rFonts w:eastAsia="Times New Roman"/>
        </w:rPr>
        <w:t>(2)</w:t>
      </w:r>
      <w:r w:rsidRPr="005C013A">
        <w:rPr>
          <w:rFonts w:eastAsia="Times New Roman"/>
        </w:rPr>
        <w:tab/>
        <w:t xml:space="preserve">The Non-Spin may be deployed by ERCOT to increase available reserves in Real-Time operations.  </w:t>
      </w:r>
    </w:p>
    <w:p w14:paraId="68C415B0" w14:textId="77777777" w:rsidR="00D00D55" w:rsidRPr="005C013A" w:rsidRDefault="00D00D55" w:rsidP="00D00D55">
      <w:pPr>
        <w:keepNext/>
        <w:tabs>
          <w:tab w:val="left" w:pos="1080"/>
        </w:tabs>
        <w:spacing w:before="240" w:after="240"/>
        <w:ind w:left="1080" w:hanging="1080"/>
        <w:outlineLvl w:val="2"/>
        <w:rPr>
          <w:ins w:id="117" w:author="ERCOT" w:date="2024-05-10T15:57:00Z"/>
          <w:b/>
          <w:bCs/>
          <w:i/>
          <w:iCs/>
        </w:rPr>
      </w:pPr>
      <w:ins w:id="118" w:author="ERCOT" w:date="2024-05-10T15:57:00Z">
        <w:r w:rsidRPr="005C013A">
          <w:rPr>
            <w:b/>
            <w:bCs/>
            <w:i/>
            <w:iCs/>
          </w:rPr>
          <w:lastRenderedPageBreak/>
          <w:t>3.17.5</w:t>
        </w:r>
        <w:r w:rsidRPr="005C013A">
          <w:tab/>
        </w:r>
        <w:r w:rsidRPr="005C013A">
          <w:rPr>
            <w:b/>
            <w:bCs/>
            <w:i/>
            <w:iCs/>
          </w:rPr>
          <w:t>Dispatchable Reliability Reserve Service</w:t>
        </w:r>
      </w:ins>
    </w:p>
    <w:p w14:paraId="4580DD79" w14:textId="2678D024" w:rsidR="00D00D55" w:rsidRPr="005C013A" w:rsidRDefault="00D00D55" w:rsidP="00D00D55">
      <w:pPr>
        <w:spacing w:after="240"/>
        <w:ind w:left="720" w:hanging="720"/>
        <w:rPr>
          <w:ins w:id="119" w:author="ERCOT" w:date="2025-11-19T20:18:00Z"/>
        </w:rPr>
      </w:pPr>
      <w:bookmarkStart w:id="120" w:name="_Toc199405437"/>
      <w:ins w:id="121" w:author="ERCOT" w:date="2025-11-19T20:18:00Z">
        <w:r w:rsidRPr="005C013A">
          <w:t>(1)</w:t>
        </w:r>
        <w:r w:rsidRPr="005C013A">
          <w:tab/>
          <w:t xml:space="preserve">Dispatchable Reliability Reserve Service (DRRS) is a market mechanism designed to manage </w:t>
        </w:r>
      </w:ins>
      <w:ins w:id="122" w:author="TCPA 042326" w:date="2026-04-22T19:23:00Z" w16du:dateUtc="2026-04-23T00:23:00Z">
        <w:r w:rsidR="001346C1">
          <w:t xml:space="preserve">market </w:t>
        </w:r>
      </w:ins>
      <w:ins w:id="123" w:author="ERCOT" w:date="2025-11-19T20:18:00Z">
        <w:r w:rsidRPr="005C013A">
          <w:t>uncertainty on the ERCOT System while mitigating the need for Reliability Unit Commitment (RUC) instructions.  DRRS is provided using capacity from:</w:t>
        </w:r>
      </w:ins>
    </w:p>
    <w:p w14:paraId="7BBD514E" w14:textId="77777777" w:rsidR="00D00D55" w:rsidRPr="005C013A" w:rsidRDefault="00D00D55" w:rsidP="00D00D55">
      <w:pPr>
        <w:spacing w:after="240"/>
        <w:ind w:left="1440" w:hanging="720"/>
        <w:rPr>
          <w:ins w:id="124" w:author="ERCOT" w:date="2025-11-19T20:18:00Z"/>
        </w:rPr>
      </w:pPr>
      <w:ins w:id="125" w:author="ERCOT" w:date="2025-11-19T20:18:00Z">
        <w:r w:rsidRPr="005C013A">
          <w:t>(a)</w:t>
        </w:r>
        <w:r w:rsidRPr="005C013A">
          <w:tab/>
          <w:t xml:space="preserve">Off-Line Generation Resources that can demonstrate a </w:t>
        </w:r>
        <w:del w:id="126" w:author="PRS 041526" w:date="2026-04-15T12:24:00Z">
          <w:r w:rsidRPr="005C013A" w:rsidDel="00987BF9">
            <w:delText xml:space="preserve">two-hour </w:delText>
          </w:r>
        </w:del>
        <w:r w:rsidRPr="005C013A">
          <w:t xml:space="preserve">ramping capability </w:t>
        </w:r>
      </w:ins>
      <w:ins w:id="127" w:author="PRS 041526" w:date="2026-04-15T12:24:00Z">
        <w:r w:rsidRPr="005C013A">
          <w:t xml:space="preserve">within two hours </w:t>
        </w:r>
      </w:ins>
      <w:ins w:id="128" w:author="ERCOT" w:date="2025-11-19T20:18:00Z">
        <w:r w:rsidRPr="005C013A">
          <w:t>to a specified output level and operate at that output level for at least four consecutive hours; and</w:t>
        </w:r>
      </w:ins>
    </w:p>
    <w:p w14:paraId="28E5222F" w14:textId="77777777" w:rsidR="00D00D55" w:rsidRPr="005C013A" w:rsidRDefault="00D00D55" w:rsidP="00D00D55">
      <w:pPr>
        <w:spacing w:after="240"/>
        <w:ind w:left="1440" w:hanging="720"/>
        <w:rPr>
          <w:ins w:id="129" w:author="ERCOT" w:date="2025-11-19T20:18:00Z"/>
        </w:rPr>
      </w:pPr>
      <w:ins w:id="130" w:author="ERCOT" w:date="2025-11-19T20:18:00Z">
        <w:r w:rsidRPr="005C013A">
          <w:t>(b)</w:t>
        </w:r>
        <w:r w:rsidRPr="005C013A">
          <w:tab/>
          <w:t xml:space="preserve">On-Line Generation Resources that can demonstrate a </w:t>
        </w:r>
        <w:del w:id="131" w:author="PRS 041526" w:date="2026-04-15T12:24:00Z">
          <w:r w:rsidRPr="005C013A" w:rsidDel="00987BF9">
            <w:delText xml:space="preserve">two-hour </w:delText>
          </w:r>
        </w:del>
        <w:r w:rsidRPr="005C013A">
          <w:t xml:space="preserve">ramping capability </w:t>
        </w:r>
      </w:ins>
      <w:ins w:id="132" w:author="PRS 041526" w:date="2026-04-15T12:24:00Z">
        <w:r w:rsidRPr="005C013A">
          <w:t xml:space="preserve">within two hours </w:t>
        </w:r>
      </w:ins>
      <w:ins w:id="133" w:author="ERCOT" w:date="2025-11-19T20:18:00Z">
        <w:r w:rsidRPr="005C013A">
          <w:t>to a specified output level and operate at that output level for at least four consecutive hours.</w:t>
        </w:r>
      </w:ins>
    </w:p>
    <w:p w14:paraId="795D40DC" w14:textId="77777777" w:rsidR="00D00D55" w:rsidRPr="005C013A" w:rsidRDefault="00D00D55" w:rsidP="00D00D55">
      <w:pPr>
        <w:keepNext/>
        <w:tabs>
          <w:tab w:val="left" w:pos="900"/>
        </w:tabs>
        <w:spacing w:before="480" w:after="240"/>
        <w:ind w:left="900" w:hanging="900"/>
        <w:outlineLvl w:val="1"/>
        <w:rPr>
          <w:rFonts w:eastAsia="Times New Roman"/>
          <w:b/>
          <w:szCs w:val="20"/>
        </w:rPr>
      </w:pPr>
      <w:r w:rsidRPr="005C013A">
        <w:rPr>
          <w:rFonts w:eastAsia="Times New Roman"/>
          <w:b/>
          <w:szCs w:val="20"/>
        </w:rPr>
        <w:t>3.18</w:t>
      </w:r>
      <w:r w:rsidRPr="005C013A">
        <w:rPr>
          <w:rFonts w:eastAsia="Times New Roman"/>
          <w:b/>
          <w:szCs w:val="20"/>
        </w:rPr>
        <w:tab/>
        <w:t>Resource Limits in Providing Ancillary Service</w:t>
      </w:r>
      <w:bookmarkEnd w:id="120"/>
      <w:r w:rsidRPr="005C013A">
        <w:rPr>
          <w:rFonts w:eastAsia="Times New Roman"/>
          <w:b/>
          <w:szCs w:val="20"/>
        </w:rPr>
        <w:t xml:space="preserve"> </w:t>
      </w:r>
    </w:p>
    <w:p w14:paraId="098E255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2D3A75C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For Non-Spin, the amount of Non-Spin awarded must be less than or equal to the HSL for Off-Line Generation Resources.</w:t>
      </w:r>
    </w:p>
    <w:p w14:paraId="36C46B71" w14:textId="77777777" w:rsidR="00D00D55" w:rsidRPr="005C013A" w:rsidRDefault="00D00D55" w:rsidP="00D00D55">
      <w:pPr>
        <w:spacing w:before="240" w:after="240"/>
        <w:ind w:left="720" w:hanging="720"/>
        <w:rPr>
          <w:ins w:id="134" w:author="ERCOT" w:date="2025-11-19T20:18:00Z"/>
        </w:rPr>
      </w:pPr>
      <w:ins w:id="135" w:author="ERCOT" w:date="2025-11-19T20:18:00Z">
        <w:r w:rsidRPr="005C013A">
          <w:t>(3)</w:t>
        </w:r>
        <w:r w:rsidRPr="005C013A">
          <w:tab/>
        </w:r>
      </w:ins>
      <w:ins w:id="136" w:author="Joint Commenters 040926" w:date="2026-04-09T10:59:00Z">
        <w:r w:rsidRPr="005C013A">
          <w:rPr>
            <w:rFonts w:eastAsia="Times New Roman"/>
          </w:rPr>
          <w:t>For DRRS, the amount of DRRS provided must be less than or equal to the HSL of the Generation Resource.</w:t>
        </w:r>
      </w:ins>
      <w:ins w:id="137" w:author="ERCOT" w:date="2025-11-19T20:18:00Z">
        <w:del w:id="138" w:author="Joint Commenters 040926" w:date="2026-04-09T10:59:00Z">
          <w:r w:rsidRPr="005C013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285AB155" w14:textId="77777777" w:rsidR="00D00D55" w:rsidRPr="005C013A" w:rsidDel="00032917" w:rsidRDefault="00D00D55" w:rsidP="00D00D55">
      <w:pPr>
        <w:spacing w:after="240"/>
        <w:ind w:left="720" w:hanging="720"/>
        <w:rPr>
          <w:del w:id="139" w:author="Joint Commenters 040926" w:date="2026-04-09T10:59:00Z"/>
          <w:rFonts w:eastAsia="Times New Roman"/>
          <w:iCs/>
          <w:szCs w:val="20"/>
        </w:rPr>
      </w:pPr>
      <w:ins w:id="140" w:author="ERCOT" w:date="2025-11-19T20:18:00Z">
        <w:del w:id="141" w:author="Joint Commenters 040926" w:date="2026-04-09T10:59:00Z">
          <w:r w:rsidRPr="005C013A" w:rsidDel="00032917">
            <w:delText>(4)       For Off-Line Generation Resource, the sum of awards to that Resource for ECRS, Non-Spin, and DRRS must be less than or equal to the Resource’s HSL.</w:delText>
          </w:r>
        </w:del>
      </w:ins>
    </w:p>
    <w:p w14:paraId="3A51D73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t>
      </w:r>
      <w:ins w:id="142" w:author="Joint Commenters 040926" w:date="2026-04-09T10:59:00Z">
        <w:r w:rsidRPr="005C013A">
          <w:rPr>
            <w:rFonts w:eastAsia="Times New Roman"/>
            <w:iCs/>
            <w:szCs w:val="20"/>
          </w:rPr>
          <w:t>4</w:t>
        </w:r>
      </w:ins>
      <w:ins w:id="143" w:author="ERCOT" w:date="2025-12-08T08:44:00Z">
        <w:del w:id="144" w:author="Joint Commenters 040926" w:date="2026-04-09T10:59:00Z">
          <w:r w:rsidRPr="005C013A" w:rsidDel="00032917">
            <w:rPr>
              <w:rFonts w:eastAsia="Times New Roman"/>
              <w:iCs/>
              <w:szCs w:val="20"/>
            </w:rPr>
            <w:delText>5</w:delText>
          </w:r>
        </w:del>
      </w:ins>
      <w:del w:id="145" w:author="ERCOT" w:date="2025-12-08T08:44:00Z">
        <w:r w:rsidRPr="005C013A" w:rsidDel="00FA5632">
          <w:rPr>
            <w:rFonts w:eastAsia="Times New Roman"/>
            <w:iCs/>
            <w:szCs w:val="20"/>
          </w:rPr>
          <w:delText>3</w:delText>
        </w:r>
      </w:del>
      <w:r w:rsidRPr="005C013A">
        <w:rPr>
          <w:rFonts w:eastAsia="Times New Roman"/>
          <w:iCs/>
          <w:szCs w:val="20"/>
        </w:rPr>
        <w:t>)</w:t>
      </w:r>
      <w:r w:rsidRPr="005C013A">
        <w:rPr>
          <w:rFonts w:eastAsia="Times New Roman"/>
          <w:iCs/>
          <w:szCs w:val="20"/>
        </w:rPr>
        <w:tab/>
        <w:t>For RRS:</w:t>
      </w:r>
    </w:p>
    <w:p w14:paraId="70B9D11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RRS u</w:t>
      </w:r>
      <w:r w:rsidRPr="005C013A">
        <w:rPr>
          <w:rFonts w:eastAsia="Times New Roman"/>
          <w:color w:val="000000"/>
          <w:szCs w:val="20"/>
        </w:rPr>
        <w:t>sing Primary Frequency Response</w:t>
      </w:r>
      <w:r w:rsidRPr="005C013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5C013A">
        <w:rPr>
          <w:rFonts w:eastAsia="Times New Roman"/>
          <w:color w:val="000000"/>
          <w:szCs w:val="20"/>
        </w:rPr>
        <w:t xml:space="preserve"> Section 8, Attachment N, Procedure for Calculating RRS MW Limits for Individual Resources to Provide RRS Using Primary Frequency Response</w:t>
      </w:r>
      <w:r w:rsidRPr="005C013A">
        <w:rPr>
          <w:rFonts w:eastAsia="Times New Roman"/>
          <w:szCs w:val="20"/>
        </w:rPr>
        <w:t>, a maximum MW amount of RRS u</w:t>
      </w:r>
      <w:r w:rsidRPr="005C013A">
        <w:rPr>
          <w:rFonts w:eastAsia="Times New Roman"/>
          <w:color w:val="000000"/>
          <w:szCs w:val="20"/>
        </w:rPr>
        <w:t>sing Primary Frequency Response</w:t>
      </w:r>
      <w:r w:rsidRPr="005C013A">
        <w:rPr>
          <w:rFonts w:eastAsia="Times New Roman"/>
          <w:szCs w:val="20"/>
        </w:rPr>
        <w:t xml:space="preserve"> for each Resource subject to verified droop performance.  The default value for any newly qualified Resource not yet evaluated per Nodal Operating Guide </w:t>
      </w:r>
      <w:r w:rsidRPr="005C013A">
        <w:rPr>
          <w:rFonts w:eastAsia="Times New Roman"/>
          <w:color w:val="000000"/>
          <w:szCs w:val="20"/>
        </w:rPr>
        <w:t>Section 8, Attachment N</w:t>
      </w:r>
      <w:r w:rsidRPr="005C013A">
        <w:rPr>
          <w:rFonts w:eastAsia="Times New Roman"/>
          <w:szCs w:val="20"/>
        </w:rPr>
        <w:t xml:space="preserve"> shall be 20% of its Maximum Droop Response Range (MDRR).  A Private Use Network with a registered Resource </w:t>
      </w:r>
      <w:r w:rsidRPr="005C013A">
        <w:rPr>
          <w:rFonts w:eastAsia="Times New Roman"/>
          <w:szCs w:val="20"/>
        </w:rPr>
        <w:lastRenderedPageBreak/>
        <w:t xml:space="preserve">may use the gross HSL for qualification and </w:t>
      </w:r>
      <w:proofErr w:type="gramStart"/>
      <w:r w:rsidRPr="005C013A">
        <w:rPr>
          <w:rFonts w:eastAsia="Times New Roman"/>
          <w:szCs w:val="20"/>
        </w:rPr>
        <w:t>establishing</w:t>
      </w:r>
      <w:proofErr w:type="gramEnd"/>
      <w:r w:rsidRPr="005C013A">
        <w:rPr>
          <w:rFonts w:eastAsia="Times New Roman"/>
          <w:szCs w:val="20"/>
        </w:rPr>
        <w:t xml:space="preserve"> a limit on the amount of RRS capacity that the Resource within the Private Use Network can provide;  </w:t>
      </w:r>
    </w:p>
    <w:p w14:paraId="23981C9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1D8E1C7C"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The initiation setting of the automatic under-frequency relay setting for Load Resources providing RRS shall not be lower than 59.70 Hz; and</w:t>
      </w:r>
    </w:p>
    <w:p w14:paraId="6FE78108"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1F4E14C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t>
      </w:r>
      <w:ins w:id="146" w:author="Joint Commenters 040926" w:date="2026-04-09T10:59:00Z">
        <w:r w:rsidRPr="005C013A">
          <w:rPr>
            <w:rFonts w:eastAsia="Times New Roman"/>
            <w:iCs/>
            <w:szCs w:val="20"/>
          </w:rPr>
          <w:t>5</w:t>
        </w:r>
      </w:ins>
      <w:ins w:id="147" w:author="ERCOT" w:date="2025-12-08T08:44:00Z">
        <w:del w:id="148" w:author="Joint Commenters 040926" w:date="2026-04-09T10:59:00Z">
          <w:r w:rsidRPr="005C013A" w:rsidDel="00032917">
            <w:rPr>
              <w:rFonts w:eastAsia="Times New Roman"/>
              <w:iCs/>
              <w:szCs w:val="20"/>
            </w:rPr>
            <w:delText>6</w:delText>
          </w:r>
        </w:del>
      </w:ins>
      <w:del w:id="149" w:author="ERCOT" w:date="2025-12-08T08:44:00Z">
        <w:r w:rsidRPr="005C013A" w:rsidDel="00FA5632">
          <w:rPr>
            <w:rFonts w:eastAsia="Times New Roman"/>
            <w:iCs/>
            <w:szCs w:val="20"/>
          </w:rPr>
          <w:delText>4</w:delText>
        </w:r>
      </w:del>
      <w:r w:rsidRPr="005C013A">
        <w:rPr>
          <w:rFonts w:eastAsia="Times New Roman"/>
          <w:iCs/>
          <w:szCs w:val="20"/>
        </w:rPr>
        <w:t>)</w:t>
      </w:r>
      <w:r w:rsidRPr="005C013A">
        <w:rPr>
          <w:rFonts w:eastAsia="Times New Roman"/>
          <w:iCs/>
          <w:szCs w:val="20"/>
        </w:rPr>
        <w:tab/>
        <w:t>For ECRS:</w:t>
      </w:r>
    </w:p>
    <w:p w14:paraId="117F0BE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ECRS that can be awarded to an On-Line Generation Resource or ESR must be less than or equal to ten times the Emergency Ramp Rate;</w:t>
      </w:r>
    </w:p>
    <w:p w14:paraId="51F863F3"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11F429C"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74B32A3"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4AE27A7F" w14:textId="77777777" w:rsidR="00D00D55" w:rsidRPr="005C013A" w:rsidRDefault="00D00D55" w:rsidP="00D00D55">
      <w:pPr>
        <w:keepNext/>
        <w:widowControl w:val="0"/>
        <w:tabs>
          <w:tab w:val="left" w:pos="1260"/>
        </w:tabs>
        <w:spacing w:before="480" w:after="240"/>
        <w:ind w:left="1260" w:hanging="1260"/>
        <w:outlineLvl w:val="3"/>
        <w:rPr>
          <w:b/>
          <w:bCs/>
          <w:snapToGrid w:val="0"/>
          <w:szCs w:val="20"/>
        </w:rPr>
      </w:pPr>
      <w:bookmarkStart w:id="150" w:name="_Toc90197101"/>
      <w:bookmarkStart w:id="151" w:name="_Toc92873943"/>
      <w:bookmarkStart w:id="152" w:name="_Toc142108919"/>
      <w:bookmarkStart w:id="153" w:name="_Toc142113764"/>
      <w:bookmarkStart w:id="154" w:name="_Toc402345587"/>
      <w:bookmarkStart w:id="155" w:name="_Toc405383870"/>
      <w:bookmarkStart w:id="156" w:name="_Toc405536972"/>
      <w:bookmarkStart w:id="157" w:name="_Toc440871759"/>
      <w:bookmarkStart w:id="158" w:name="_Toc135990633"/>
      <w:bookmarkStart w:id="159" w:name="OLE_LINK1"/>
      <w:bookmarkStart w:id="160" w:name="OLE_LINK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5C013A">
        <w:rPr>
          <w:b/>
          <w:bCs/>
          <w:snapToGrid w:val="0"/>
          <w:szCs w:val="20"/>
        </w:rPr>
        <w:t>4.4.7.1</w:t>
      </w:r>
      <w:r w:rsidRPr="005C013A">
        <w:rPr>
          <w:b/>
          <w:bCs/>
          <w:snapToGrid w:val="0"/>
          <w:szCs w:val="20"/>
        </w:rPr>
        <w:tab/>
        <w:t>Self-Arranged Ancillary Service Quantities</w:t>
      </w:r>
      <w:bookmarkEnd w:id="150"/>
      <w:bookmarkEnd w:id="151"/>
      <w:bookmarkEnd w:id="152"/>
      <w:bookmarkEnd w:id="153"/>
      <w:bookmarkEnd w:id="154"/>
      <w:bookmarkEnd w:id="155"/>
      <w:bookmarkEnd w:id="156"/>
      <w:bookmarkEnd w:id="157"/>
      <w:bookmarkEnd w:id="158"/>
    </w:p>
    <w:p w14:paraId="6D82277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3530C517"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lastRenderedPageBreak/>
        <w:t>(2)</w:t>
      </w:r>
      <w:r w:rsidRPr="005C013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2B05DA8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At or after 1000 in the Day-Ahead, a QSE may not change its Self-Arranged Ancillary Service Quantities.</w:t>
      </w:r>
    </w:p>
    <w:p w14:paraId="1A9C1D7F"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72243F1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The QSE may self-arrange Reg-Up, Reg-Down, ECRS, RRS, </w:t>
      </w:r>
      <w:del w:id="161" w:author="ERCOT" w:date="2024-01-12T14:28:00Z">
        <w:r w:rsidRPr="005C013A" w:rsidDel="007C6B65">
          <w:rPr>
            <w:iCs/>
            <w:szCs w:val="20"/>
          </w:rPr>
          <w:delText>and</w:delText>
        </w:r>
      </w:del>
      <w:r w:rsidRPr="005C013A">
        <w:rPr>
          <w:iCs/>
          <w:szCs w:val="20"/>
        </w:rPr>
        <w:t xml:space="preserve"> Non-Spin</w:t>
      </w:r>
      <w:ins w:id="162" w:author="ERCOT" w:date="2024-01-12T14:29:00Z">
        <w:r w:rsidRPr="005C013A">
          <w:rPr>
            <w:iCs/>
            <w:szCs w:val="20"/>
          </w:rPr>
          <w:t>, and DRRS</w:t>
        </w:r>
      </w:ins>
      <w:r w:rsidRPr="005C013A">
        <w:rPr>
          <w:rFonts w:eastAsia="Times New Roman"/>
          <w:iCs/>
          <w:szCs w:val="20"/>
        </w:rPr>
        <w:t>.</w:t>
      </w:r>
    </w:p>
    <w:p w14:paraId="73945646"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The QSE may self-arrange Ancillary Services from one or more Resources it represents and/or through an Ancillary Service Trade. </w:t>
      </w:r>
    </w:p>
    <w:p w14:paraId="1CBEB93D"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For Ancillary Services sub-types that can be self-provided, </w:t>
      </w:r>
      <w:proofErr w:type="gramStart"/>
      <w:r w:rsidRPr="005C013A">
        <w:rPr>
          <w:rFonts w:eastAsia="Times New Roman"/>
          <w:szCs w:val="20"/>
        </w:rPr>
        <w:t>a QSE</w:t>
      </w:r>
      <w:proofErr w:type="gramEnd"/>
      <w:r w:rsidRPr="005C013A">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5BD50BBC"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17301C71"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If the QSE has such an overage as of the end of the Adjustment Period, that QSE will be charged for any quantity that exceeds the sum of their Self-Arranged Ancillary Service Quantities</w:t>
      </w:r>
      <w:r w:rsidRPr="005C013A" w:rsidDel="00E22BA7">
        <w:rPr>
          <w:rFonts w:eastAsia="Times New Roman"/>
          <w:szCs w:val="20"/>
        </w:rPr>
        <w:t xml:space="preserve"> </w:t>
      </w:r>
      <w:r w:rsidRPr="005C013A">
        <w:rPr>
          <w:rFonts w:eastAsia="Times New Roman"/>
          <w:szCs w:val="20"/>
        </w:rPr>
        <w:t xml:space="preserve">and DAM Ancillary Service Awards per Section 6.7.2.1, Real-Time Ancillary Service Imbalance Payment or Charge. </w:t>
      </w:r>
    </w:p>
    <w:p w14:paraId="2BBFD92B"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self-arranged RRS, the QSE shall indicate the quantity of the service that is provided from:</w:t>
      </w:r>
    </w:p>
    <w:p w14:paraId="79FB1059"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szCs w:val="20"/>
        </w:rPr>
        <w:tab/>
        <w:t>Resources providing Primary Frequency Response</w:t>
      </w:r>
      <w:r w:rsidRPr="005C013A">
        <w:rPr>
          <w:rFonts w:eastAsia="Times New Roman"/>
        </w:rPr>
        <w:t>;</w:t>
      </w:r>
    </w:p>
    <w:p w14:paraId="2FAF1C58"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r w:rsidRPr="005C013A">
        <w:rPr>
          <w:rFonts w:eastAsia="Times New Roman"/>
        </w:rPr>
        <w:t>Load</w:t>
      </w:r>
      <w:r w:rsidRPr="005C013A">
        <w:rPr>
          <w:rFonts w:eastAsia="Times New Roman"/>
          <w:szCs w:val="20"/>
        </w:rPr>
        <w:t xml:space="preserve"> Resources </w:t>
      </w:r>
      <w:r w:rsidRPr="005C013A">
        <w:rPr>
          <w:rFonts w:eastAsia="Times New Roman"/>
        </w:rPr>
        <w:t>controlled</w:t>
      </w:r>
      <w:r w:rsidRPr="005C013A">
        <w:rPr>
          <w:rFonts w:eastAsia="Times New Roman"/>
          <w:szCs w:val="20"/>
        </w:rPr>
        <w:t xml:space="preserve"> by high-set under-frequency relays; and</w:t>
      </w:r>
    </w:p>
    <w:p w14:paraId="6BDF391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Fast Frequency Response (FFR) Resources.</w:t>
      </w:r>
    </w:p>
    <w:bookmarkEnd w:id="159"/>
    <w:bookmarkEnd w:id="160"/>
    <w:p w14:paraId="6D9E922E" w14:textId="77777777" w:rsidR="00D00D55" w:rsidRPr="005C013A" w:rsidRDefault="00D00D55" w:rsidP="00D00D55">
      <w:pPr>
        <w:spacing w:after="240"/>
        <w:ind w:left="720" w:hanging="720"/>
        <w:rPr>
          <w:rFonts w:eastAsia="Times New Roman"/>
        </w:rPr>
      </w:pPr>
      <w:r w:rsidRPr="005C013A">
        <w:rPr>
          <w:rFonts w:eastAsia="Times New Roman"/>
          <w:szCs w:val="20"/>
        </w:rPr>
        <w:t>(9)</w:t>
      </w:r>
      <w:r w:rsidRPr="005C013A">
        <w:rPr>
          <w:rFonts w:eastAsia="Times New Roman"/>
          <w:szCs w:val="20"/>
        </w:rPr>
        <w:tab/>
        <w:t xml:space="preserve">For self-arranged ECRS, the QSE shall indicate the quantity of the service that is provided </w:t>
      </w:r>
      <w:proofErr w:type="gramStart"/>
      <w:r w:rsidRPr="005C013A">
        <w:rPr>
          <w:rFonts w:eastAsia="Times New Roman"/>
          <w:szCs w:val="20"/>
        </w:rPr>
        <w:t>from</w:t>
      </w:r>
      <w:proofErr w:type="gramEnd"/>
      <w:r w:rsidRPr="005C013A">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EAC33C5" w14:textId="77777777" w:rsidTr="004D05DE">
        <w:trPr>
          <w:trHeight w:val="386"/>
        </w:trPr>
        <w:tc>
          <w:tcPr>
            <w:tcW w:w="9350" w:type="dxa"/>
            <w:shd w:val="pct12" w:color="auto" w:fill="auto"/>
          </w:tcPr>
          <w:p w14:paraId="775AD2BD" w14:textId="77777777" w:rsidR="00D00D55" w:rsidRPr="005C013A" w:rsidRDefault="00D00D55" w:rsidP="004D05DE">
            <w:pPr>
              <w:spacing w:before="120" w:after="240"/>
              <w:rPr>
                <w:rFonts w:eastAsia="Times New Roman"/>
                <w:b/>
                <w:i/>
                <w:iCs/>
              </w:rPr>
            </w:pPr>
            <w:r w:rsidRPr="005C013A">
              <w:rPr>
                <w:rFonts w:eastAsia="Times New Roman"/>
                <w:b/>
                <w:i/>
                <w:iCs/>
              </w:rPr>
              <w:t>[NPRR1213:  Replace paragraph (9) above with the following upon system implementation, and upon system implementation of NPRR1171:]</w:t>
            </w:r>
          </w:p>
          <w:p w14:paraId="72538961" w14:textId="77777777" w:rsidR="00D00D55" w:rsidRPr="005C013A" w:rsidRDefault="00D00D55" w:rsidP="004D05DE">
            <w:pPr>
              <w:spacing w:after="240"/>
              <w:ind w:left="720" w:hanging="720"/>
              <w:rPr>
                <w:rFonts w:eastAsia="Times New Roman"/>
                <w:szCs w:val="20"/>
              </w:rPr>
            </w:pPr>
            <w:bookmarkStart w:id="163" w:name="_Hlk158043402"/>
            <w:r w:rsidRPr="005C013A">
              <w:rPr>
                <w:rFonts w:eastAsia="Times New Roman"/>
                <w:szCs w:val="20"/>
              </w:rPr>
              <w:lastRenderedPageBreak/>
              <w:t>(9)</w:t>
            </w:r>
            <w:r w:rsidRPr="005C013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09CA3DA9" w14:textId="77777777" w:rsidR="00D00D55" w:rsidRPr="005C013A" w:rsidRDefault="00D00D55" w:rsidP="004D05DE">
            <w:pPr>
              <w:spacing w:after="240"/>
              <w:ind w:left="720" w:hanging="720"/>
              <w:rPr>
                <w:rFonts w:eastAsia="Times New Roman"/>
                <w:szCs w:val="20"/>
              </w:rPr>
            </w:pPr>
            <w:r w:rsidRPr="005C013A">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63"/>
          </w:p>
        </w:tc>
      </w:tr>
    </w:tbl>
    <w:p w14:paraId="1F4AC8F6"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rPr>
      </w:pPr>
      <w:r w:rsidRPr="005C013A">
        <w:rPr>
          <w:rFonts w:eastAsia="Times New Roman"/>
          <w:b/>
          <w:bCs/>
          <w:snapToGrid w:val="0"/>
        </w:rPr>
        <w:lastRenderedPageBreak/>
        <w:t>4.4.7.2</w:t>
      </w:r>
      <w:r w:rsidRPr="005C013A">
        <w:rPr>
          <w:rFonts w:eastAsia="Times New Roman"/>
          <w:b/>
          <w:bCs/>
          <w:snapToGrid w:val="0"/>
        </w:rPr>
        <w:tab/>
        <w:t>Ancillary Service Offers</w:t>
      </w:r>
    </w:p>
    <w:p w14:paraId="130C4848"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343A196" w14:textId="77777777" w:rsidTr="004D05DE">
        <w:trPr>
          <w:trHeight w:val="386"/>
        </w:trPr>
        <w:tc>
          <w:tcPr>
            <w:tcW w:w="9350" w:type="dxa"/>
            <w:shd w:val="pct12" w:color="auto" w:fill="auto"/>
          </w:tcPr>
          <w:p w14:paraId="593DAD80"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(1) above with the following upon system implementation:]</w:t>
            </w:r>
          </w:p>
          <w:p w14:paraId="2E35DBF2" w14:textId="77777777" w:rsidR="00D00D55" w:rsidRPr="005C013A" w:rsidRDefault="00D00D55" w:rsidP="004D05DE">
            <w:pPr>
              <w:spacing w:after="240"/>
              <w:ind w:left="720" w:hanging="720"/>
              <w:rPr>
                <w:rFonts w:eastAsia="Times New Roman"/>
                <w:iCs/>
              </w:rPr>
            </w:pPr>
            <w:r w:rsidRPr="005C013A">
              <w:rPr>
                <w:rFonts w:eastAsia="Times New Roman"/>
                <w:iCs/>
              </w:rPr>
              <w:t>(1)</w:t>
            </w:r>
            <w:r w:rsidRPr="005C013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5C013A">
              <w:rPr>
                <w:rFonts w:eastAsia="Times New Roman"/>
              </w:rPr>
              <w:t xml:space="preserve"> </w:t>
            </w:r>
            <w:r w:rsidRPr="005C013A">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5C013A">
              <w:rPr>
                <w:rFonts w:eastAsia="Times New Roman"/>
                <w:iCs/>
              </w:rPr>
              <w:t>of</w:t>
            </w:r>
            <w:proofErr w:type="gramEnd"/>
            <w:r w:rsidRPr="005C013A">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49AED0E" w14:textId="77777777" w:rsidR="00D00D55" w:rsidRPr="005C013A" w:rsidRDefault="00D00D55" w:rsidP="00D00D55">
      <w:pPr>
        <w:spacing w:before="240" w:after="240"/>
        <w:ind w:left="720" w:hanging="720"/>
        <w:rPr>
          <w:rFonts w:eastAsia="Times New Roman"/>
          <w:iCs/>
        </w:rPr>
      </w:pPr>
      <w:r w:rsidRPr="005C013A">
        <w:rPr>
          <w:rFonts w:eastAsia="Times New Roman"/>
          <w:iCs/>
        </w:rPr>
        <w:t>(2)</w:t>
      </w:r>
      <w:r w:rsidRPr="005C013A">
        <w:rPr>
          <w:rFonts w:eastAsia="Times New Roman"/>
          <w:iCs/>
        </w:rPr>
        <w:tab/>
        <w:t xml:space="preserve">By 1000 in the Day-Ahead, a QSE may submit Load Resource-Specific Ancillary Service Offers for Regulation Service, Non-Spin, RRS, and ECRS to ERCOT and may offer the </w:t>
      </w:r>
      <w:r w:rsidRPr="005C013A">
        <w:rPr>
          <w:rFonts w:eastAsia="Times New Roman"/>
          <w:iCs/>
        </w:rPr>
        <w:lastRenderedPageBreak/>
        <w:t xml:space="preserve">same Load Resource capacity for any or </w:t>
      </w:r>
      <w:proofErr w:type="gramStart"/>
      <w:r w:rsidRPr="005C013A">
        <w:rPr>
          <w:rFonts w:eastAsia="Times New Roman"/>
          <w:iCs/>
        </w:rPr>
        <w:t>all of</w:t>
      </w:r>
      <w:proofErr w:type="gramEnd"/>
      <w:r w:rsidRPr="005C013A">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36850BB3" w14:textId="77777777" w:rsidR="00D00D55" w:rsidRPr="005C013A" w:rsidRDefault="00D00D55" w:rsidP="00D00D55">
      <w:pPr>
        <w:spacing w:after="240"/>
        <w:ind w:left="720" w:hanging="720"/>
        <w:rPr>
          <w:rFonts w:eastAsia="Times New Roman"/>
          <w:iCs/>
        </w:rPr>
      </w:pPr>
      <w:r w:rsidRPr="005C013A">
        <w:rPr>
          <w:rFonts w:eastAsia="Times New Roman"/>
          <w:iCs/>
        </w:rPr>
        <w:t>(3)</w:t>
      </w:r>
      <w:r w:rsidRPr="005C013A">
        <w:rPr>
          <w:rFonts w:eastAsia="Times New Roman"/>
          <w:iCs/>
        </w:rPr>
        <w:tab/>
        <w:t xml:space="preserve">By </w:t>
      </w:r>
      <w:proofErr w:type="gramStart"/>
      <w:r w:rsidRPr="005C013A">
        <w:rPr>
          <w:rFonts w:eastAsia="Times New Roman"/>
          <w:iCs/>
        </w:rPr>
        <w:t>1000 in the</w:t>
      </w:r>
      <w:proofErr w:type="gramEnd"/>
      <w:r w:rsidRPr="005C013A">
        <w:rPr>
          <w:rFonts w:eastAsia="Times New Roman"/>
          <w:iCs/>
        </w:rPr>
        <w:t xml:space="preserve"> Day-Ahead, a QSE may submit Resource-Specific Ancillary Service Offers to ERCOT for FFR Resources, and may offer the same capacity for any or </w:t>
      </w:r>
      <w:proofErr w:type="gramStart"/>
      <w:r w:rsidRPr="005C013A">
        <w:rPr>
          <w:rFonts w:eastAsia="Times New Roman"/>
          <w:iCs/>
        </w:rPr>
        <w:t>all of</w:t>
      </w:r>
      <w:proofErr w:type="gramEnd"/>
      <w:r w:rsidRPr="005C013A">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291EB529" w14:textId="77777777" w:rsidR="00D00D55" w:rsidRPr="005C013A" w:rsidRDefault="00D00D55" w:rsidP="00D00D55">
      <w:pPr>
        <w:spacing w:after="240"/>
        <w:ind w:left="720" w:hanging="720"/>
        <w:rPr>
          <w:rFonts w:eastAsia="Times New Roman"/>
          <w:iCs/>
        </w:rPr>
      </w:pPr>
      <w:r w:rsidRPr="005C013A">
        <w:rPr>
          <w:rFonts w:eastAsia="Times New Roman"/>
          <w:iCs/>
        </w:rPr>
        <w:t>(4)</w:t>
      </w:r>
      <w:r w:rsidRPr="005C013A">
        <w:rPr>
          <w:rFonts w:eastAsia="Times New Roman"/>
          <w:iCs/>
        </w:rPr>
        <w:tab/>
        <w:t xml:space="preserve">By </w:t>
      </w:r>
      <w:proofErr w:type="gramStart"/>
      <w:r w:rsidRPr="005C013A">
        <w:rPr>
          <w:rFonts w:eastAsia="Times New Roman"/>
          <w:iCs/>
        </w:rPr>
        <w:t>1000 in the</w:t>
      </w:r>
      <w:proofErr w:type="gramEnd"/>
      <w:r w:rsidRPr="005C013A">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1A18A549" w14:textId="77777777" w:rsidR="00D00D55" w:rsidRPr="005C013A" w:rsidRDefault="00D00D55" w:rsidP="00D00D55">
      <w:pPr>
        <w:spacing w:after="240"/>
        <w:ind w:left="720" w:hanging="720"/>
        <w:rPr>
          <w:rFonts w:eastAsia="Times New Roman"/>
          <w:iCs/>
        </w:rPr>
      </w:pPr>
      <w:r w:rsidRPr="005C013A">
        <w:rPr>
          <w:rFonts w:eastAsia="Times New Roman"/>
          <w:iCs/>
        </w:rPr>
        <w:t>(5)</w:t>
      </w:r>
      <w:r w:rsidRPr="005C013A">
        <w:rPr>
          <w:rFonts w:eastAsia="Times New Roman"/>
          <w:iCs/>
        </w:rPr>
        <w:tab/>
        <w:t xml:space="preserve">Ancillary Service Offers remain active for the offered period unless the offer is:  </w:t>
      </w:r>
    </w:p>
    <w:p w14:paraId="3E89AE9F"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 xml:space="preserve">Effective after DAM and is higher than the Real-Time System-Wide Offer Cap (RTSWCAP); </w:t>
      </w:r>
    </w:p>
    <w:p w14:paraId="42FCE014" w14:textId="77777777" w:rsidR="00D00D55" w:rsidRPr="005C013A" w:rsidRDefault="00D00D55" w:rsidP="00D00D55">
      <w:pPr>
        <w:spacing w:after="240"/>
        <w:ind w:left="1440" w:hanging="720"/>
        <w:rPr>
          <w:rFonts w:eastAsia="Times New Roman"/>
        </w:rPr>
      </w:pPr>
      <w:r w:rsidRPr="005C013A">
        <w:rPr>
          <w:rFonts w:eastAsia="Times New Roman"/>
        </w:rPr>
        <w:t>(b)</w:t>
      </w:r>
      <w:r w:rsidRPr="005C013A">
        <w:rPr>
          <w:rFonts w:eastAsia="Times New Roman"/>
        </w:rPr>
        <w:tab/>
        <w:t>Automatically inactivated by the software at the offer expiration time specified by the QSE when the offer is submitted; or</w:t>
      </w:r>
    </w:p>
    <w:p w14:paraId="7A2D42B1" w14:textId="77777777" w:rsidR="00D00D55" w:rsidRPr="005C013A" w:rsidRDefault="00D00D55" w:rsidP="00D00D55">
      <w:pPr>
        <w:spacing w:after="240"/>
        <w:ind w:left="1440" w:hanging="720"/>
        <w:rPr>
          <w:rFonts w:eastAsia="Times New Roman"/>
        </w:rPr>
      </w:pPr>
      <w:r w:rsidRPr="005C013A">
        <w:rPr>
          <w:rFonts w:eastAsia="Times New Roman"/>
        </w:rPr>
        <w:t>(c)</w:t>
      </w:r>
      <w:r w:rsidRPr="005C013A">
        <w:rPr>
          <w:rFonts w:eastAsia="Times New Roman"/>
        </w:rPr>
        <w:tab/>
        <w:t>Withdrawn by the QSE, but a withdrawal is not effective if the deadline for submitting offers has already passed.</w:t>
      </w:r>
    </w:p>
    <w:p w14:paraId="356481ED" w14:textId="77777777" w:rsidR="00D00D55" w:rsidRPr="005C013A" w:rsidRDefault="00D00D55" w:rsidP="00D00D55">
      <w:pPr>
        <w:spacing w:after="240"/>
        <w:ind w:left="720" w:hanging="720"/>
        <w:rPr>
          <w:rFonts w:eastAsia="Times New Roman"/>
          <w:iCs/>
        </w:rPr>
      </w:pPr>
      <w:r w:rsidRPr="005C013A">
        <w:rPr>
          <w:rFonts w:eastAsia="Times New Roman"/>
          <w:iCs/>
        </w:rPr>
        <w:t>(6)</w:t>
      </w:r>
      <w:r w:rsidRPr="005C013A">
        <w:rPr>
          <w:rFonts w:eastAsia="Times New Roman"/>
          <w:iCs/>
        </w:rPr>
        <w:tab/>
        <w:t>A Load Resource that is not a CLR may specify whether its Resource-Specific Ancillary Service Offer for RRS or Non-Spin may only be procured by ERCOT as a block.</w:t>
      </w:r>
    </w:p>
    <w:p w14:paraId="6BD9443A" w14:textId="77777777" w:rsidR="00D00D55" w:rsidRPr="005C013A" w:rsidRDefault="00D00D55" w:rsidP="00D00D55">
      <w:pPr>
        <w:spacing w:after="240"/>
        <w:ind w:left="720" w:hanging="720"/>
        <w:rPr>
          <w:rFonts w:eastAsia="Times New Roman"/>
          <w:iCs/>
        </w:rPr>
      </w:pPr>
      <w:r w:rsidRPr="005C013A">
        <w:rPr>
          <w:rFonts w:eastAsia="Times New Roman"/>
          <w:iCs/>
        </w:rPr>
        <w:t>(7)</w:t>
      </w:r>
      <w:r w:rsidRPr="005C013A">
        <w:rPr>
          <w:rFonts w:eastAsia="Times New Roman"/>
          <w:iCs/>
        </w:rPr>
        <w:tab/>
        <w:t>A Load Resource that is not a CLR may specify whether its Resource-Specific Ancillary Service Offer for ECRS may only be procured by ERCOT as a block.</w:t>
      </w:r>
    </w:p>
    <w:p w14:paraId="091B4AD4" w14:textId="77777777" w:rsidR="00D00D55" w:rsidRPr="005C013A" w:rsidRDefault="00D00D55" w:rsidP="00D00D55">
      <w:pPr>
        <w:spacing w:after="240"/>
        <w:ind w:left="720" w:hanging="720"/>
        <w:rPr>
          <w:rFonts w:eastAsia="Times New Roman"/>
          <w:iCs/>
        </w:rPr>
      </w:pPr>
      <w:r w:rsidRPr="005C013A">
        <w:rPr>
          <w:rFonts w:eastAsia="Times New Roman"/>
          <w:iCs/>
        </w:rPr>
        <w:t xml:space="preserve">(8) </w:t>
      </w:r>
      <w:r w:rsidRPr="005C013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64" w:author="ERCOT" w:date="2025-09-18T17:46:00Z">
        <w:r w:rsidRPr="005C013A">
          <w:rPr>
            <w:rFonts w:eastAsia="Times New Roman"/>
            <w:iCs/>
          </w:rPr>
          <w:t>n Off-Line</w:t>
        </w:r>
      </w:ins>
      <w:r w:rsidRPr="005C013A">
        <w:rPr>
          <w:rFonts w:eastAsia="Times New Roman"/>
          <w:iCs/>
        </w:rPr>
        <w:t xml:space="preserve"> Resource-Specific Ancillary Service Offer</w:t>
      </w:r>
      <w:del w:id="165" w:author="ERCOT" w:date="2025-12-08T08:58:00Z">
        <w:r w:rsidRPr="005C013A" w:rsidDel="00434DBA">
          <w:rPr>
            <w:rFonts w:eastAsia="Times New Roman"/>
            <w:iCs/>
          </w:rPr>
          <w:delText xml:space="preserve"> for Off-Line Non-Spin</w:delText>
        </w:r>
      </w:del>
      <w:r w:rsidRPr="005C013A">
        <w:rPr>
          <w:rFonts w:eastAsia="Times New Roman"/>
          <w:iCs/>
        </w:rPr>
        <w:t xml:space="preserve"> was not also submitted for that hour.  A QSE that submits an On-Line ESR-specific Ancillary Service Offer or Energy Bid/Offer Curve for the DAM will </w:t>
      </w:r>
      <w:proofErr w:type="gramStart"/>
      <w:r w:rsidRPr="005C013A">
        <w:rPr>
          <w:rFonts w:eastAsia="Times New Roman"/>
          <w:iCs/>
        </w:rPr>
        <w:t>be considered to be</w:t>
      </w:r>
      <w:proofErr w:type="gramEnd"/>
      <w:r w:rsidRPr="005C013A">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5C013A">
        <w:rPr>
          <w:rFonts w:eastAsia="Times New Roman"/>
        </w:rPr>
        <w:t xml:space="preserve">A Combined Cycle Generation Resource will be </w:t>
      </w:r>
      <w:r w:rsidRPr="005C013A">
        <w:rPr>
          <w:rFonts w:eastAsia="Times New Roman"/>
        </w:rPr>
        <w:lastRenderedPageBreak/>
        <w:t xml:space="preserve">considered by the DAM to be self-committed based on an On-Line </w:t>
      </w:r>
      <w:r w:rsidRPr="005C013A">
        <w:rPr>
          <w:rFonts w:eastAsia="Times New Roman"/>
          <w:iCs/>
        </w:rPr>
        <w:t xml:space="preserve">Resource-Specific </w:t>
      </w:r>
      <w:r w:rsidRPr="005C013A">
        <w:rPr>
          <w:rFonts w:eastAsia="Times New Roman"/>
        </w:rPr>
        <w:t xml:space="preserve">Ancillary Service Offer submittal if: </w:t>
      </w:r>
    </w:p>
    <w:p w14:paraId="77124DE6"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 xml:space="preserve">Its QSE submits an On-Line </w:t>
      </w:r>
      <w:r w:rsidRPr="005C013A">
        <w:rPr>
          <w:rFonts w:eastAsia="Times New Roman"/>
          <w:iCs/>
        </w:rPr>
        <w:t xml:space="preserve">Resource-Specific </w:t>
      </w:r>
      <w:r w:rsidRPr="005C013A">
        <w:rPr>
          <w:rFonts w:eastAsia="Times New Roman"/>
        </w:rPr>
        <w:t>Ancillary Service Offer without also submitting a Three-Part Supply Offer for the DAM for any Combined Cycle Generation Resource within the Combined Cycle Train for that hour;</w:t>
      </w:r>
    </w:p>
    <w:p w14:paraId="14437B2D" w14:textId="77777777" w:rsidR="00D00D55" w:rsidRPr="005C013A" w:rsidRDefault="00D00D55" w:rsidP="00D00D55">
      <w:pPr>
        <w:spacing w:after="240"/>
        <w:ind w:left="1440" w:hanging="720"/>
        <w:rPr>
          <w:rFonts w:eastAsia="Times New Roman"/>
        </w:rPr>
      </w:pPr>
      <w:r w:rsidRPr="005C013A">
        <w:rPr>
          <w:rFonts w:eastAsia="Times New Roman"/>
        </w:rPr>
        <w:t>(b)</w:t>
      </w:r>
      <w:r w:rsidRPr="005C013A">
        <w:rPr>
          <w:rFonts w:eastAsia="Times New Roman"/>
        </w:rPr>
        <w:tab/>
        <w:t xml:space="preserve">No </w:t>
      </w:r>
      <w:ins w:id="166" w:author="ERCOT" w:date="2025-12-08T08:58:00Z">
        <w:r w:rsidRPr="005C013A">
          <w:rPr>
            <w:rFonts w:eastAsia="Times New Roman"/>
          </w:rPr>
          <w:t xml:space="preserve">Off-Line </w:t>
        </w:r>
      </w:ins>
      <w:r w:rsidRPr="005C013A">
        <w:rPr>
          <w:rFonts w:eastAsia="Times New Roman"/>
          <w:iCs/>
        </w:rPr>
        <w:t xml:space="preserve">Resource-Specific </w:t>
      </w:r>
      <w:r w:rsidRPr="005C013A">
        <w:rPr>
          <w:rFonts w:eastAsia="Times New Roman"/>
        </w:rPr>
        <w:t>Ancillary Service Offer</w:t>
      </w:r>
      <w:del w:id="167" w:author="ERCOT" w:date="2025-12-08T08:58:00Z">
        <w:r w:rsidRPr="005C013A" w:rsidDel="00434DBA">
          <w:rPr>
            <w:rFonts w:eastAsia="Times New Roman"/>
          </w:rPr>
          <w:delText xml:space="preserve"> for Off-Line Non-Spin</w:delText>
        </w:r>
      </w:del>
      <w:r w:rsidRPr="005C013A">
        <w:rPr>
          <w:rFonts w:eastAsia="Times New Roman"/>
        </w:rPr>
        <w:t xml:space="preserve"> for any Combined Cycle Generation Resource within the Combined Cycle Train is submitted for that hour; and</w:t>
      </w:r>
    </w:p>
    <w:p w14:paraId="7BD92252" w14:textId="77777777" w:rsidR="00D00D55" w:rsidRPr="005C013A" w:rsidRDefault="00D00D55" w:rsidP="00D00D55">
      <w:pPr>
        <w:spacing w:after="240"/>
        <w:ind w:left="1440" w:hanging="720"/>
        <w:rPr>
          <w:rFonts w:eastAsia="Times New Roman"/>
        </w:rPr>
      </w:pPr>
      <w:r w:rsidRPr="005C013A">
        <w:rPr>
          <w:rFonts w:eastAsia="Times New Roman"/>
        </w:rPr>
        <w:t>(c)</w:t>
      </w:r>
      <w:r w:rsidRPr="005C013A">
        <w:rPr>
          <w:rFonts w:eastAsia="Times New Roman"/>
        </w:rPr>
        <w:tab/>
        <w:t xml:space="preserve">No On-Line </w:t>
      </w:r>
      <w:r w:rsidRPr="005C013A">
        <w:rPr>
          <w:rFonts w:eastAsia="Times New Roman"/>
          <w:iCs/>
        </w:rPr>
        <w:t xml:space="preserve">Resource-Specific </w:t>
      </w:r>
      <w:r w:rsidRPr="005C013A">
        <w:rPr>
          <w:rFonts w:eastAsia="Times New Roman"/>
        </w:rPr>
        <w:t xml:space="preserve">Ancillary Service Offer for any other Combined Cycle Generation Resource within the Combined Cycled Train is submitted for that hour. </w:t>
      </w:r>
    </w:p>
    <w:p w14:paraId="54068DBD" w14:textId="77777777" w:rsidR="00D00D55" w:rsidRPr="005C013A" w:rsidRDefault="00D00D55" w:rsidP="00D00D55">
      <w:pPr>
        <w:spacing w:after="240"/>
        <w:ind w:left="720" w:hanging="720"/>
        <w:rPr>
          <w:rFonts w:eastAsia="Times New Roman"/>
        </w:rPr>
      </w:pPr>
      <w:r w:rsidRPr="005C013A">
        <w:rPr>
          <w:rFonts w:eastAsia="Times New Roman"/>
        </w:rPr>
        <w:t>(9)</w:t>
      </w:r>
      <w:r w:rsidRPr="005C013A">
        <w:rPr>
          <w:rFonts w:eastAsia="Times New Roman"/>
        </w:rPr>
        <w:tab/>
        <w:t>ERCOT will attempt to procure the quantity from its Ancillary Service Plan from Resource-</w:t>
      </w:r>
      <w:r w:rsidRPr="005C013A">
        <w:rPr>
          <w:rFonts w:eastAsia="Times New Roman"/>
          <w:iCs/>
        </w:rPr>
        <w:t>Specific</w:t>
      </w:r>
      <w:r w:rsidRPr="005C013A">
        <w:rPr>
          <w:rFonts w:eastAsia="Times New Roman"/>
        </w:rPr>
        <w:t xml:space="preserve"> Ancillary Service Offers as well as Ancillary Service Only Offers against respective ASDCs.</w:t>
      </w:r>
    </w:p>
    <w:p w14:paraId="1A785F82"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rPr>
      </w:pPr>
      <w:bookmarkStart w:id="168" w:name="_Toc135990640"/>
      <w:bookmarkStart w:id="169" w:name="_Hlk135897772"/>
      <w:r w:rsidRPr="005C013A">
        <w:rPr>
          <w:rFonts w:eastAsia="Times New Roman"/>
          <w:b/>
          <w:bCs/>
          <w:snapToGrid w:val="0"/>
        </w:rPr>
        <w:t>4.4.7.3</w:t>
      </w:r>
      <w:r w:rsidRPr="005C013A">
        <w:rPr>
          <w:rFonts w:eastAsia="Times New Roman"/>
          <w:b/>
          <w:bCs/>
          <w:snapToGrid w:val="0"/>
        </w:rPr>
        <w:tab/>
        <w:t>Ancillary Service Trades</w:t>
      </w:r>
    </w:p>
    <w:p w14:paraId="16F4BB85"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r>
      <w:proofErr w:type="gramStart"/>
      <w:r w:rsidRPr="005C013A">
        <w:rPr>
          <w:iCs/>
          <w:szCs w:val="20"/>
        </w:rPr>
        <w:t>An Ancillary</w:t>
      </w:r>
      <w:proofErr w:type="gramEnd"/>
      <w:r w:rsidRPr="005C013A">
        <w:rPr>
          <w:iCs/>
          <w:szCs w:val="20"/>
        </w:rPr>
        <w:t xml:space="preserve"> Service Trade is the information for a QSE-to-QSE transaction that transfers an obligation to provide Ancillary Service capacity or purchase Ancillary Services in the RTM between a buyer and a seller. </w:t>
      </w:r>
    </w:p>
    <w:p w14:paraId="45CAA71F"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A7A26E2" w14:textId="77777777" w:rsidR="00D00D55" w:rsidRPr="005C013A" w:rsidRDefault="00D00D55" w:rsidP="00D00D55">
      <w:pPr>
        <w:spacing w:after="240"/>
        <w:ind w:left="720" w:hanging="720"/>
        <w:rPr>
          <w:iCs/>
          <w:szCs w:val="20"/>
        </w:rPr>
      </w:pPr>
      <w:r w:rsidRPr="005C013A">
        <w:rPr>
          <w:iCs/>
          <w:szCs w:val="20"/>
        </w:rPr>
        <w:t>(3)</w:t>
      </w:r>
      <w:r w:rsidRPr="005C013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B325EAF" w14:textId="77777777" w:rsidR="00D00D55" w:rsidRPr="005C013A" w:rsidRDefault="00D00D55" w:rsidP="00D00D55">
      <w:pPr>
        <w:spacing w:after="240"/>
        <w:ind w:left="720" w:hanging="720"/>
        <w:rPr>
          <w:iCs/>
          <w:szCs w:val="20"/>
        </w:rPr>
      </w:pPr>
      <w:bookmarkStart w:id="170" w:name="_Hlk135898101"/>
      <w:r w:rsidRPr="005C013A">
        <w:rPr>
          <w:iCs/>
          <w:szCs w:val="20"/>
        </w:rPr>
        <w:t>(4)</w:t>
      </w:r>
      <w:r w:rsidRPr="005C013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910E563" w14:textId="77777777" w:rsidTr="004D05DE">
        <w:trPr>
          <w:trHeight w:val="386"/>
        </w:trPr>
        <w:tc>
          <w:tcPr>
            <w:tcW w:w="9350" w:type="dxa"/>
            <w:shd w:val="pct12" w:color="auto" w:fill="auto"/>
          </w:tcPr>
          <w:p w14:paraId="266703FE" w14:textId="77777777" w:rsidR="00D00D55" w:rsidRPr="005C013A" w:rsidRDefault="00D00D55" w:rsidP="004D05DE">
            <w:pPr>
              <w:spacing w:before="120" w:after="240"/>
            </w:pPr>
            <w:r w:rsidRPr="005C013A">
              <w:rPr>
                <w:b/>
                <w:i/>
                <w:iCs/>
              </w:rPr>
              <w:t>[NPRR1213:  Delete paragraph (4) above upon system implementation, and upon system implementation of NPRR1171, and renumber accordingly.]</w:t>
            </w:r>
          </w:p>
        </w:tc>
      </w:tr>
    </w:tbl>
    <w:p w14:paraId="783CF70E" w14:textId="77777777" w:rsidR="00D00D55" w:rsidRPr="005C013A" w:rsidRDefault="00D00D55" w:rsidP="00D00D55">
      <w:pPr>
        <w:spacing w:before="240" w:after="240"/>
        <w:ind w:left="720" w:hanging="720"/>
        <w:rPr>
          <w:iCs/>
          <w:szCs w:val="20"/>
        </w:rPr>
      </w:pPr>
      <w:r w:rsidRPr="005C013A">
        <w:rPr>
          <w:iCs/>
          <w:szCs w:val="20"/>
        </w:rPr>
        <w:lastRenderedPageBreak/>
        <w:t>(5)</w:t>
      </w:r>
      <w:r w:rsidRPr="005C013A">
        <w:rPr>
          <w:iCs/>
          <w:szCs w:val="20"/>
        </w:rPr>
        <w:tab/>
        <w:t>A QSE with an Ancillary Service Position for ECRS, originally designated to be provided by a Load Resource providing ECRS triggered with or without under-</w:t>
      </w:r>
      <w:proofErr w:type="gramStart"/>
      <w:r w:rsidRPr="005C013A">
        <w:rPr>
          <w:iCs/>
          <w:szCs w:val="20"/>
        </w:rPr>
        <w:t>frequency</w:t>
      </w:r>
      <w:proofErr w:type="gramEnd"/>
      <w:r w:rsidRPr="005C013A">
        <w:rPr>
          <w:iCs/>
          <w:szCs w:val="20"/>
        </w:rPr>
        <w:t xml:space="preserve"> relays set at 59.70 Hz, may transfer that portion of its Ancillary Service Position via Ancillary Service Trade(s) to another QSE only if that QSE designates the ECRS will be provided by either:</w:t>
      </w:r>
    </w:p>
    <w:p w14:paraId="55DECA19"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A Generation Resource; </w:t>
      </w:r>
    </w:p>
    <w:p w14:paraId="5EFBFE37" w14:textId="77777777" w:rsidR="00D00D55" w:rsidRPr="005C013A" w:rsidRDefault="00D00D55" w:rsidP="00D00D55">
      <w:pPr>
        <w:spacing w:after="240"/>
        <w:ind w:left="1440" w:hanging="720"/>
        <w:rPr>
          <w:szCs w:val="20"/>
        </w:rPr>
      </w:pPr>
      <w:r w:rsidRPr="005C013A">
        <w:rPr>
          <w:szCs w:val="20"/>
        </w:rPr>
        <w:t>(b)</w:t>
      </w:r>
      <w:r w:rsidRPr="005C013A">
        <w:rPr>
          <w:szCs w:val="20"/>
        </w:rPr>
        <w:tab/>
        <w:t>An ESR; or</w:t>
      </w:r>
    </w:p>
    <w:p w14:paraId="04547BB8"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EC34B21" w14:textId="77777777" w:rsidTr="004D05DE">
        <w:trPr>
          <w:trHeight w:val="386"/>
        </w:trPr>
        <w:tc>
          <w:tcPr>
            <w:tcW w:w="9350" w:type="dxa"/>
            <w:shd w:val="pct12" w:color="auto" w:fill="auto"/>
          </w:tcPr>
          <w:p w14:paraId="381AFF5C" w14:textId="77777777" w:rsidR="00D00D55" w:rsidRPr="005C013A" w:rsidRDefault="00D00D55" w:rsidP="004D05DE">
            <w:pPr>
              <w:spacing w:before="120" w:after="240"/>
            </w:pPr>
            <w:r w:rsidRPr="005C013A">
              <w:rPr>
                <w:b/>
                <w:i/>
                <w:iCs/>
              </w:rPr>
              <w:t>[NPRR1213:  Delete paragraph (5) above upon system implementation, and upon system implementation of NPRR1171, and renumber accordingly.]</w:t>
            </w:r>
          </w:p>
        </w:tc>
      </w:tr>
    </w:tbl>
    <w:p w14:paraId="2526219C" w14:textId="77777777" w:rsidR="00D00D55" w:rsidRPr="005C013A" w:rsidRDefault="00D00D55" w:rsidP="00D00D55">
      <w:pPr>
        <w:spacing w:before="240" w:after="240"/>
        <w:ind w:left="720" w:hanging="720"/>
        <w:rPr>
          <w:iCs/>
          <w:szCs w:val="20"/>
        </w:rPr>
      </w:pPr>
      <w:r w:rsidRPr="005C013A">
        <w:rPr>
          <w:iCs/>
          <w:szCs w:val="20"/>
        </w:rPr>
        <w:t>(6)</w:t>
      </w:r>
      <w:r w:rsidRPr="005C013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00D55" w:rsidRPr="005C013A" w14:paraId="7E02B945" w14:textId="77777777" w:rsidTr="004D05DE">
        <w:trPr>
          <w:trHeight w:val="343"/>
        </w:trPr>
        <w:tc>
          <w:tcPr>
            <w:tcW w:w="2711" w:type="dxa"/>
            <w:vAlign w:val="center"/>
          </w:tcPr>
          <w:p w14:paraId="42E41173" w14:textId="77777777" w:rsidR="00D00D55" w:rsidRPr="005C013A" w:rsidRDefault="00D00D55" w:rsidP="004D05DE">
            <w:pPr>
              <w:spacing w:after="240"/>
              <w:jc w:val="center"/>
              <w:rPr>
                <w:iCs/>
                <w:szCs w:val="20"/>
              </w:rPr>
            </w:pPr>
          </w:p>
        </w:tc>
        <w:tc>
          <w:tcPr>
            <w:tcW w:w="6338" w:type="dxa"/>
            <w:gridSpan w:val="2"/>
            <w:vAlign w:val="center"/>
          </w:tcPr>
          <w:p w14:paraId="427E2FF6" w14:textId="77777777" w:rsidR="00D00D55" w:rsidRPr="005C013A" w:rsidRDefault="00D00D55" w:rsidP="004D05DE">
            <w:pPr>
              <w:spacing w:after="240"/>
              <w:jc w:val="center"/>
              <w:rPr>
                <w:b/>
                <w:iCs/>
                <w:szCs w:val="20"/>
              </w:rPr>
            </w:pPr>
            <w:r w:rsidRPr="005C013A">
              <w:rPr>
                <w:b/>
                <w:iCs/>
                <w:szCs w:val="20"/>
              </w:rPr>
              <w:t>Allowable ECRS Ancillary Service Trades</w:t>
            </w:r>
          </w:p>
        </w:tc>
      </w:tr>
      <w:tr w:rsidR="00D00D55" w:rsidRPr="005C013A" w14:paraId="1F189594" w14:textId="77777777" w:rsidTr="004D05DE">
        <w:trPr>
          <w:trHeight w:val="527"/>
        </w:trPr>
        <w:tc>
          <w:tcPr>
            <w:tcW w:w="2711" w:type="dxa"/>
            <w:vAlign w:val="center"/>
          </w:tcPr>
          <w:p w14:paraId="498A8227" w14:textId="77777777" w:rsidR="00D00D55" w:rsidRPr="005C013A" w:rsidRDefault="00D00D55" w:rsidP="004D05DE">
            <w:pPr>
              <w:spacing w:after="240"/>
              <w:jc w:val="center"/>
              <w:rPr>
                <w:b/>
                <w:iCs/>
                <w:szCs w:val="20"/>
              </w:rPr>
            </w:pPr>
            <w:r w:rsidRPr="005C013A">
              <w:rPr>
                <w:b/>
                <w:iCs/>
                <w:szCs w:val="20"/>
              </w:rPr>
              <w:t>Original Responsibility</w:t>
            </w:r>
          </w:p>
        </w:tc>
        <w:tc>
          <w:tcPr>
            <w:tcW w:w="3235" w:type="dxa"/>
            <w:vAlign w:val="center"/>
          </w:tcPr>
          <w:p w14:paraId="61AFF632" w14:textId="77777777" w:rsidR="00D00D55" w:rsidRPr="005C013A" w:rsidRDefault="00D00D55" w:rsidP="004D05DE">
            <w:pPr>
              <w:spacing w:after="240"/>
              <w:jc w:val="center"/>
              <w:rPr>
                <w:b/>
                <w:iCs/>
                <w:szCs w:val="20"/>
              </w:rPr>
            </w:pPr>
            <w:r w:rsidRPr="005C013A">
              <w:rPr>
                <w:b/>
                <w:iCs/>
                <w:szCs w:val="20"/>
              </w:rPr>
              <w:t>SCED-dispatchable ECRS</w:t>
            </w:r>
          </w:p>
        </w:tc>
        <w:tc>
          <w:tcPr>
            <w:tcW w:w="3103" w:type="dxa"/>
            <w:vAlign w:val="center"/>
          </w:tcPr>
          <w:p w14:paraId="3684C8D0" w14:textId="77777777" w:rsidR="00D00D55" w:rsidRPr="005C013A" w:rsidRDefault="00D00D55" w:rsidP="004D05DE">
            <w:pPr>
              <w:spacing w:after="240"/>
              <w:jc w:val="center"/>
              <w:rPr>
                <w:b/>
                <w:iCs/>
                <w:szCs w:val="20"/>
              </w:rPr>
            </w:pPr>
            <w:r w:rsidRPr="005C013A">
              <w:rPr>
                <w:b/>
                <w:iCs/>
                <w:szCs w:val="20"/>
              </w:rPr>
              <w:t>Manually dispatched ECRS</w:t>
            </w:r>
          </w:p>
        </w:tc>
      </w:tr>
      <w:tr w:rsidR="00D00D55" w:rsidRPr="005C013A" w14:paraId="3DD2C973" w14:textId="77777777" w:rsidTr="004D05DE">
        <w:trPr>
          <w:trHeight w:val="343"/>
        </w:trPr>
        <w:tc>
          <w:tcPr>
            <w:tcW w:w="2711" w:type="dxa"/>
            <w:vAlign w:val="center"/>
          </w:tcPr>
          <w:p w14:paraId="0D2F0338" w14:textId="77777777" w:rsidR="00D00D55" w:rsidRPr="005C013A" w:rsidRDefault="00D00D55" w:rsidP="004D05DE">
            <w:pPr>
              <w:spacing w:after="240"/>
              <w:jc w:val="center"/>
              <w:rPr>
                <w:iCs/>
                <w:szCs w:val="20"/>
              </w:rPr>
            </w:pPr>
            <w:r w:rsidRPr="005C013A">
              <w:rPr>
                <w:iCs/>
                <w:szCs w:val="20"/>
              </w:rPr>
              <w:t>SCED-dispatchable ECRS</w:t>
            </w:r>
          </w:p>
        </w:tc>
        <w:tc>
          <w:tcPr>
            <w:tcW w:w="3235" w:type="dxa"/>
            <w:vAlign w:val="center"/>
          </w:tcPr>
          <w:p w14:paraId="5F9B3483" w14:textId="77777777" w:rsidR="00D00D55" w:rsidRPr="005C013A" w:rsidRDefault="00D00D55" w:rsidP="004D05DE">
            <w:pPr>
              <w:spacing w:after="240"/>
              <w:jc w:val="center"/>
              <w:rPr>
                <w:iCs/>
                <w:szCs w:val="20"/>
              </w:rPr>
            </w:pPr>
            <w:r w:rsidRPr="005C013A">
              <w:rPr>
                <w:iCs/>
                <w:szCs w:val="20"/>
              </w:rPr>
              <w:t>Yes</w:t>
            </w:r>
          </w:p>
        </w:tc>
        <w:tc>
          <w:tcPr>
            <w:tcW w:w="3103" w:type="dxa"/>
            <w:vAlign w:val="center"/>
          </w:tcPr>
          <w:p w14:paraId="603A7621" w14:textId="77777777" w:rsidR="00D00D55" w:rsidRPr="005C013A" w:rsidRDefault="00D00D55" w:rsidP="004D05DE">
            <w:pPr>
              <w:spacing w:after="240"/>
              <w:jc w:val="center"/>
              <w:rPr>
                <w:iCs/>
                <w:szCs w:val="20"/>
              </w:rPr>
            </w:pPr>
            <w:r w:rsidRPr="005C013A">
              <w:rPr>
                <w:iCs/>
                <w:szCs w:val="20"/>
              </w:rPr>
              <w:t>No</w:t>
            </w:r>
          </w:p>
        </w:tc>
      </w:tr>
      <w:tr w:rsidR="00D00D55" w:rsidRPr="005C013A" w14:paraId="4D48467E" w14:textId="77777777" w:rsidTr="004D05DE">
        <w:trPr>
          <w:trHeight w:val="527"/>
        </w:trPr>
        <w:tc>
          <w:tcPr>
            <w:tcW w:w="2711" w:type="dxa"/>
            <w:vAlign w:val="center"/>
          </w:tcPr>
          <w:p w14:paraId="5A87051C" w14:textId="77777777" w:rsidR="00D00D55" w:rsidRPr="005C013A" w:rsidRDefault="00D00D55" w:rsidP="004D05DE">
            <w:pPr>
              <w:spacing w:after="240"/>
              <w:jc w:val="center"/>
              <w:rPr>
                <w:iCs/>
                <w:szCs w:val="20"/>
              </w:rPr>
            </w:pPr>
            <w:r w:rsidRPr="005C013A">
              <w:rPr>
                <w:iCs/>
                <w:szCs w:val="20"/>
              </w:rPr>
              <w:t>Manually dispatched ECRS</w:t>
            </w:r>
          </w:p>
        </w:tc>
        <w:tc>
          <w:tcPr>
            <w:tcW w:w="3235" w:type="dxa"/>
            <w:vAlign w:val="center"/>
          </w:tcPr>
          <w:p w14:paraId="08DBF631" w14:textId="77777777" w:rsidR="00D00D55" w:rsidRPr="005C013A" w:rsidRDefault="00D00D55" w:rsidP="004D05DE">
            <w:pPr>
              <w:spacing w:after="240"/>
              <w:jc w:val="center"/>
              <w:rPr>
                <w:iCs/>
                <w:szCs w:val="20"/>
              </w:rPr>
            </w:pPr>
            <w:r w:rsidRPr="005C013A">
              <w:rPr>
                <w:iCs/>
                <w:szCs w:val="20"/>
              </w:rPr>
              <w:t>Yes</w:t>
            </w:r>
          </w:p>
        </w:tc>
        <w:tc>
          <w:tcPr>
            <w:tcW w:w="3103" w:type="dxa"/>
            <w:vAlign w:val="center"/>
          </w:tcPr>
          <w:p w14:paraId="7980624E" w14:textId="77777777" w:rsidR="00D00D55" w:rsidRPr="005C013A" w:rsidRDefault="00D00D55" w:rsidP="004D05DE">
            <w:pPr>
              <w:spacing w:after="240"/>
              <w:jc w:val="center"/>
              <w:rPr>
                <w:iCs/>
                <w:szCs w:val="20"/>
              </w:rPr>
            </w:pPr>
            <w:r w:rsidRPr="005C013A">
              <w:rPr>
                <w:iCs/>
                <w:szCs w:val="20"/>
              </w:rPr>
              <w:t>Yes</w:t>
            </w:r>
          </w:p>
        </w:tc>
      </w:tr>
    </w:tbl>
    <w:p w14:paraId="68C528DC" w14:textId="77777777" w:rsidR="00D00D55" w:rsidRPr="005C013A" w:rsidRDefault="00D00D55" w:rsidP="00D00D55"/>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0D55" w:rsidRPr="005C013A" w14:paraId="59384EE1" w14:textId="77777777" w:rsidTr="004D05DE">
        <w:trPr>
          <w:trHeight w:val="386"/>
        </w:trPr>
        <w:tc>
          <w:tcPr>
            <w:tcW w:w="9591" w:type="dxa"/>
            <w:shd w:val="pct12" w:color="auto" w:fill="auto"/>
          </w:tcPr>
          <w:p w14:paraId="6EBD7EFF" w14:textId="77777777" w:rsidR="00D00D55" w:rsidRPr="005C013A" w:rsidRDefault="00D00D55" w:rsidP="004D05DE">
            <w:pPr>
              <w:spacing w:before="120" w:after="240"/>
              <w:rPr>
                <w:b/>
                <w:i/>
                <w:iCs/>
              </w:rPr>
            </w:pPr>
            <w:bookmarkStart w:id="171" w:name="_Hlk116474121"/>
            <w:bookmarkEnd w:id="170"/>
            <w:r w:rsidRPr="005C013A">
              <w:rPr>
                <w:b/>
                <w:i/>
                <w:iCs/>
              </w:rPr>
              <w:t>[NPRR1213:  Replace paragraph (6) above with the following upon system implementation, and upon system implementation of NPRR1171:]</w:t>
            </w:r>
          </w:p>
          <w:p w14:paraId="76BDFF3C" w14:textId="77777777" w:rsidR="00D00D55" w:rsidRPr="005C013A" w:rsidRDefault="00D00D55" w:rsidP="004D05DE">
            <w:pPr>
              <w:spacing w:after="240"/>
              <w:ind w:left="720" w:hanging="720"/>
              <w:rPr>
                <w:iCs/>
              </w:rPr>
            </w:pPr>
            <w:r w:rsidRPr="005C013A">
              <w:rPr>
                <w:iCs/>
              </w:rPr>
              <w:t>(4)</w:t>
            </w:r>
            <w:r w:rsidRPr="005C013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D00D55" w:rsidRPr="005C013A" w14:paraId="470DBA63" w14:textId="77777777" w:rsidTr="004D05DE">
              <w:trPr>
                <w:trHeight w:hRule="exact" w:val="20"/>
              </w:trPr>
              <w:tc>
                <w:tcPr>
                  <w:tcW w:w="1982" w:type="dxa"/>
                  <w:tcBorders>
                    <w:top w:val="nil"/>
                    <w:left w:val="nil"/>
                    <w:bottom w:val="nil"/>
                    <w:right w:val="nil"/>
                  </w:tcBorders>
                  <w:vAlign w:val="center"/>
                </w:tcPr>
                <w:p w14:paraId="71F591B6" w14:textId="77777777" w:rsidR="00D00D55" w:rsidRPr="005C013A" w:rsidRDefault="00D00D55" w:rsidP="004D05DE">
                  <w:pPr>
                    <w:rPr>
                      <w:sz w:val="2"/>
                    </w:rPr>
                  </w:pPr>
                  <w:bookmarkStart w:id="172" w:name="_2451723d_ba9b_484c_9e02_3e33a443810c"/>
                  <w:bookmarkStart w:id="173" w:name="_5526f7cd_d748_4f30_aff3_ebfa468906df"/>
                  <w:bookmarkEnd w:id="172"/>
                </w:p>
              </w:tc>
              <w:tc>
                <w:tcPr>
                  <w:tcW w:w="2158" w:type="dxa"/>
                  <w:tcBorders>
                    <w:top w:val="nil"/>
                    <w:left w:val="nil"/>
                    <w:bottom w:val="nil"/>
                    <w:right w:val="nil"/>
                  </w:tcBorders>
                  <w:vAlign w:val="center"/>
                </w:tcPr>
                <w:p w14:paraId="74E3E920" w14:textId="77777777" w:rsidR="00D00D55" w:rsidRPr="005C013A" w:rsidRDefault="00D00D55" w:rsidP="004D05DE">
                  <w:pPr>
                    <w:rPr>
                      <w:sz w:val="2"/>
                    </w:rPr>
                  </w:pPr>
                </w:p>
              </w:tc>
              <w:tc>
                <w:tcPr>
                  <w:tcW w:w="2250" w:type="dxa"/>
                  <w:tcBorders>
                    <w:top w:val="nil"/>
                    <w:left w:val="nil"/>
                    <w:bottom w:val="nil"/>
                    <w:right w:val="nil"/>
                  </w:tcBorders>
                </w:tcPr>
                <w:p w14:paraId="6673741F" w14:textId="77777777" w:rsidR="00D00D55" w:rsidRPr="005C013A" w:rsidRDefault="00D00D55" w:rsidP="004D05DE">
                  <w:pPr>
                    <w:rPr>
                      <w:sz w:val="2"/>
                    </w:rPr>
                  </w:pPr>
                </w:p>
              </w:tc>
              <w:tc>
                <w:tcPr>
                  <w:tcW w:w="2250" w:type="dxa"/>
                  <w:tcBorders>
                    <w:top w:val="nil"/>
                    <w:left w:val="nil"/>
                    <w:bottom w:val="nil"/>
                    <w:right w:val="nil"/>
                  </w:tcBorders>
                  <w:vAlign w:val="center"/>
                </w:tcPr>
                <w:p w14:paraId="763AC112" w14:textId="77777777" w:rsidR="00D00D55" w:rsidRPr="005C013A" w:rsidRDefault="00D00D55" w:rsidP="004D05DE">
                  <w:pPr>
                    <w:rPr>
                      <w:sz w:val="2"/>
                    </w:rPr>
                  </w:pPr>
                </w:p>
              </w:tc>
            </w:tr>
            <w:tr w:rsidR="00D00D55" w:rsidRPr="005C013A" w14:paraId="55F04474" w14:textId="77777777" w:rsidTr="004D05DE">
              <w:trPr>
                <w:trHeight w:val="343"/>
              </w:trPr>
              <w:tc>
                <w:tcPr>
                  <w:tcW w:w="1982" w:type="dxa"/>
                  <w:vAlign w:val="center"/>
                </w:tcPr>
                <w:p w14:paraId="74B442B3" w14:textId="77777777" w:rsidR="00D00D55" w:rsidRPr="005C013A" w:rsidRDefault="00D00D55" w:rsidP="004D05DE">
                  <w:pPr>
                    <w:spacing w:after="240"/>
                    <w:jc w:val="center"/>
                    <w:rPr>
                      <w:iCs/>
                    </w:rPr>
                  </w:pPr>
                </w:p>
              </w:tc>
              <w:tc>
                <w:tcPr>
                  <w:tcW w:w="6658" w:type="dxa"/>
                  <w:gridSpan w:val="3"/>
                </w:tcPr>
                <w:p w14:paraId="426FCBF5" w14:textId="77777777" w:rsidR="00D00D55" w:rsidRPr="005C013A" w:rsidRDefault="00D00D55" w:rsidP="004D05DE">
                  <w:pPr>
                    <w:spacing w:after="240"/>
                    <w:jc w:val="center"/>
                    <w:rPr>
                      <w:b/>
                      <w:iCs/>
                    </w:rPr>
                  </w:pPr>
                  <w:r w:rsidRPr="005C013A">
                    <w:rPr>
                      <w:b/>
                      <w:iCs/>
                    </w:rPr>
                    <w:t>Allowable ECRS Ancillary Service Trades</w:t>
                  </w:r>
                </w:p>
              </w:tc>
            </w:tr>
            <w:tr w:rsidR="00D00D55" w:rsidRPr="005C013A" w14:paraId="75D73015" w14:textId="77777777" w:rsidTr="004D05DE">
              <w:trPr>
                <w:trHeight w:val="527"/>
              </w:trPr>
              <w:tc>
                <w:tcPr>
                  <w:tcW w:w="1982" w:type="dxa"/>
                  <w:vAlign w:val="center"/>
                </w:tcPr>
                <w:p w14:paraId="7D7EF6CB" w14:textId="77777777" w:rsidR="00D00D55" w:rsidRPr="005C013A" w:rsidRDefault="00D00D55" w:rsidP="004D05DE">
                  <w:pPr>
                    <w:spacing w:after="240"/>
                    <w:jc w:val="center"/>
                    <w:rPr>
                      <w:b/>
                      <w:iCs/>
                    </w:rPr>
                  </w:pPr>
                  <w:r w:rsidRPr="005C013A">
                    <w:rPr>
                      <w:b/>
                      <w:iCs/>
                    </w:rPr>
                    <w:t>Original Responsibility</w:t>
                  </w:r>
                </w:p>
              </w:tc>
              <w:tc>
                <w:tcPr>
                  <w:tcW w:w="2158" w:type="dxa"/>
                  <w:vAlign w:val="center"/>
                </w:tcPr>
                <w:p w14:paraId="0ACED617" w14:textId="77777777" w:rsidR="00D00D55" w:rsidRPr="005C013A" w:rsidRDefault="00D00D55" w:rsidP="004D05DE">
                  <w:pPr>
                    <w:spacing w:after="240"/>
                    <w:jc w:val="center"/>
                    <w:rPr>
                      <w:b/>
                      <w:iCs/>
                    </w:rPr>
                  </w:pPr>
                  <w:r w:rsidRPr="005C013A">
                    <w:rPr>
                      <w:b/>
                      <w:iCs/>
                    </w:rPr>
                    <w:t xml:space="preserve">SCED-dispatchable ECRS </w:t>
                  </w:r>
                  <w:r w:rsidRPr="005C013A">
                    <w:rPr>
                      <w:b/>
                      <w:bCs/>
                      <w:iCs/>
                    </w:rPr>
                    <w:t>not from DGRs and DESRs on a Load shed circuit</w:t>
                  </w:r>
                </w:p>
              </w:tc>
              <w:tc>
                <w:tcPr>
                  <w:tcW w:w="2250" w:type="dxa"/>
                  <w:vAlign w:val="center"/>
                </w:tcPr>
                <w:p w14:paraId="3BF7EC13" w14:textId="77777777" w:rsidR="00D00D55" w:rsidRPr="005C013A" w:rsidRDefault="00D00D55" w:rsidP="004D05DE">
                  <w:pPr>
                    <w:spacing w:after="240"/>
                    <w:jc w:val="center"/>
                    <w:rPr>
                      <w:b/>
                      <w:iCs/>
                    </w:rPr>
                  </w:pPr>
                  <w:r w:rsidRPr="005C013A">
                    <w:rPr>
                      <w:b/>
                      <w:iCs/>
                    </w:rPr>
                    <w:t>SCED-dispatchable ECRS</w:t>
                  </w:r>
                  <w:r w:rsidRPr="005C013A">
                    <w:rPr>
                      <w:b/>
                      <w:bCs/>
                      <w:iCs/>
                    </w:rPr>
                    <w:t xml:space="preserve"> from DGRs and DESRs </w:t>
                  </w:r>
                  <w:r w:rsidRPr="005C013A">
                    <w:rPr>
                      <w:b/>
                      <w:iCs/>
                    </w:rPr>
                    <w:t>on a Load shed circuit</w:t>
                  </w:r>
                </w:p>
              </w:tc>
              <w:tc>
                <w:tcPr>
                  <w:tcW w:w="2250" w:type="dxa"/>
                  <w:vAlign w:val="center"/>
                </w:tcPr>
                <w:p w14:paraId="312865D3" w14:textId="77777777" w:rsidR="00D00D55" w:rsidRPr="005C013A" w:rsidRDefault="00D00D55" w:rsidP="004D05DE">
                  <w:pPr>
                    <w:spacing w:after="240"/>
                    <w:jc w:val="center"/>
                    <w:rPr>
                      <w:b/>
                      <w:iCs/>
                    </w:rPr>
                  </w:pPr>
                  <w:r w:rsidRPr="005C013A">
                    <w:rPr>
                      <w:b/>
                      <w:iCs/>
                    </w:rPr>
                    <w:t>Manually dispatched ECRS</w:t>
                  </w:r>
                </w:p>
              </w:tc>
            </w:tr>
            <w:tr w:rsidR="00D00D55" w:rsidRPr="005C013A" w14:paraId="136986E7" w14:textId="77777777" w:rsidTr="004D05DE">
              <w:trPr>
                <w:trHeight w:val="343"/>
              </w:trPr>
              <w:tc>
                <w:tcPr>
                  <w:tcW w:w="1982" w:type="dxa"/>
                  <w:vAlign w:val="center"/>
                </w:tcPr>
                <w:p w14:paraId="5B5C8D10" w14:textId="77777777" w:rsidR="00D00D55" w:rsidRPr="005C013A" w:rsidRDefault="00D00D55" w:rsidP="004D05DE">
                  <w:pPr>
                    <w:spacing w:after="240"/>
                    <w:jc w:val="center"/>
                    <w:rPr>
                      <w:iCs/>
                    </w:rPr>
                  </w:pPr>
                  <w:r w:rsidRPr="005C013A">
                    <w:rPr>
                      <w:iCs/>
                    </w:rPr>
                    <w:lastRenderedPageBreak/>
                    <w:t>SCED-dispatchable ECRS not from DGRs and DESRs</w:t>
                  </w:r>
                  <w:r w:rsidRPr="005C013A">
                    <w:rPr>
                      <w:b/>
                      <w:bCs/>
                      <w:iCs/>
                    </w:rPr>
                    <w:t xml:space="preserve"> </w:t>
                  </w:r>
                  <w:r w:rsidRPr="005C013A">
                    <w:rPr>
                      <w:iCs/>
                    </w:rPr>
                    <w:t>on a Load shed circuit</w:t>
                  </w:r>
                </w:p>
              </w:tc>
              <w:tc>
                <w:tcPr>
                  <w:tcW w:w="2158" w:type="dxa"/>
                  <w:vAlign w:val="center"/>
                </w:tcPr>
                <w:p w14:paraId="089C8D56" w14:textId="77777777" w:rsidR="00D00D55" w:rsidRPr="005C013A" w:rsidRDefault="00D00D55" w:rsidP="004D05DE">
                  <w:pPr>
                    <w:spacing w:after="240"/>
                    <w:jc w:val="center"/>
                    <w:rPr>
                      <w:iCs/>
                    </w:rPr>
                  </w:pPr>
                  <w:r w:rsidRPr="005C013A">
                    <w:rPr>
                      <w:iCs/>
                    </w:rPr>
                    <w:t>Yes</w:t>
                  </w:r>
                </w:p>
              </w:tc>
              <w:tc>
                <w:tcPr>
                  <w:tcW w:w="2250" w:type="dxa"/>
                  <w:vAlign w:val="center"/>
                </w:tcPr>
                <w:p w14:paraId="78E6CCA5" w14:textId="77777777" w:rsidR="00D00D55" w:rsidRPr="005C013A" w:rsidRDefault="00D00D55" w:rsidP="004D05DE">
                  <w:pPr>
                    <w:spacing w:after="240"/>
                    <w:jc w:val="center"/>
                    <w:rPr>
                      <w:iCs/>
                    </w:rPr>
                  </w:pPr>
                  <w:r w:rsidRPr="005C013A">
                    <w:rPr>
                      <w:iCs/>
                    </w:rPr>
                    <w:t>No</w:t>
                  </w:r>
                </w:p>
              </w:tc>
              <w:tc>
                <w:tcPr>
                  <w:tcW w:w="2250" w:type="dxa"/>
                  <w:vAlign w:val="center"/>
                </w:tcPr>
                <w:p w14:paraId="4945BCD1" w14:textId="77777777" w:rsidR="00D00D55" w:rsidRPr="005C013A" w:rsidRDefault="00D00D55" w:rsidP="004D05DE">
                  <w:pPr>
                    <w:spacing w:after="240"/>
                    <w:jc w:val="center"/>
                    <w:rPr>
                      <w:iCs/>
                    </w:rPr>
                  </w:pPr>
                  <w:r w:rsidRPr="005C013A">
                    <w:rPr>
                      <w:iCs/>
                    </w:rPr>
                    <w:t>No</w:t>
                  </w:r>
                </w:p>
              </w:tc>
            </w:tr>
            <w:tr w:rsidR="00D00D55" w:rsidRPr="005C013A" w14:paraId="15DC9090" w14:textId="77777777" w:rsidTr="004D05DE">
              <w:trPr>
                <w:trHeight w:val="527"/>
              </w:trPr>
              <w:tc>
                <w:tcPr>
                  <w:tcW w:w="1982" w:type="dxa"/>
                  <w:vAlign w:val="center"/>
                </w:tcPr>
                <w:p w14:paraId="526911C0" w14:textId="77777777" w:rsidR="00D00D55" w:rsidRPr="005C013A" w:rsidRDefault="00D00D55" w:rsidP="004D05DE">
                  <w:pPr>
                    <w:spacing w:after="240"/>
                    <w:jc w:val="center"/>
                    <w:rPr>
                      <w:iCs/>
                    </w:rPr>
                  </w:pPr>
                  <w:r w:rsidRPr="005C013A">
                    <w:rPr>
                      <w:iCs/>
                    </w:rPr>
                    <w:t>SCED-dispatchable ECRS from DGRs and DESRs</w:t>
                  </w:r>
                  <w:r w:rsidRPr="005C013A">
                    <w:rPr>
                      <w:b/>
                      <w:bCs/>
                      <w:iCs/>
                    </w:rPr>
                    <w:t xml:space="preserve"> </w:t>
                  </w:r>
                  <w:r w:rsidRPr="005C013A">
                    <w:rPr>
                      <w:iCs/>
                    </w:rPr>
                    <w:t>on a Load shed circuit</w:t>
                  </w:r>
                </w:p>
              </w:tc>
              <w:tc>
                <w:tcPr>
                  <w:tcW w:w="2158" w:type="dxa"/>
                  <w:vAlign w:val="center"/>
                </w:tcPr>
                <w:p w14:paraId="23DAD7AE" w14:textId="77777777" w:rsidR="00D00D55" w:rsidRPr="005C013A" w:rsidRDefault="00D00D55" w:rsidP="004D05DE">
                  <w:pPr>
                    <w:spacing w:after="240"/>
                    <w:jc w:val="center"/>
                    <w:rPr>
                      <w:iCs/>
                    </w:rPr>
                  </w:pPr>
                  <w:r w:rsidRPr="005C013A">
                    <w:rPr>
                      <w:iCs/>
                    </w:rPr>
                    <w:t>Yes</w:t>
                  </w:r>
                </w:p>
              </w:tc>
              <w:tc>
                <w:tcPr>
                  <w:tcW w:w="2250" w:type="dxa"/>
                  <w:vAlign w:val="center"/>
                </w:tcPr>
                <w:p w14:paraId="1D90FB64" w14:textId="77777777" w:rsidR="00D00D55" w:rsidRPr="005C013A" w:rsidRDefault="00D00D55" w:rsidP="004D05DE">
                  <w:pPr>
                    <w:spacing w:after="240"/>
                    <w:jc w:val="center"/>
                    <w:rPr>
                      <w:iCs/>
                    </w:rPr>
                  </w:pPr>
                  <w:r w:rsidRPr="005C013A">
                    <w:rPr>
                      <w:iCs/>
                    </w:rPr>
                    <w:t>Yes</w:t>
                  </w:r>
                </w:p>
              </w:tc>
              <w:tc>
                <w:tcPr>
                  <w:tcW w:w="2250" w:type="dxa"/>
                  <w:vAlign w:val="center"/>
                </w:tcPr>
                <w:p w14:paraId="5E08E240" w14:textId="77777777" w:rsidR="00D00D55" w:rsidRPr="005C013A" w:rsidRDefault="00D00D55" w:rsidP="004D05DE">
                  <w:pPr>
                    <w:spacing w:after="240"/>
                    <w:jc w:val="center"/>
                    <w:rPr>
                      <w:iCs/>
                    </w:rPr>
                  </w:pPr>
                  <w:r w:rsidRPr="005C013A">
                    <w:rPr>
                      <w:iCs/>
                    </w:rPr>
                    <w:t>No</w:t>
                  </w:r>
                </w:p>
              </w:tc>
            </w:tr>
            <w:tr w:rsidR="00D00D55" w:rsidRPr="005C013A" w14:paraId="167B9157" w14:textId="77777777" w:rsidTr="004D05DE">
              <w:trPr>
                <w:trHeight w:val="527"/>
              </w:trPr>
              <w:tc>
                <w:tcPr>
                  <w:tcW w:w="1982" w:type="dxa"/>
                  <w:vAlign w:val="center"/>
                </w:tcPr>
                <w:p w14:paraId="49A29996" w14:textId="77777777" w:rsidR="00D00D55" w:rsidRPr="005C013A" w:rsidRDefault="00D00D55" w:rsidP="004D05DE">
                  <w:pPr>
                    <w:spacing w:after="240"/>
                    <w:jc w:val="center"/>
                    <w:rPr>
                      <w:iCs/>
                    </w:rPr>
                  </w:pPr>
                  <w:r w:rsidRPr="005C013A">
                    <w:rPr>
                      <w:iCs/>
                    </w:rPr>
                    <w:t>Manually dispatched ECRS</w:t>
                  </w:r>
                </w:p>
              </w:tc>
              <w:tc>
                <w:tcPr>
                  <w:tcW w:w="2158" w:type="dxa"/>
                  <w:vAlign w:val="center"/>
                </w:tcPr>
                <w:p w14:paraId="7DEAEEF3" w14:textId="77777777" w:rsidR="00D00D55" w:rsidRPr="005C013A" w:rsidRDefault="00D00D55" w:rsidP="004D05DE">
                  <w:pPr>
                    <w:spacing w:after="240"/>
                    <w:jc w:val="center"/>
                    <w:rPr>
                      <w:iCs/>
                    </w:rPr>
                  </w:pPr>
                  <w:r w:rsidRPr="005C013A">
                    <w:rPr>
                      <w:iCs/>
                    </w:rPr>
                    <w:t>Yes</w:t>
                  </w:r>
                </w:p>
              </w:tc>
              <w:tc>
                <w:tcPr>
                  <w:tcW w:w="2250" w:type="dxa"/>
                </w:tcPr>
                <w:p w14:paraId="38DDC9DA" w14:textId="77777777" w:rsidR="00D00D55" w:rsidRPr="005C013A" w:rsidRDefault="00D00D55" w:rsidP="004D05DE">
                  <w:pPr>
                    <w:spacing w:before="120" w:after="240"/>
                    <w:jc w:val="center"/>
                    <w:rPr>
                      <w:iCs/>
                    </w:rPr>
                  </w:pPr>
                  <w:r w:rsidRPr="005C013A">
                    <w:rPr>
                      <w:iCs/>
                    </w:rPr>
                    <w:t>No</w:t>
                  </w:r>
                </w:p>
              </w:tc>
              <w:tc>
                <w:tcPr>
                  <w:tcW w:w="2250" w:type="dxa"/>
                  <w:vAlign w:val="center"/>
                </w:tcPr>
                <w:p w14:paraId="2F95877D" w14:textId="77777777" w:rsidR="00D00D55" w:rsidRPr="005C013A" w:rsidRDefault="00D00D55" w:rsidP="004D05DE">
                  <w:pPr>
                    <w:spacing w:after="240"/>
                    <w:jc w:val="center"/>
                    <w:rPr>
                      <w:iCs/>
                    </w:rPr>
                  </w:pPr>
                  <w:r w:rsidRPr="005C013A">
                    <w:rPr>
                      <w:iCs/>
                    </w:rPr>
                    <w:t>Yes</w:t>
                  </w:r>
                </w:p>
              </w:tc>
            </w:tr>
            <w:bookmarkEnd w:id="173"/>
          </w:tbl>
          <w:p w14:paraId="1D8382A9" w14:textId="77777777" w:rsidR="00D00D55" w:rsidRPr="005C013A" w:rsidRDefault="00D00D55" w:rsidP="004D05DE">
            <w:pPr>
              <w:spacing w:after="240"/>
              <w:ind w:left="720" w:hanging="720"/>
            </w:pPr>
          </w:p>
        </w:tc>
      </w:tr>
    </w:tbl>
    <w:p w14:paraId="6037047F" w14:textId="77777777" w:rsidR="00D00D55" w:rsidRPr="005C013A" w:rsidRDefault="00D00D55" w:rsidP="00D00D55">
      <w:pPr>
        <w:spacing w:before="240" w:after="240"/>
        <w:ind w:left="720" w:hanging="720"/>
        <w:rPr>
          <w:iCs/>
          <w:szCs w:val="20"/>
        </w:rPr>
      </w:pPr>
      <w:r w:rsidRPr="005C013A">
        <w:rPr>
          <w:iCs/>
          <w:szCs w:val="20"/>
        </w:rPr>
        <w:lastRenderedPageBreak/>
        <w:t>(7)</w:t>
      </w:r>
      <w:r w:rsidRPr="005C013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00D55" w:rsidRPr="005C013A" w14:paraId="64384FC2" w14:textId="77777777" w:rsidTr="004D05DE">
        <w:trPr>
          <w:trHeight w:val="343"/>
        </w:trPr>
        <w:tc>
          <w:tcPr>
            <w:tcW w:w="2219" w:type="dxa"/>
            <w:vAlign w:val="center"/>
          </w:tcPr>
          <w:p w14:paraId="39B47885" w14:textId="77777777" w:rsidR="00D00D55" w:rsidRPr="005C013A" w:rsidRDefault="00D00D55" w:rsidP="004D05DE">
            <w:pPr>
              <w:spacing w:after="240"/>
              <w:jc w:val="center"/>
              <w:rPr>
                <w:iCs/>
                <w:szCs w:val="20"/>
              </w:rPr>
            </w:pPr>
          </w:p>
        </w:tc>
        <w:tc>
          <w:tcPr>
            <w:tcW w:w="6411" w:type="dxa"/>
            <w:gridSpan w:val="3"/>
            <w:vAlign w:val="center"/>
          </w:tcPr>
          <w:p w14:paraId="5B804DDF" w14:textId="77777777" w:rsidR="00D00D55" w:rsidRPr="005C013A" w:rsidRDefault="00D00D55" w:rsidP="004D05DE">
            <w:pPr>
              <w:spacing w:after="240"/>
              <w:jc w:val="center"/>
              <w:rPr>
                <w:b/>
                <w:iCs/>
                <w:szCs w:val="20"/>
              </w:rPr>
            </w:pPr>
            <w:r w:rsidRPr="005C013A">
              <w:rPr>
                <w:b/>
                <w:iCs/>
                <w:szCs w:val="20"/>
              </w:rPr>
              <w:t>Allowable RRS Ancillary Service Trades</w:t>
            </w:r>
          </w:p>
        </w:tc>
      </w:tr>
      <w:tr w:rsidR="00D00D55" w:rsidRPr="005C013A" w14:paraId="6E7DC677" w14:textId="77777777" w:rsidTr="004D05DE">
        <w:trPr>
          <w:trHeight w:val="527"/>
        </w:trPr>
        <w:tc>
          <w:tcPr>
            <w:tcW w:w="2219" w:type="dxa"/>
            <w:vAlign w:val="center"/>
          </w:tcPr>
          <w:p w14:paraId="5F58A6F5" w14:textId="77777777" w:rsidR="00D00D55" w:rsidRPr="005C013A" w:rsidRDefault="00D00D55" w:rsidP="004D05DE">
            <w:pPr>
              <w:spacing w:after="240"/>
              <w:jc w:val="center"/>
              <w:rPr>
                <w:b/>
                <w:iCs/>
                <w:szCs w:val="20"/>
              </w:rPr>
            </w:pPr>
            <w:r w:rsidRPr="005C013A">
              <w:rPr>
                <w:b/>
                <w:iCs/>
                <w:szCs w:val="20"/>
              </w:rPr>
              <w:t>Original Responsibility</w:t>
            </w:r>
          </w:p>
        </w:tc>
        <w:tc>
          <w:tcPr>
            <w:tcW w:w="2158" w:type="dxa"/>
            <w:vAlign w:val="center"/>
          </w:tcPr>
          <w:p w14:paraId="6709EAE8" w14:textId="77777777" w:rsidR="00D00D55" w:rsidRPr="005C013A" w:rsidRDefault="00D00D55" w:rsidP="004D05DE">
            <w:pPr>
              <w:spacing w:after="240"/>
              <w:jc w:val="center"/>
              <w:rPr>
                <w:b/>
                <w:iCs/>
                <w:szCs w:val="20"/>
              </w:rPr>
            </w:pPr>
            <w:proofErr w:type="gramStart"/>
            <w:r w:rsidRPr="005C013A">
              <w:rPr>
                <w:b/>
                <w:iCs/>
                <w:szCs w:val="20"/>
              </w:rPr>
              <w:t>Resource</w:t>
            </w:r>
            <w:proofErr w:type="gramEnd"/>
            <w:r w:rsidRPr="005C013A">
              <w:rPr>
                <w:b/>
                <w:iCs/>
                <w:szCs w:val="20"/>
              </w:rPr>
              <w:t xml:space="preserve"> providing Primary Frequency Response</w:t>
            </w:r>
          </w:p>
        </w:tc>
        <w:tc>
          <w:tcPr>
            <w:tcW w:w="2036" w:type="dxa"/>
            <w:vAlign w:val="center"/>
          </w:tcPr>
          <w:p w14:paraId="0285A153" w14:textId="77777777" w:rsidR="00D00D55" w:rsidRPr="005C013A" w:rsidRDefault="00D00D55" w:rsidP="004D05DE">
            <w:pPr>
              <w:spacing w:after="240"/>
              <w:jc w:val="center"/>
              <w:rPr>
                <w:b/>
                <w:iCs/>
                <w:szCs w:val="20"/>
              </w:rPr>
            </w:pPr>
            <w:r w:rsidRPr="005C013A">
              <w:rPr>
                <w:b/>
                <w:iCs/>
                <w:szCs w:val="20"/>
              </w:rPr>
              <w:t>Resource providing FFR triggered at 59.85 Hz</w:t>
            </w:r>
          </w:p>
        </w:tc>
        <w:tc>
          <w:tcPr>
            <w:tcW w:w="2217" w:type="dxa"/>
            <w:vAlign w:val="center"/>
          </w:tcPr>
          <w:p w14:paraId="5B8A94DD" w14:textId="77777777" w:rsidR="00D00D55" w:rsidRPr="005C013A" w:rsidRDefault="00D00D55" w:rsidP="004D05DE">
            <w:pPr>
              <w:spacing w:after="240"/>
              <w:jc w:val="center"/>
              <w:rPr>
                <w:b/>
                <w:iCs/>
                <w:szCs w:val="20"/>
              </w:rPr>
            </w:pPr>
            <w:r w:rsidRPr="005C013A">
              <w:rPr>
                <w:b/>
                <w:iCs/>
                <w:szCs w:val="20"/>
              </w:rPr>
              <w:t>Load Resource triggered at 59.7 Hz</w:t>
            </w:r>
          </w:p>
        </w:tc>
      </w:tr>
      <w:tr w:rsidR="00D00D55" w:rsidRPr="005C013A" w14:paraId="78F94633" w14:textId="77777777" w:rsidTr="004D05DE">
        <w:trPr>
          <w:trHeight w:val="343"/>
        </w:trPr>
        <w:tc>
          <w:tcPr>
            <w:tcW w:w="2219" w:type="dxa"/>
            <w:vAlign w:val="center"/>
          </w:tcPr>
          <w:p w14:paraId="6A33AE73" w14:textId="77777777" w:rsidR="00D00D55" w:rsidRPr="005C013A" w:rsidRDefault="00D00D55" w:rsidP="004D05DE">
            <w:pPr>
              <w:spacing w:after="240"/>
              <w:jc w:val="center"/>
              <w:rPr>
                <w:iCs/>
                <w:szCs w:val="20"/>
              </w:rPr>
            </w:pPr>
            <w:proofErr w:type="gramStart"/>
            <w:r w:rsidRPr="005C013A">
              <w:rPr>
                <w:iCs/>
                <w:szCs w:val="20"/>
              </w:rPr>
              <w:t>Resource</w:t>
            </w:r>
            <w:proofErr w:type="gramEnd"/>
            <w:r w:rsidRPr="005C013A">
              <w:rPr>
                <w:iCs/>
                <w:szCs w:val="20"/>
              </w:rPr>
              <w:t xml:space="preserve"> providing Primary Frequency Response</w:t>
            </w:r>
          </w:p>
        </w:tc>
        <w:tc>
          <w:tcPr>
            <w:tcW w:w="2158" w:type="dxa"/>
            <w:vAlign w:val="center"/>
          </w:tcPr>
          <w:p w14:paraId="5BB86F48"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4D920083" w14:textId="77777777" w:rsidR="00D00D55" w:rsidRPr="005C013A" w:rsidRDefault="00D00D55" w:rsidP="004D05DE">
            <w:pPr>
              <w:spacing w:after="240"/>
              <w:jc w:val="center"/>
              <w:rPr>
                <w:iCs/>
                <w:szCs w:val="20"/>
              </w:rPr>
            </w:pPr>
            <w:r w:rsidRPr="005C013A">
              <w:rPr>
                <w:iCs/>
                <w:szCs w:val="20"/>
              </w:rPr>
              <w:t>No</w:t>
            </w:r>
          </w:p>
        </w:tc>
        <w:tc>
          <w:tcPr>
            <w:tcW w:w="2217" w:type="dxa"/>
            <w:vAlign w:val="center"/>
          </w:tcPr>
          <w:p w14:paraId="752A75E2" w14:textId="77777777" w:rsidR="00D00D55" w:rsidRPr="005C013A" w:rsidRDefault="00D00D55" w:rsidP="004D05DE">
            <w:pPr>
              <w:spacing w:after="240"/>
              <w:jc w:val="center"/>
              <w:rPr>
                <w:iCs/>
                <w:szCs w:val="20"/>
              </w:rPr>
            </w:pPr>
            <w:r w:rsidRPr="005C013A">
              <w:rPr>
                <w:iCs/>
                <w:szCs w:val="20"/>
              </w:rPr>
              <w:t>No</w:t>
            </w:r>
          </w:p>
        </w:tc>
      </w:tr>
      <w:tr w:rsidR="00D00D55" w:rsidRPr="005C013A" w14:paraId="58B53AC2" w14:textId="77777777" w:rsidTr="004D05DE">
        <w:trPr>
          <w:trHeight w:val="366"/>
        </w:trPr>
        <w:tc>
          <w:tcPr>
            <w:tcW w:w="2219" w:type="dxa"/>
            <w:vAlign w:val="center"/>
          </w:tcPr>
          <w:p w14:paraId="0E071056" w14:textId="77777777" w:rsidR="00D00D55" w:rsidRPr="005C013A" w:rsidRDefault="00D00D55" w:rsidP="004D05DE">
            <w:pPr>
              <w:spacing w:after="240"/>
              <w:jc w:val="center"/>
              <w:rPr>
                <w:iCs/>
                <w:szCs w:val="20"/>
              </w:rPr>
            </w:pPr>
            <w:r w:rsidRPr="005C013A">
              <w:rPr>
                <w:iCs/>
                <w:szCs w:val="20"/>
              </w:rPr>
              <w:t>Resource providing FFR triggered at 59.85 Hz</w:t>
            </w:r>
          </w:p>
        </w:tc>
        <w:tc>
          <w:tcPr>
            <w:tcW w:w="2158" w:type="dxa"/>
            <w:vAlign w:val="center"/>
          </w:tcPr>
          <w:p w14:paraId="400A65D2"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69F0F411" w14:textId="77777777" w:rsidR="00D00D55" w:rsidRPr="005C013A" w:rsidRDefault="00D00D55" w:rsidP="004D05DE">
            <w:pPr>
              <w:spacing w:after="240"/>
              <w:jc w:val="center"/>
              <w:rPr>
                <w:iCs/>
                <w:szCs w:val="20"/>
              </w:rPr>
            </w:pPr>
            <w:r w:rsidRPr="005C013A">
              <w:rPr>
                <w:iCs/>
                <w:szCs w:val="20"/>
              </w:rPr>
              <w:t>Yes</w:t>
            </w:r>
          </w:p>
        </w:tc>
        <w:tc>
          <w:tcPr>
            <w:tcW w:w="2217" w:type="dxa"/>
            <w:vAlign w:val="center"/>
          </w:tcPr>
          <w:p w14:paraId="5BD014A7" w14:textId="77777777" w:rsidR="00D00D55" w:rsidRPr="005C013A" w:rsidRDefault="00D00D55" w:rsidP="004D05DE">
            <w:pPr>
              <w:spacing w:after="240"/>
              <w:jc w:val="center"/>
              <w:rPr>
                <w:iCs/>
                <w:szCs w:val="20"/>
              </w:rPr>
            </w:pPr>
            <w:r w:rsidRPr="005C013A">
              <w:rPr>
                <w:iCs/>
                <w:szCs w:val="20"/>
              </w:rPr>
              <w:t>Yes</w:t>
            </w:r>
          </w:p>
        </w:tc>
      </w:tr>
      <w:tr w:rsidR="00D00D55" w:rsidRPr="005C013A" w14:paraId="54E0B870" w14:textId="77777777" w:rsidTr="004D05DE">
        <w:trPr>
          <w:trHeight w:val="527"/>
        </w:trPr>
        <w:tc>
          <w:tcPr>
            <w:tcW w:w="2219" w:type="dxa"/>
            <w:vAlign w:val="center"/>
          </w:tcPr>
          <w:p w14:paraId="3B9C1A7D" w14:textId="77777777" w:rsidR="00D00D55" w:rsidRPr="005C013A" w:rsidRDefault="00D00D55" w:rsidP="004D05DE">
            <w:pPr>
              <w:spacing w:after="240"/>
              <w:jc w:val="center"/>
              <w:rPr>
                <w:iCs/>
                <w:szCs w:val="20"/>
              </w:rPr>
            </w:pPr>
            <w:r w:rsidRPr="005C013A">
              <w:rPr>
                <w:iCs/>
                <w:szCs w:val="20"/>
              </w:rPr>
              <w:t>Load Resource triggered at 59.7 Hz</w:t>
            </w:r>
          </w:p>
        </w:tc>
        <w:tc>
          <w:tcPr>
            <w:tcW w:w="2158" w:type="dxa"/>
            <w:vAlign w:val="center"/>
          </w:tcPr>
          <w:p w14:paraId="6EB10A78"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18EB8E5D" w14:textId="77777777" w:rsidR="00D00D55" w:rsidRPr="005C013A" w:rsidRDefault="00D00D55" w:rsidP="004D05DE">
            <w:pPr>
              <w:spacing w:after="240"/>
              <w:jc w:val="center"/>
              <w:rPr>
                <w:iCs/>
                <w:szCs w:val="20"/>
              </w:rPr>
            </w:pPr>
            <w:r w:rsidRPr="005C013A">
              <w:rPr>
                <w:iCs/>
                <w:szCs w:val="20"/>
              </w:rPr>
              <w:t>No</w:t>
            </w:r>
          </w:p>
        </w:tc>
        <w:tc>
          <w:tcPr>
            <w:tcW w:w="2217" w:type="dxa"/>
            <w:vAlign w:val="center"/>
          </w:tcPr>
          <w:p w14:paraId="1FC14780" w14:textId="77777777" w:rsidR="00D00D55" w:rsidRPr="005C013A" w:rsidRDefault="00D00D55" w:rsidP="004D05DE">
            <w:pPr>
              <w:spacing w:after="240"/>
              <w:jc w:val="center"/>
              <w:rPr>
                <w:iCs/>
                <w:szCs w:val="20"/>
              </w:rPr>
            </w:pPr>
            <w:r w:rsidRPr="005C013A">
              <w:rPr>
                <w:iCs/>
                <w:szCs w:val="20"/>
              </w:rPr>
              <w:t>Yes</w:t>
            </w:r>
          </w:p>
        </w:tc>
      </w:tr>
    </w:tbl>
    <w:bookmarkEnd w:id="171"/>
    <w:p w14:paraId="4C1090B4" w14:textId="77777777" w:rsidR="00D00D55" w:rsidRPr="005C013A" w:rsidRDefault="00D00D55" w:rsidP="00D00D55">
      <w:pPr>
        <w:spacing w:before="240" w:after="240"/>
        <w:ind w:left="720" w:hanging="720"/>
      </w:pPr>
      <w:r w:rsidRPr="005C013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D00D55" w:rsidRPr="005C013A" w14:paraId="53BAD441" w14:textId="77777777" w:rsidTr="004D05DE">
        <w:trPr>
          <w:trHeight w:val="863"/>
        </w:trPr>
        <w:tc>
          <w:tcPr>
            <w:tcW w:w="2250" w:type="dxa"/>
            <w:vAlign w:val="center"/>
          </w:tcPr>
          <w:p w14:paraId="328C386F" w14:textId="77777777" w:rsidR="00D00D55" w:rsidRPr="005C013A" w:rsidRDefault="00D00D55" w:rsidP="004D05DE">
            <w:pPr>
              <w:spacing w:after="240"/>
              <w:jc w:val="center"/>
              <w:rPr>
                <w:b/>
                <w:iCs/>
                <w:szCs w:val="20"/>
              </w:rPr>
            </w:pPr>
          </w:p>
        </w:tc>
        <w:tc>
          <w:tcPr>
            <w:tcW w:w="6390" w:type="dxa"/>
            <w:gridSpan w:val="2"/>
            <w:vAlign w:val="center"/>
          </w:tcPr>
          <w:p w14:paraId="485DDB82" w14:textId="77777777" w:rsidR="00D00D55" w:rsidRPr="005C013A" w:rsidRDefault="00D00D55" w:rsidP="004D05DE">
            <w:pPr>
              <w:spacing w:after="240"/>
              <w:jc w:val="center"/>
              <w:rPr>
                <w:b/>
                <w:iCs/>
                <w:szCs w:val="20"/>
              </w:rPr>
            </w:pPr>
            <w:r w:rsidRPr="005C013A">
              <w:rPr>
                <w:b/>
                <w:bCs/>
                <w:iCs/>
                <w:szCs w:val="20"/>
              </w:rPr>
              <w:t>Allowable Non-Spin Ancillary Service Trades</w:t>
            </w:r>
          </w:p>
        </w:tc>
      </w:tr>
      <w:tr w:rsidR="00D00D55" w:rsidRPr="005C013A" w14:paraId="59B9D4B8" w14:textId="77777777" w:rsidTr="004D05DE">
        <w:trPr>
          <w:trHeight w:val="863"/>
        </w:trPr>
        <w:tc>
          <w:tcPr>
            <w:tcW w:w="2250" w:type="dxa"/>
            <w:vAlign w:val="center"/>
          </w:tcPr>
          <w:p w14:paraId="416DAD23" w14:textId="77777777" w:rsidR="00D00D55" w:rsidRPr="005C013A" w:rsidRDefault="00D00D55" w:rsidP="004D05DE">
            <w:pPr>
              <w:spacing w:after="240"/>
              <w:jc w:val="center"/>
              <w:rPr>
                <w:b/>
                <w:iCs/>
                <w:szCs w:val="20"/>
              </w:rPr>
            </w:pPr>
            <w:r w:rsidRPr="005C013A">
              <w:rPr>
                <w:b/>
                <w:iCs/>
                <w:szCs w:val="20"/>
              </w:rPr>
              <w:lastRenderedPageBreak/>
              <w:t>Original Responsibility</w:t>
            </w:r>
          </w:p>
        </w:tc>
        <w:tc>
          <w:tcPr>
            <w:tcW w:w="3150" w:type="dxa"/>
            <w:vAlign w:val="center"/>
          </w:tcPr>
          <w:p w14:paraId="2797E44B" w14:textId="77777777" w:rsidR="00D00D55" w:rsidRPr="005C013A" w:rsidRDefault="00D00D55" w:rsidP="004D05DE">
            <w:pPr>
              <w:spacing w:after="240"/>
              <w:jc w:val="center"/>
              <w:rPr>
                <w:b/>
                <w:iCs/>
                <w:szCs w:val="20"/>
              </w:rPr>
            </w:pPr>
            <w:r w:rsidRPr="005C013A">
              <w:rPr>
                <w:b/>
                <w:iCs/>
                <w:szCs w:val="20"/>
              </w:rPr>
              <w:t>Generation Resource or Controllable Load Resource</w:t>
            </w:r>
          </w:p>
        </w:tc>
        <w:tc>
          <w:tcPr>
            <w:tcW w:w="3240" w:type="dxa"/>
            <w:vAlign w:val="center"/>
          </w:tcPr>
          <w:p w14:paraId="091DDD27" w14:textId="77777777" w:rsidR="00D00D55" w:rsidRPr="005C013A" w:rsidRDefault="00D00D55" w:rsidP="004D05DE">
            <w:pPr>
              <w:spacing w:after="240"/>
              <w:jc w:val="center"/>
              <w:rPr>
                <w:b/>
                <w:iCs/>
                <w:szCs w:val="20"/>
              </w:rPr>
            </w:pPr>
            <w:r w:rsidRPr="005C013A">
              <w:rPr>
                <w:b/>
                <w:iCs/>
                <w:szCs w:val="20"/>
              </w:rPr>
              <w:t>Load Resource other than a Controllable Load Resource</w:t>
            </w:r>
          </w:p>
        </w:tc>
      </w:tr>
      <w:tr w:rsidR="00D00D55" w:rsidRPr="005C013A" w14:paraId="0B5A23C7" w14:textId="77777777" w:rsidTr="004D05DE">
        <w:trPr>
          <w:trHeight w:val="343"/>
        </w:trPr>
        <w:tc>
          <w:tcPr>
            <w:tcW w:w="2250" w:type="dxa"/>
            <w:vAlign w:val="center"/>
          </w:tcPr>
          <w:p w14:paraId="49226F7C" w14:textId="77777777" w:rsidR="00D00D55" w:rsidRPr="005C013A" w:rsidRDefault="00D00D55" w:rsidP="004D05DE">
            <w:pPr>
              <w:spacing w:after="240"/>
              <w:jc w:val="center"/>
              <w:rPr>
                <w:bCs/>
                <w:iCs/>
                <w:szCs w:val="20"/>
              </w:rPr>
            </w:pPr>
            <w:r w:rsidRPr="005C013A">
              <w:rPr>
                <w:bCs/>
                <w:iCs/>
                <w:szCs w:val="20"/>
              </w:rPr>
              <w:t>Generation Resource or Controllable Load Resource</w:t>
            </w:r>
          </w:p>
        </w:tc>
        <w:tc>
          <w:tcPr>
            <w:tcW w:w="3150" w:type="dxa"/>
            <w:vAlign w:val="center"/>
          </w:tcPr>
          <w:p w14:paraId="491BBD51" w14:textId="77777777" w:rsidR="00D00D55" w:rsidRPr="005C013A" w:rsidRDefault="00D00D55" w:rsidP="004D05DE">
            <w:pPr>
              <w:spacing w:after="240"/>
              <w:jc w:val="center"/>
              <w:rPr>
                <w:iCs/>
                <w:szCs w:val="20"/>
              </w:rPr>
            </w:pPr>
            <w:r w:rsidRPr="005C013A">
              <w:rPr>
                <w:iCs/>
                <w:szCs w:val="20"/>
              </w:rPr>
              <w:t>Yes</w:t>
            </w:r>
          </w:p>
        </w:tc>
        <w:tc>
          <w:tcPr>
            <w:tcW w:w="3240" w:type="dxa"/>
            <w:vAlign w:val="center"/>
          </w:tcPr>
          <w:p w14:paraId="483A9B06" w14:textId="77777777" w:rsidR="00D00D55" w:rsidRPr="005C013A" w:rsidRDefault="00D00D55" w:rsidP="004D05DE">
            <w:pPr>
              <w:spacing w:after="240"/>
              <w:jc w:val="center"/>
              <w:rPr>
                <w:iCs/>
                <w:szCs w:val="20"/>
              </w:rPr>
            </w:pPr>
            <w:r w:rsidRPr="005C013A">
              <w:rPr>
                <w:iCs/>
                <w:szCs w:val="20"/>
              </w:rPr>
              <w:t>No</w:t>
            </w:r>
          </w:p>
        </w:tc>
      </w:tr>
      <w:tr w:rsidR="00D00D55" w:rsidRPr="005C013A" w14:paraId="280E9DFE" w14:textId="77777777" w:rsidTr="004D05DE">
        <w:trPr>
          <w:trHeight w:val="343"/>
        </w:trPr>
        <w:tc>
          <w:tcPr>
            <w:tcW w:w="2250" w:type="dxa"/>
            <w:vAlign w:val="center"/>
          </w:tcPr>
          <w:p w14:paraId="1C1B40AB" w14:textId="77777777" w:rsidR="00D00D55" w:rsidRPr="005C013A" w:rsidRDefault="00D00D55" w:rsidP="004D05DE">
            <w:pPr>
              <w:spacing w:after="240"/>
              <w:jc w:val="center"/>
              <w:rPr>
                <w:bCs/>
                <w:iCs/>
                <w:szCs w:val="20"/>
              </w:rPr>
            </w:pPr>
            <w:r w:rsidRPr="005C013A">
              <w:rPr>
                <w:bCs/>
                <w:iCs/>
                <w:szCs w:val="20"/>
              </w:rPr>
              <w:t>Load Resource other than a Controllable Load Resource</w:t>
            </w:r>
          </w:p>
        </w:tc>
        <w:tc>
          <w:tcPr>
            <w:tcW w:w="3150" w:type="dxa"/>
            <w:vAlign w:val="center"/>
          </w:tcPr>
          <w:p w14:paraId="5C8C9C83" w14:textId="77777777" w:rsidR="00D00D55" w:rsidRPr="005C013A" w:rsidRDefault="00D00D55" w:rsidP="004D05DE">
            <w:pPr>
              <w:spacing w:after="240"/>
              <w:jc w:val="center"/>
              <w:rPr>
                <w:iCs/>
                <w:szCs w:val="20"/>
              </w:rPr>
            </w:pPr>
            <w:r w:rsidRPr="005C013A">
              <w:rPr>
                <w:iCs/>
                <w:szCs w:val="20"/>
              </w:rPr>
              <w:t>Yes</w:t>
            </w:r>
          </w:p>
        </w:tc>
        <w:tc>
          <w:tcPr>
            <w:tcW w:w="3240" w:type="dxa"/>
            <w:vAlign w:val="center"/>
          </w:tcPr>
          <w:p w14:paraId="195D36DE" w14:textId="77777777" w:rsidR="00D00D55" w:rsidRPr="005C013A" w:rsidRDefault="00D00D55" w:rsidP="004D05DE">
            <w:pPr>
              <w:spacing w:after="240"/>
              <w:jc w:val="center"/>
              <w:rPr>
                <w:iCs/>
                <w:szCs w:val="20"/>
              </w:rPr>
            </w:pPr>
            <w:r w:rsidRPr="005C013A">
              <w:rPr>
                <w:iCs/>
                <w:szCs w:val="20"/>
              </w:rPr>
              <w:t>Yes</w:t>
            </w:r>
          </w:p>
        </w:tc>
      </w:tr>
    </w:tbl>
    <w:p w14:paraId="53CFEDB7" w14:textId="77777777" w:rsidR="00D00D55" w:rsidRPr="005C013A" w:rsidRDefault="00D00D55" w:rsidP="00D00D55"/>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0D55" w:rsidRPr="005C013A" w14:paraId="15307C91" w14:textId="77777777" w:rsidTr="004D05DE">
        <w:trPr>
          <w:trHeight w:val="386"/>
        </w:trPr>
        <w:tc>
          <w:tcPr>
            <w:tcW w:w="9591" w:type="dxa"/>
            <w:shd w:val="pct12" w:color="auto" w:fill="auto"/>
          </w:tcPr>
          <w:p w14:paraId="6ADF7A84" w14:textId="77777777" w:rsidR="00D00D55" w:rsidRPr="005C013A" w:rsidRDefault="00D00D55" w:rsidP="004D05DE">
            <w:pPr>
              <w:spacing w:before="120" w:after="240"/>
              <w:rPr>
                <w:b/>
                <w:i/>
                <w:iCs/>
              </w:rPr>
            </w:pPr>
            <w:r w:rsidRPr="005C013A">
              <w:rPr>
                <w:b/>
                <w:i/>
                <w:iCs/>
              </w:rPr>
              <w:t>[NPRR1213:  Replace paragraph (8) above with the following upon system implementation, and upon system implementation of NPRR1171:]</w:t>
            </w:r>
          </w:p>
          <w:p w14:paraId="1A6C0F85" w14:textId="77777777" w:rsidR="00D00D55" w:rsidRPr="005C013A" w:rsidRDefault="00D00D55" w:rsidP="004D05DE">
            <w:pPr>
              <w:spacing w:before="240" w:after="240"/>
              <w:ind w:left="720" w:hanging="720"/>
            </w:pPr>
            <w:r w:rsidRPr="005C013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D00D55" w:rsidRPr="005C013A" w14:paraId="03BD46B2" w14:textId="77777777" w:rsidTr="004D05DE">
              <w:trPr>
                <w:trHeight w:hRule="exact" w:val="20"/>
              </w:trPr>
              <w:tc>
                <w:tcPr>
                  <w:tcW w:w="1981" w:type="dxa"/>
                  <w:tcBorders>
                    <w:top w:val="nil"/>
                    <w:left w:val="nil"/>
                    <w:bottom w:val="nil"/>
                    <w:right w:val="nil"/>
                  </w:tcBorders>
                  <w:vAlign w:val="center"/>
                </w:tcPr>
                <w:p w14:paraId="3E9C14A5" w14:textId="77777777" w:rsidR="00D00D55" w:rsidRPr="005C013A" w:rsidRDefault="00D00D55" w:rsidP="004D05DE">
                  <w:pPr>
                    <w:rPr>
                      <w:sz w:val="2"/>
                    </w:rPr>
                  </w:pPr>
                  <w:bookmarkStart w:id="174" w:name="_e24abb7d_8069_4cd7_843e_3d39a575af03"/>
                  <w:bookmarkStart w:id="175" w:name="_591cca6c_d434_48cc_a427_226040a26b63"/>
                  <w:bookmarkEnd w:id="174"/>
                </w:p>
              </w:tc>
              <w:tc>
                <w:tcPr>
                  <w:tcW w:w="2388" w:type="dxa"/>
                  <w:tcBorders>
                    <w:top w:val="nil"/>
                    <w:left w:val="nil"/>
                    <w:bottom w:val="nil"/>
                    <w:right w:val="nil"/>
                  </w:tcBorders>
                  <w:vAlign w:val="center"/>
                </w:tcPr>
                <w:p w14:paraId="04D0C1AE" w14:textId="77777777" w:rsidR="00D00D55" w:rsidRPr="005C013A" w:rsidRDefault="00D00D55" w:rsidP="004D05DE">
                  <w:pPr>
                    <w:rPr>
                      <w:sz w:val="2"/>
                    </w:rPr>
                  </w:pPr>
                </w:p>
              </w:tc>
              <w:tc>
                <w:tcPr>
                  <w:tcW w:w="1839" w:type="dxa"/>
                  <w:tcBorders>
                    <w:top w:val="nil"/>
                    <w:left w:val="nil"/>
                    <w:bottom w:val="nil"/>
                    <w:right w:val="nil"/>
                  </w:tcBorders>
                </w:tcPr>
                <w:p w14:paraId="57A2EB7A" w14:textId="77777777" w:rsidR="00D00D55" w:rsidRPr="005C013A" w:rsidRDefault="00D00D55" w:rsidP="004D05DE">
                  <w:pPr>
                    <w:rPr>
                      <w:sz w:val="2"/>
                    </w:rPr>
                  </w:pPr>
                </w:p>
              </w:tc>
              <w:tc>
                <w:tcPr>
                  <w:tcW w:w="2437" w:type="dxa"/>
                  <w:tcBorders>
                    <w:top w:val="nil"/>
                    <w:left w:val="nil"/>
                    <w:bottom w:val="nil"/>
                    <w:right w:val="nil"/>
                  </w:tcBorders>
                  <w:vAlign w:val="center"/>
                </w:tcPr>
                <w:p w14:paraId="20309B29" w14:textId="77777777" w:rsidR="00D00D55" w:rsidRPr="005C013A" w:rsidRDefault="00D00D55" w:rsidP="004D05DE">
                  <w:pPr>
                    <w:rPr>
                      <w:sz w:val="2"/>
                    </w:rPr>
                  </w:pPr>
                </w:p>
              </w:tc>
            </w:tr>
            <w:tr w:rsidR="00D00D55" w:rsidRPr="005C013A" w14:paraId="79892D35" w14:textId="77777777" w:rsidTr="004D05DE">
              <w:trPr>
                <w:trHeight w:val="863"/>
              </w:trPr>
              <w:tc>
                <w:tcPr>
                  <w:tcW w:w="1981" w:type="dxa"/>
                  <w:vAlign w:val="center"/>
                </w:tcPr>
                <w:p w14:paraId="0F4DC321" w14:textId="77777777" w:rsidR="00D00D55" w:rsidRPr="005C013A" w:rsidRDefault="00D00D55" w:rsidP="004D05DE">
                  <w:pPr>
                    <w:spacing w:after="240"/>
                    <w:jc w:val="center"/>
                    <w:rPr>
                      <w:b/>
                      <w:iCs/>
                    </w:rPr>
                  </w:pPr>
                </w:p>
              </w:tc>
              <w:tc>
                <w:tcPr>
                  <w:tcW w:w="6664" w:type="dxa"/>
                  <w:gridSpan w:val="3"/>
                </w:tcPr>
                <w:p w14:paraId="35437FC3" w14:textId="77777777" w:rsidR="00D00D55" w:rsidRPr="005C013A" w:rsidRDefault="00D00D55" w:rsidP="004D05DE">
                  <w:pPr>
                    <w:spacing w:after="240"/>
                    <w:jc w:val="center"/>
                    <w:rPr>
                      <w:b/>
                      <w:iCs/>
                    </w:rPr>
                  </w:pPr>
                  <w:r w:rsidRPr="005C013A">
                    <w:rPr>
                      <w:b/>
                      <w:bCs/>
                      <w:iCs/>
                    </w:rPr>
                    <w:t>Allowable Non-Spin Ancillary Service Trades</w:t>
                  </w:r>
                </w:p>
              </w:tc>
            </w:tr>
            <w:tr w:rsidR="00D00D55" w:rsidRPr="005C013A" w14:paraId="5D3B36DD" w14:textId="77777777" w:rsidTr="004D05DE">
              <w:trPr>
                <w:trHeight w:val="863"/>
              </w:trPr>
              <w:tc>
                <w:tcPr>
                  <w:tcW w:w="1981" w:type="dxa"/>
                  <w:vAlign w:val="center"/>
                </w:tcPr>
                <w:p w14:paraId="1E985480" w14:textId="77777777" w:rsidR="00D00D55" w:rsidRPr="005C013A" w:rsidRDefault="00D00D55" w:rsidP="004D05DE">
                  <w:pPr>
                    <w:spacing w:after="240"/>
                    <w:jc w:val="center"/>
                    <w:rPr>
                      <w:b/>
                      <w:iCs/>
                    </w:rPr>
                  </w:pPr>
                  <w:r w:rsidRPr="005C013A">
                    <w:rPr>
                      <w:b/>
                      <w:iCs/>
                    </w:rPr>
                    <w:t>Original Responsibility</w:t>
                  </w:r>
                </w:p>
              </w:tc>
              <w:tc>
                <w:tcPr>
                  <w:tcW w:w="2388" w:type="dxa"/>
                  <w:vAlign w:val="center"/>
                </w:tcPr>
                <w:p w14:paraId="54EE6AEC" w14:textId="77777777" w:rsidR="00D00D55" w:rsidRPr="005C013A" w:rsidRDefault="00D00D55" w:rsidP="004D05DE">
                  <w:pPr>
                    <w:spacing w:after="240"/>
                    <w:jc w:val="center"/>
                    <w:rPr>
                      <w:b/>
                      <w:iCs/>
                    </w:rPr>
                  </w:pPr>
                  <w:r w:rsidRPr="005C013A">
                    <w:rPr>
                      <w:b/>
                      <w:iCs/>
                    </w:rPr>
                    <w:t xml:space="preserve">Generation Resource not DGRs </w:t>
                  </w:r>
                  <w:r w:rsidRPr="005C013A">
                    <w:rPr>
                      <w:b/>
                      <w:bCs/>
                      <w:iCs/>
                    </w:rPr>
                    <w:t xml:space="preserve">and </w:t>
                  </w:r>
                  <w:r w:rsidRPr="005C013A">
                    <w:rPr>
                      <w:b/>
                      <w:iCs/>
                    </w:rPr>
                    <w:t>DESRs on a Load shed circuit or Controllable Load Resource</w:t>
                  </w:r>
                </w:p>
              </w:tc>
              <w:tc>
                <w:tcPr>
                  <w:tcW w:w="1839" w:type="dxa"/>
                  <w:vAlign w:val="center"/>
                </w:tcPr>
                <w:p w14:paraId="5988B0F5" w14:textId="77777777" w:rsidR="00D00D55" w:rsidRPr="005C013A" w:rsidRDefault="00D00D55" w:rsidP="004D05DE">
                  <w:pPr>
                    <w:spacing w:after="240"/>
                    <w:jc w:val="center"/>
                    <w:rPr>
                      <w:b/>
                      <w:iCs/>
                    </w:rPr>
                  </w:pPr>
                  <w:r w:rsidRPr="005C013A">
                    <w:rPr>
                      <w:b/>
                      <w:iCs/>
                    </w:rPr>
                    <w:t>DGRs and DESRs on a  Load shed circuit</w:t>
                  </w:r>
                </w:p>
              </w:tc>
              <w:tc>
                <w:tcPr>
                  <w:tcW w:w="2437" w:type="dxa"/>
                  <w:vAlign w:val="center"/>
                </w:tcPr>
                <w:p w14:paraId="6BF97CF2" w14:textId="77777777" w:rsidR="00D00D55" w:rsidRPr="005C013A" w:rsidRDefault="00D00D55" w:rsidP="004D05DE">
                  <w:pPr>
                    <w:spacing w:after="240"/>
                    <w:jc w:val="center"/>
                    <w:rPr>
                      <w:b/>
                      <w:iCs/>
                    </w:rPr>
                  </w:pPr>
                  <w:r w:rsidRPr="005C013A">
                    <w:rPr>
                      <w:b/>
                      <w:iCs/>
                    </w:rPr>
                    <w:t>Load Resource other than a Controllable Load Resource</w:t>
                  </w:r>
                </w:p>
              </w:tc>
            </w:tr>
            <w:tr w:rsidR="00D00D55" w:rsidRPr="005C013A" w14:paraId="0D22C40D" w14:textId="77777777" w:rsidTr="004D05DE">
              <w:trPr>
                <w:trHeight w:val="343"/>
              </w:trPr>
              <w:tc>
                <w:tcPr>
                  <w:tcW w:w="1981" w:type="dxa"/>
                  <w:vAlign w:val="center"/>
                </w:tcPr>
                <w:p w14:paraId="43B4AC4E" w14:textId="77777777" w:rsidR="00D00D55" w:rsidRPr="005C013A" w:rsidRDefault="00D00D55" w:rsidP="004D05DE">
                  <w:pPr>
                    <w:spacing w:after="240"/>
                    <w:jc w:val="center"/>
                    <w:rPr>
                      <w:bCs/>
                      <w:iCs/>
                    </w:rPr>
                  </w:pPr>
                  <w:r w:rsidRPr="005C013A">
                    <w:rPr>
                      <w:bCs/>
                      <w:iCs/>
                    </w:rPr>
                    <w:t>Generation Resource not on circuits subject to Load shed or Controllable Load Resource</w:t>
                  </w:r>
                </w:p>
              </w:tc>
              <w:tc>
                <w:tcPr>
                  <w:tcW w:w="2388" w:type="dxa"/>
                  <w:vAlign w:val="center"/>
                </w:tcPr>
                <w:p w14:paraId="0542F505" w14:textId="77777777" w:rsidR="00D00D55" w:rsidRPr="005C013A" w:rsidRDefault="00D00D55" w:rsidP="004D05DE">
                  <w:pPr>
                    <w:spacing w:after="240"/>
                    <w:jc w:val="center"/>
                    <w:rPr>
                      <w:iCs/>
                    </w:rPr>
                  </w:pPr>
                  <w:r w:rsidRPr="005C013A">
                    <w:rPr>
                      <w:iCs/>
                    </w:rPr>
                    <w:t>Yes</w:t>
                  </w:r>
                </w:p>
              </w:tc>
              <w:tc>
                <w:tcPr>
                  <w:tcW w:w="1839" w:type="dxa"/>
                  <w:vAlign w:val="center"/>
                </w:tcPr>
                <w:p w14:paraId="74BE7BA2" w14:textId="77777777" w:rsidR="00D00D55" w:rsidRPr="005C013A" w:rsidRDefault="00D00D55" w:rsidP="004D05DE">
                  <w:pPr>
                    <w:spacing w:after="240"/>
                    <w:jc w:val="center"/>
                    <w:rPr>
                      <w:iCs/>
                    </w:rPr>
                  </w:pPr>
                  <w:r w:rsidRPr="005C013A">
                    <w:rPr>
                      <w:iCs/>
                    </w:rPr>
                    <w:t>No</w:t>
                  </w:r>
                </w:p>
              </w:tc>
              <w:tc>
                <w:tcPr>
                  <w:tcW w:w="2437" w:type="dxa"/>
                  <w:vAlign w:val="center"/>
                </w:tcPr>
                <w:p w14:paraId="4A99E63E" w14:textId="77777777" w:rsidR="00D00D55" w:rsidRPr="005C013A" w:rsidRDefault="00D00D55" w:rsidP="004D05DE">
                  <w:pPr>
                    <w:spacing w:after="240"/>
                    <w:jc w:val="center"/>
                    <w:rPr>
                      <w:iCs/>
                    </w:rPr>
                  </w:pPr>
                  <w:r w:rsidRPr="005C013A">
                    <w:rPr>
                      <w:iCs/>
                    </w:rPr>
                    <w:t>No</w:t>
                  </w:r>
                </w:p>
              </w:tc>
            </w:tr>
            <w:tr w:rsidR="00D00D55" w:rsidRPr="005C013A" w14:paraId="17F30F06" w14:textId="77777777" w:rsidTr="004D05DE">
              <w:trPr>
                <w:trHeight w:val="343"/>
              </w:trPr>
              <w:tc>
                <w:tcPr>
                  <w:tcW w:w="1981" w:type="dxa"/>
                  <w:vAlign w:val="center"/>
                </w:tcPr>
                <w:p w14:paraId="09C7CCF1" w14:textId="77777777" w:rsidR="00D00D55" w:rsidRPr="005C013A" w:rsidRDefault="00D00D55" w:rsidP="004D05DE">
                  <w:pPr>
                    <w:spacing w:after="240"/>
                    <w:jc w:val="center"/>
                    <w:rPr>
                      <w:bCs/>
                      <w:iCs/>
                    </w:rPr>
                  </w:pPr>
                  <w:r w:rsidRPr="005C013A">
                    <w:rPr>
                      <w:bCs/>
                      <w:iCs/>
                    </w:rPr>
                    <w:t>DGRs and DESRs on a Load shed circuit</w:t>
                  </w:r>
                </w:p>
              </w:tc>
              <w:tc>
                <w:tcPr>
                  <w:tcW w:w="2388" w:type="dxa"/>
                  <w:vAlign w:val="center"/>
                </w:tcPr>
                <w:p w14:paraId="510DDF17" w14:textId="77777777" w:rsidR="00D00D55" w:rsidRPr="005C013A" w:rsidRDefault="00D00D55" w:rsidP="004D05DE">
                  <w:pPr>
                    <w:spacing w:after="240"/>
                    <w:jc w:val="center"/>
                    <w:rPr>
                      <w:iCs/>
                    </w:rPr>
                  </w:pPr>
                  <w:r w:rsidRPr="005C013A">
                    <w:rPr>
                      <w:iCs/>
                    </w:rPr>
                    <w:t>Yes</w:t>
                  </w:r>
                </w:p>
              </w:tc>
              <w:tc>
                <w:tcPr>
                  <w:tcW w:w="1839" w:type="dxa"/>
                  <w:vAlign w:val="center"/>
                </w:tcPr>
                <w:p w14:paraId="1C344F46" w14:textId="77777777" w:rsidR="00D00D55" w:rsidRPr="005C013A" w:rsidRDefault="00D00D55" w:rsidP="004D05DE">
                  <w:pPr>
                    <w:spacing w:after="240"/>
                    <w:jc w:val="center"/>
                    <w:rPr>
                      <w:iCs/>
                    </w:rPr>
                  </w:pPr>
                  <w:r w:rsidRPr="005C013A">
                    <w:rPr>
                      <w:iCs/>
                    </w:rPr>
                    <w:t>Yes</w:t>
                  </w:r>
                </w:p>
              </w:tc>
              <w:tc>
                <w:tcPr>
                  <w:tcW w:w="2437" w:type="dxa"/>
                  <w:vAlign w:val="center"/>
                </w:tcPr>
                <w:p w14:paraId="1DD1E2B6" w14:textId="77777777" w:rsidR="00D00D55" w:rsidRPr="005C013A" w:rsidRDefault="00D00D55" w:rsidP="004D05DE">
                  <w:pPr>
                    <w:spacing w:after="240"/>
                    <w:jc w:val="center"/>
                    <w:rPr>
                      <w:iCs/>
                    </w:rPr>
                  </w:pPr>
                  <w:r w:rsidRPr="005C013A">
                    <w:rPr>
                      <w:iCs/>
                    </w:rPr>
                    <w:t>No</w:t>
                  </w:r>
                </w:p>
              </w:tc>
            </w:tr>
            <w:tr w:rsidR="00D00D55" w:rsidRPr="005C013A" w14:paraId="34BAC76E" w14:textId="77777777" w:rsidTr="004D05DE">
              <w:trPr>
                <w:trHeight w:val="343"/>
              </w:trPr>
              <w:tc>
                <w:tcPr>
                  <w:tcW w:w="1981" w:type="dxa"/>
                  <w:vAlign w:val="center"/>
                </w:tcPr>
                <w:p w14:paraId="629427C7" w14:textId="77777777" w:rsidR="00D00D55" w:rsidRPr="005C013A" w:rsidRDefault="00D00D55" w:rsidP="004D05DE">
                  <w:pPr>
                    <w:spacing w:after="240"/>
                    <w:jc w:val="center"/>
                    <w:rPr>
                      <w:bCs/>
                      <w:iCs/>
                    </w:rPr>
                  </w:pPr>
                  <w:r w:rsidRPr="005C013A">
                    <w:rPr>
                      <w:bCs/>
                      <w:iCs/>
                    </w:rPr>
                    <w:t>Load Resource other than a Controllable Load Resource</w:t>
                  </w:r>
                </w:p>
              </w:tc>
              <w:tc>
                <w:tcPr>
                  <w:tcW w:w="2388" w:type="dxa"/>
                  <w:vAlign w:val="center"/>
                </w:tcPr>
                <w:p w14:paraId="68C6EBE3" w14:textId="77777777" w:rsidR="00D00D55" w:rsidRPr="005C013A" w:rsidRDefault="00D00D55" w:rsidP="004D05DE">
                  <w:pPr>
                    <w:spacing w:after="240"/>
                    <w:jc w:val="center"/>
                    <w:rPr>
                      <w:iCs/>
                    </w:rPr>
                  </w:pPr>
                  <w:r w:rsidRPr="005C013A">
                    <w:rPr>
                      <w:iCs/>
                    </w:rPr>
                    <w:t>Yes</w:t>
                  </w:r>
                </w:p>
              </w:tc>
              <w:tc>
                <w:tcPr>
                  <w:tcW w:w="1839" w:type="dxa"/>
                  <w:vAlign w:val="center"/>
                </w:tcPr>
                <w:p w14:paraId="32544134" w14:textId="77777777" w:rsidR="00D00D55" w:rsidRPr="005C013A" w:rsidRDefault="00D00D55" w:rsidP="004D05DE">
                  <w:pPr>
                    <w:spacing w:after="240"/>
                    <w:jc w:val="center"/>
                    <w:rPr>
                      <w:iCs/>
                    </w:rPr>
                  </w:pPr>
                  <w:r w:rsidRPr="005C013A">
                    <w:rPr>
                      <w:iCs/>
                    </w:rPr>
                    <w:t>No</w:t>
                  </w:r>
                </w:p>
              </w:tc>
              <w:tc>
                <w:tcPr>
                  <w:tcW w:w="2437" w:type="dxa"/>
                  <w:vAlign w:val="center"/>
                </w:tcPr>
                <w:p w14:paraId="65562448" w14:textId="77777777" w:rsidR="00D00D55" w:rsidRPr="005C013A" w:rsidRDefault="00D00D55" w:rsidP="004D05DE">
                  <w:pPr>
                    <w:spacing w:after="240"/>
                    <w:jc w:val="center"/>
                    <w:rPr>
                      <w:iCs/>
                    </w:rPr>
                  </w:pPr>
                  <w:r w:rsidRPr="005C013A">
                    <w:rPr>
                      <w:iCs/>
                    </w:rPr>
                    <w:t>Yes</w:t>
                  </w:r>
                </w:p>
              </w:tc>
            </w:tr>
            <w:bookmarkEnd w:id="175"/>
          </w:tbl>
          <w:p w14:paraId="7C81A8AA" w14:textId="77777777" w:rsidR="00D00D55" w:rsidRPr="005C013A" w:rsidRDefault="00D00D55" w:rsidP="004D05DE">
            <w:pPr>
              <w:spacing w:after="240"/>
              <w:ind w:left="720" w:hanging="720"/>
            </w:pPr>
          </w:p>
        </w:tc>
      </w:tr>
    </w:tbl>
    <w:p w14:paraId="0027956E" w14:textId="77777777" w:rsidR="00D00D55" w:rsidRPr="005C013A" w:rsidRDefault="00D00D55" w:rsidP="00D00D55">
      <w:pPr>
        <w:spacing w:before="240" w:after="240"/>
        <w:ind w:left="720" w:hanging="720"/>
        <w:rPr>
          <w:bCs/>
        </w:rPr>
      </w:pPr>
      <w:r w:rsidRPr="005C013A">
        <w:rPr>
          <w:bCs/>
        </w:rPr>
        <w:lastRenderedPageBreak/>
        <w:t>(9)</w:t>
      </w:r>
      <w:r w:rsidRPr="005C013A">
        <w:rPr>
          <w:bCs/>
        </w:rPr>
        <w:tab/>
      </w:r>
      <w:r w:rsidRPr="005C013A">
        <w:t>A QSE with an Ancillary Service Supply Responsibility for Regulation Service</w:t>
      </w:r>
      <w:r w:rsidRPr="005C013A">
        <w:rPr>
          <w:bCs/>
        </w:rPr>
        <w:t xml:space="preserve"> </w:t>
      </w:r>
      <w:r w:rsidRPr="005C013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5C013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D00D55" w:rsidRPr="005C013A" w14:paraId="61082E8B" w14:textId="77777777" w:rsidTr="004D05DE">
        <w:trPr>
          <w:trHeight w:val="343"/>
        </w:trPr>
        <w:tc>
          <w:tcPr>
            <w:tcW w:w="2170" w:type="dxa"/>
            <w:vAlign w:val="center"/>
          </w:tcPr>
          <w:p w14:paraId="099C4CC5" w14:textId="77777777" w:rsidR="00D00D55" w:rsidRPr="005C013A" w:rsidRDefault="00D00D55" w:rsidP="004D05DE">
            <w:pPr>
              <w:spacing w:after="240"/>
              <w:jc w:val="center"/>
              <w:rPr>
                <w:iCs/>
                <w:szCs w:val="20"/>
              </w:rPr>
            </w:pPr>
          </w:p>
        </w:tc>
        <w:tc>
          <w:tcPr>
            <w:tcW w:w="5655" w:type="dxa"/>
            <w:gridSpan w:val="2"/>
          </w:tcPr>
          <w:p w14:paraId="4C39D0B3" w14:textId="77777777" w:rsidR="00D00D55" w:rsidRPr="005C013A" w:rsidRDefault="00D00D55" w:rsidP="004D05DE">
            <w:pPr>
              <w:spacing w:after="240"/>
              <w:jc w:val="center"/>
              <w:rPr>
                <w:b/>
                <w:bCs/>
                <w:iCs/>
                <w:szCs w:val="20"/>
              </w:rPr>
            </w:pPr>
            <w:r w:rsidRPr="005C013A">
              <w:rPr>
                <w:b/>
                <w:bCs/>
                <w:iCs/>
                <w:szCs w:val="20"/>
              </w:rPr>
              <w:t xml:space="preserve">Allowable </w:t>
            </w:r>
            <w:proofErr w:type="gramStart"/>
            <w:r w:rsidRPr="005C013A">
              <w:rPr>
                <w:b/>
                <w:bCs/>
                <w:iCs/>
                <w:szCs w:val="20"/>
              </w:rPr>
              <w:t>Regulation</w:t>
            </w:r>
            <w:proofErr w:type="gramEnd"/>
            <w:r w:rsidRPr="005C013A">
              <w:rPr>
                <w:b/>
                <w:bCs/>
                <w:iCs/>
                <w:szCs w:val="20"/>
              </w:rPr>
              <w:t xml:space="preserve"> Ancillary Service Trades</w:t>
            </w:r>
          </w:p>
        </w:tc>
      </w:tr>
      <w:tr w:rsidR="00D00D55" w:rsidRPr="005C013A" w14:paraId="3F39E977" w14:textId="77777777" w:rsidTr="004D05DE">
        <w:trPr>
          <w:trHeight w:val="527"/>
        </w:trPr>
        <w:tc>
          <w:tcPr>
            <w:tcW w:w="2170" w:type="dxa"/>
            <w:vAlign w:val="center"/>
          </w:tcPr>
          <w:p w14:paraId="11EE7F03" w14:textId="77777777" w:rsidR="00D00D55" w:rsidRPr="005C013A" w:rsidRDefault="00D00D55" w:rsidP="004D05DE">
            <w:pPr>
              <w:spacing w:after="240"/>
              <w:jc w:val="center"/>
              <w:rPr>
                <w:b/>
                <w:iCs/>
                <w:szCs w:val="20"/>
              </w:rPr>
            </w:pPr>
            <w:r w:rsidRPr="005C013A">
              <w:rPr>
                <w:b/>
                <w:iCs/>
                <w:szCs w:val="20"/>
              </w:rPr>
              <w:t>Original Responsibility</w:t>
            </w:r>
          </w:p>
        </w:tc>
        <w:tc>
          <w:tcPr>
            <w:tcW w:w="2865" w:type="dxa"/>
            <w:vAlign w:val="center"/>
          </w:tcPr>
          <w:p w14:paraId="058B5AE1" w14:textId="77777777" w:rsidR="00D00D55" w:rsidRPr="005C013A" w:rsidRDefault="00D00D55" w:rsidP="004D05DE">
            <w:pPr>
              <w:spacing w:after="240"/>
              <w:jc w:val="center"/>
              <w:rPr>
                <w:b/>
                <w:iCs/>
                <w:szCs w:val="20"/>
              </w:rPr>
            </w:pPr>
            <w:r w:rsidRPr="005C013A">
              <w:rPr>
                <w:b/>
                <w:iCs/>
                <w:szCs w:val="20"/>
              </w:rPr>
              <w:t>Regulation Service that is not FRRS</w:t>
            </w:r>
          </w:p>
        </w:tc>
        <w:tc>
          <w:tcPr>
            <w:tcW w:w="2790" w:type="dxa"/>
            <w:vAlign w:val="center"/>
          </w:tcPr>
          <w:p w14:paraId="4E2A1379" w14:textId="77777777" w:rsidR="00D00D55" w:rsidRPr="005C013A" w:rsidRDefault="00D00D55" w:rsidP="004D05DE">
            <w:pPr>
              <w:spacing w:after="240"/>
              <w:jc w:val="center"/>
              <w:rPr>
                <w:b/>
                <w:iCs/>
                <w:szCs w:val="20"/>
              </w:rPr>
            </w:pPr>
            <w:r w:rsidRPr="005C013A">
              <w:rPr>
                <w:b/>
                <w:iCs/>
                <w:szCs w:val="20"/>
              </w:rPr>
              <w:t>FRRS</w:t>
            </w:r>
          </w:p>
        </w:tc>
      </w:tr>
      <w:tr w:rsidR="00D00D55" w:rsidRPr="005C013A" w14:paraId="36416B16" w14:textId="77777777" w:rsidTr="004D05DE">
        <w:trPr>
          <w:trHeight w:val="343"/>
        </w:trPr>
        <w:tc>
          <w:tcPr>
            <w:tcW w:w="2170" w:type="dxa"/>
            <w:vAlign w:val="center"/>
          </w:tcPr>
          <w:p w14:paraId="2BBE5246" w14:textId="77777777" w:rsidR="00D00D55" w:rsidRPr="005C013A" w:rsidRDefault="00D00D55" w:rsidP="004D05DE">
            <w:pPr>
              <w:spacing w:after="240"/>
              <w:jc w:val="center"/>
              <w:rPr>
                <w:iCs/>
                <w:szCs w:val="20"/>
              </w:rPr>
            </w:pPr>
            <w:r w:rsidRPr="005C013A">
              <w:rPr>
                <w:iCs/>
                <w:szCs w:val="20"/>
              </w:rPr>
              <w:t>Regulation Service that is not FRRS</w:t>
            </w:r>
          </w:p>
        </w:tc>
        <w:tc>
          <w:tcPr>
            <w:tcW w:w="2865" w:type="dxa"/>
            <w:vAlign w:val="center"/>
          </w:tcPr>
          <w:p w14:paraId="3F670B51" w14:textId="77777777" w:rsidR="00D00D55" w:rsidRPr="005C013A" w:rsidRDefault="00D00D55" w:rsidP="004D05DE">
            <w:pPr>
              <w:spacing w:after="240"/>
              <w:jc w:val="center"/>
              <w:rPr>
                <w:iCs/>
                <w:szCs w:val="20"/>
              </w:rPr>
            </w:pPr>
            <w:r w:rsidRPr="005C013A">
              <w:rPr>
                <w:iCs/>
                <w:szCs w:val="20"/>
              </w:rPr>
              <w:t>Yes</w:t>
            </w:r>
          </w:p>
        </w:tc>
        <w:tc>
          <w:tcPr>
            <w:tcW w:w="2790" w:type="dxa"/>
            <w:vAlign w:val="center"/>
          </w:tcPr>
          <w:p w14:paraId="6F29EBA1" w14:textId="77777777" w:rsidR="00D00D55" w:rsidRPr="005C013A" w:rsidRDefault="00D00D55" w:rsidP="004D05DE">
            <w:pPr>
              <w:spacing w:after="240"/>
              <w:jc w:val="center"/>
              <w:rPr>
                <w:iCs/>
                <w:szCs w:val="20"/>
              </w:rPr>
            </w:pPr>
            <w:r w:rsidRPr="005C013A">
              <w:rPr>
                <w:iCs/>
                <w:szCs w:val="20"/>
              </w:rPr>
              <w:t>No</w:t>
            </w:r>
          </w:p>
        </w:tc>
      </w:tr>
      <w:tr w:rsidR="00D00D55" w:rsidRPr="005C013A" w14:paraId="0E066ABB" w14:textId="77777777" w:rsidTr="004D05DE">
        <w:trPr>
          <w:trHeight w:val="366"/>
        </w:trPr>
        <w:tc>
          <w:tcPr>
            <w:tcW w:w="2170" w:type="dxa"/>
            <w:vAlign w:val="center"/>
          </w:tcPr>
          <w:p w14:paraId="06B5FE8B" w14:textId="77777777" w:rsidR="00D00D55" w:rsidRPr="005C013A" w:rsidRDefault="00D00D55" w:rsidP="004D05DE">
            <w:pPr>
              <w:spacing w:after="240"/>
              <w:jc w:val="center"/>
              <w:rPr>
                <w:iCs/>
                <w:szCs w:val="20"/>
              </w:rPr>
            </w:pPr>
            <w:r w:rsidRPr="005C013A">
              <w:rPr>
                <w:iCs/>
                <w:szCs w:val="20"/>
              </w:rPr>
              <w:t>FRRS</w:t>
            </w:r>
          </w:p>
        </w:tc>
        <w:tc>
          <w:tcPr>
            <w:tcW w:w="2865" w:type="dxa"/>
            <w:vAlign w:val="center"/>
          </w:tcPr>
          <w:p w14:paraId="0EF2BBEB" w14:textId="77777777" w:rsidR="00D00D55" w:rsidRPr="005C013A" w:rsidRDefault="00D00D55" w:rsidP="004D05DE">
            <w:pPr>
              <w:spacing w:after="240"/>
              <w:jc w:val="center"/>
              <w:rPr>
                <w:iCs/>
                <w:szCs w:val="20"/>
              </w:rPr>
            </w:pPr>
            <w:r w:rsidRPr="005C013A">
              <w:rPr>
                <w:iCs/>
                <w:szCs w:val="20"/>
              </w:rPr>
              <w:t>Yes</w:t>
            </w:r>
          </w:p>
        </w:tc>
        <w:tc>
          <w:tcPr>
            <w:tcW w:w="2790" w:type="dxa"/>
            <w:vAlign w:val="center"/>
          </w:tcPr>
          <w:p w14:paraId="111FDA4D" w14:textId="77777777" w:rsidR="00D00D55" w:rsidRPr="005C013A" w:rsidRDefault="00D00D55" w:rsidP="004D05DE">
            <w:pPr>
              <w:spacing w:after="240"/>
              <w:jc w:val="center"/>
              <w:rPr>
                <w:iCs/>
                <w:szCs w:val="20"/>
              </w:rPr>
            </w:pPr>
            <w:r w:rsidRPr="005C013A">
              <w:rPr>
                <w:iCs/>
                <w:szCs w:val="20"/>
              </w:rPr>
              <w:t>No</w:t>
            </w:r>
          </w:p>
        </w:tc>
      </w:tr>
    </w:tbl>
    <w:p w14:paraId="27394899" w14:textId="77777777" w:rsidR="00D00D55" w:rsidRPr="005C013A" w:rsidRDefault="00D00D55" w:rsidP="00D00D55">
      <w:pPr>
        <w:spacing w:before="240" w:after="240"/>
        <w:ind w:left="720" w:hanging="720"/>
        <w:rPr>
          <w:iCs/>
          <w:szCs w:val="20"/>
        </w:rPr>
      </w:pPr>
      <w:ins w:id="176" w:author="ERCOT" w:date="2025-09-18T18:21:00Z">
        <w:r w:rsidRPr="005C013A">
          <w:rPr>
            <w:iCs/>
            <w:szCs w:val="20"/>
          </w:rPr>
          <w:t>(10)</w:t>
        </w:r>
        <w:r w:rsidRPr="005C013A">
          <w:rPr>
            <w:iCs/>
            <w:szCs w:val="20"/>
          </w:rPr>
          <w:tab/>
          <w:t xml:space="preserve">A QSE can buy or sell a DRRS position via Ancillary Service Trade(s) </w:t>
        </w:r>
      </w:ins>
      <w:ins w:id="177" w:author="ERCOT" w:date="2025-10-24T20:41:00Z">
        <w:r w:rsidRPr="005C013A">
          <w:rPr>
            <w:iCs/>
            <w:szCs w:val="20"/>
          </w:rPr>
          <w:t xml:space="preserve">from or </w:t>
        </w:r>
      </w:ins>
      <w:ins w:id="178" w:author="ERCOT" w:date="2025-09-18T18:21:00Z">
        <w:r w:rsidRPr="005C013A">
          <w:rPr>
            <w:iCs/>
            <w:szCs w:val="20"/>
          </w:rPr>
          <w:t>to another QSE.</w:t>
        </w:r>
      </w:ins>
    </w:p>
    <w:p w14:paraId="5BA2E60E" w14:textId="77777777" w:rsidR="00D00D55" w:rsidRPr="005C013A" w:rsidRDefault="00D00D55" w:rsidP="00D00D55">
      <w:pPr>
        <w:keepNext/>
        <w:tabs>
          <w:tab w:val="left" w:pos="1080"/>
        </w:tabs>
        <w:spacing w:before="240" w:after="240"/>
        <w:ind w:left="1080" w:hanging="1080"/>
        <w:outlineLvl w:val="2"/>
        <w:rPr>
          <w:rFonts w:eastAsia="Times New Roman"/>
          <w:b/>
          <w:bCs/>
          <w:i/>
        </w:rPr>
      </w:pPr>
      <w:bookmarkStart w:id="179" w:name="_Toc214873756"/>
      <w:r w:rsidRPr="005C013A">
        <w:rPr>
          <w:rFonts w:eastAsia="Times New Roman"/>
          <w:b/>
          <w:bCs/>
          <w:i/>
        </w:rPr>
        <w:t>4.4.12</w:t>
      </w:r>
      <w:r w:rsidRPr="005C013A">
        <w:rPr>
          <w:rFonts w:eastAsia="Times New Roman"/>
          <w:b/>
          <w:bCs/>
          <w:i/>
        </w:rPr>
        <w:tab/>
        <w:t>Determination of Ancillary Service Demand Curves for the Day-Ahead Market and Real-Time Market</w:t>
      </w:r>
      <w:bookmarkEnd w:id="179"/>
    </w:p>
    <w:p w14:paraId="13608413"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 xml:space="preserve">This Section describes the process for determining ASDCs for Regulation Up Service (Reg-Up), Regulation Down Service (Reg-Down), Responsive Reserve (RRS), ERCOT Contingency Reserve Service (ECRS), </w:t>
      </w:r>
      <w:del w:id="180" w:author="ERCOT" w:date="2025-12-08T09:52:00Z">
        <w:r w:rsidRPr="005C013A" w:rsidDel="002D1AE6">
          <w:rPr>
            <w:rFonts w:eastAsia="Times New Roman"/>
            <w:iCs/>
          </w:rPr>
          <w:delText xml:space="preserve">and </w:delText>
        </w:r>
      </w:del>
      <w:r w:rsidRPr="005C013A">
        <w:rPr>
          <w:rFonts w:eastAsia="Times New Roman"/>
          <w:iCs/>
        </w:rPr>
        <w:t>Non-Spinning Reserve (Non-Spin)</w:t>
      </w:r>
      <w:ins w:id="181" w:author="ERCOT" w:date="2025-12-08T09:52:00Z">
        <w:r w:rsidRPr="005C013A">
          <w:rPr>
            <w:rFonts w:eastAsia="Times New Roman"/>
            <w:iCs/>
          </w:rPr>
          <w:t>,</w:t>
        </w:r>
        <w:r w:rsidRPr="005C013A">
          <w:t xml:space="preserve"> and Dispatchable Reliability Reserve Service (DRRS)</w:t>
        </w:r>
      </w:ins>
      <w:r w:rsidRPr="005C013A">
        <w:rPr>
          <w:rFonts w:eastAsia="Times New Roman"/>
          <w:iCs/>
        </w:rPr>
        <w:t xml:space="preserve"> for the Day-Ahead Market (DAM) and RTM.  This section does not apply to ASDCs used in the RUC process.</w:t>
      </w:r>
    </w:p>
    <w:p w14:paraId="78B79056" w14:textId="77777777" w:rsidR="00D00D55" w:rsidRPr="005C013A" w:rsidRDefault="00D00D55" w:rsidP="00D00D55">
      <w:pPr>
        <w:spacing w:before="120" w:after="120"/>
        <w:ind w:left="693" w:hanging="693"/>
        <w:rPr>
          <w:rFonts w:eastAsia="Times New Roman"/>
        </w:rPr>
      </w:pPr>
      <w:r w:rsidRPr="005C013A">
        <w:rPr>
          <w:rFonts w:eastAsia="Times New Roman"/>
          <w:iCs/>
        </w:rPr>
        <w:t>(2)</w:t>
      </w:r>
      <w:r w:rsidRPr="005C013A">
        <w:rPr>
          <w:rFonts w:eastAsia="Times New Roman"/>
          <w:iCs/>
        </w:rPr>
        <w:tab/>
      </w:r>
      <w:r w:rsidRPr="005C013A">
        <w:rPr>
          <w:rFonts w:eastAsia="Times New Roman"/>
        </w:rPr>
        <w:t>The Value of Lost Load (VOLL) is determined as described in Section 4.4.11, Day-Ahead and Real-Time System-Wide Offer Caps, and Section 4.4.11.1, Scarcity Pricing Mechanism.</w:t>
      </w:r>
    </w:p>
    <w:p w14:paraId="35291F5D" w14:textId="77777777" w:rsidR="00D00D55" w:rsidRPr="005C013A" w:rsidDel="007F67CD" w:rsidRDefault="00D00D55" w:rsidP="00D00D55">
      <w:pPr>
        <w:spacing w:after="240"/>
        <w:ind w:left="720" w:hanging="720"/>
        <w:rPr>
          <w:rFonts w:eastAsia="Times New Roman"/>
          <w:iCs/>
        </w:rPr>
      </w:pPr>
      <w:r w:rsidRPr="005C013A" w:rsidDel="007F67CD">
        <w:rPr>
          <w:rFonts w:eastAsia="Times New Roman"/>
          <w:iCs/>
        </w:rPr>
        <w:t>(</w:t>
      </w:r>
      <w:r w:rsidRPr="005C013A">
        <w:rPr>
          <w:rFonts w:eastAsia="Times New Roman"/>
          <w:iCs/>
        </w:rPr>
        <w:t>3</w:t>
      </w:r>
      <w:r w:rsidRPr="005C013A" w:rsidDel="007F67CD">
        <w:rPr>
          <w:rFonts w:eastAsia="Times New Roman"/>
          <w:iCs/>
        </w:rPr>
        <w:t>)</w:t>
      </w:r>
      <w:r w:rsidRPr="005C013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05A510D3" w14:textId="77777777" w:rsidR="00D00D55" w:rsidRPr="005C013A" w:rsidDel="007F67CD" w:rsidRDefault="00D00D55" w:rsidP="00D00D55">
      <w:pPr>
        <w:spacing w:after="240"/>
        <w:ind w:left="720" w:hanging="720"/>
        <w:rPr>
          <w:rFonts w:eastAsia="Times New Roman"/>
          <w:iCs/>
        </w:rPr>
      </w:pPr>
      <w:r w:rsidRPr="005C013A" w:rsidDel="007F67CD">
        <w:rPr>
          <w:rFonts w:eastAsia="Times New Roman"/>
          <w:iCs/>
        </w:rPr>
        <w:t>(</w:t>
      </w:r>
      <w:r w:rsidRPr="005C013A">
        <w:rPr>
          <w:rFonts w:eastAsia="Times New Roman"/>
          <w:iCs/>
        </w:rPr>
        <w:t>4</w:t>
      </w:r>
      <w:r w:rsidRPr="005C013A" w:rsidDel="007F67CD">
        <w:rPr>
          <w:rFonts w:eastAsia="Times New Roman"/>
          <w:iCs/>
        </w:rPr>
        <w:t>)</w:t>
      </w:r>
      <w:r w:rsidRPr="005C013A" w:rsidDel="007F67CD">
        <w:rPr>
          <w:rFonts w:eastAsia="Times New Roman"/>
          <w:iCs/>
        </w:rPr>
        <w:tab/>
        <w:t xml:space="preserve">For Reg-Down, the ASDC shall be a constant value equal to VOLL for the full range of the Ancillary Service Plan for Reg-Down. </w:t>
      </w:r>
    </w:p>
    <w:p w14:paraId="2883208E" w14:textId="77777777" w:rsidR="00D00D55" w:rsidRPr="005C013A" w:rsidRDefault="00D00D55" w:rsidP="00D00D55">
      <w:pPr>
        <w:spacing w:after="240"/>
        <w:ind w:left="720" w:hanging="720"/>
        <w:rPr>
          <w:rFonts w:eastAsia="Times New Roman"/>
          <w:iCs/>
        </w:rPr>
      </w:pPr>
      <w:r w:rsidRPr="005C013A">
        <w:rPr>
          <w:rFonts w:eastAsia="Times New Roman"/>
          <w:iCs/>
        </w:rPr>
        <w:t>(5)</w:t>
      </w:r>
      <w:r w:rsidRPr="005C013A">
        <w:rPr>
          <w:rFonts w:eastAsia="Times New Roman"/>
          <w:iCs/>
        </w:rPr>
        <w:tab/>
        <w:t xml:space="preserve">To determine the individual ASDCs for Reg-Up, RRS, ECRS, </w:t>
      </w:r>
      <w:del w:id="182" w:author="Joint Commenters 040926" w:date="2026-03-12T14:48:00Z">
        <w:r w:rsidRPr="005C013A" w:rsidDel="009E38F0">
          <w:rPr>
            <w:rFonts w:eastAsia="Times New Roman"/>
            <w:iCs/>
          </w:rPr>
          <w:delText xml:space="preserve">and </w:delText>
        </w:r>
      </w:del>
      <w:r w:rsidRPr="005C013A">
        <w:rPr>
          <w:rFonts w:eastAsia="Times New Roman"/>
          <w:iCs/>
        </w:rPr>
        <w:t>Non-Spin</w:t>
      </w:r>
      <w:ins w:id="183" w:author="Joint Commenters 040926" w:date="2026-04-09T11:02:00Z">
        <w:r w:rsidRPr="005C013A">
          <w:rPr>
            <w:rFonts w:eastAsia="Times New Roman"/>
            <w:iCs/>
          </w:rPr>
          <w:t>,</w:t>
        </w:r>
      </w:ins>
      <w:ins w:id="184" w:author="Joint Commenters 040926" w:date="2026-03-12T14:48:00Z">
        <w:r w:rsidRPr="005C013A">
          <w:rPr>
            <w:rFonts w:eastAsia="Times New Roman"/>
            <w:iCs/>
          </w:rPr>
          <w:t xml:space="preserve"> and DRRS</w:t>
        </w:r>
      </w:ins>
      <w:r w:rsidRPr="005C013A">
        <w:rPr>
          <w:rFonts w:eastAsia="Times New Roman"/>
          <w:iCs/>
        </w:rPr>
        <w:t>, an Aggregate Operating Reserve Demand Curve (ORDC) (AORDC) will be created and then disaggregated into individual curves for the different Ancillary Services.</w:t>
      </w:r>
    </w:p>
    <w:p w14:paraId="4984C060" w14:textId="77777777" w:rsidR="00D00D55" w:rsidRPr="005C013A" w:rsidRDefault="00D00D55" w:rsidP="00D00D55">
      <w:pPr>
        <w:spacing w:after="240"/>
        <w:ind w:left="720" w:hanging="720"/>
        <w:rPr>
          <w:rFonts w:eastAsia="Times New Roman"/>
          <w:iCs/>
        </w:rPr>
      </w:pPr>
      <w:r w:rsidRPr="005C013A">
        <w:rPr>
          <w:rFonts w:eastAsia="Times New Roman"/>
          <w:iCs/>
        </w:rPr>
        <w:t>(6)</w:t>
      </w:r>
      <w:r w:rsidRPr="005C013A">
        <w:rPr>
          <w:rFonts w:eastAsia="Times New Roman"/>
          <w:iCs/>
        </w:rPr>
        <w:tab/>
        <w:t xml:space="preserve">ERCOT shall develop the AORDC from historical data from the period of June 1, </w:t>
      </w:r>
      <w:proofErr w:type="gramStart"/>
      <w:r w:rsidRPr="005C013A">
        <w:rPr>
          <w:rFonts w:eastAsia="Times New Roman"/>
          <w:iCs/>
        </w:rPr>
        <w:t>2014</w:t>
      </w:r>
      <w:proofErr w:type="gramEnd"/>
      <w:r w:rsidRPr="005C013A">
        <w:rPr>
          <w:rFonts w:eastAsia="Times New Roman"/>
          <w:iCs/>
        </w:rPr>
        <w:t xml:space="preserve"> through August 31, </w:t>
      </w:r>
      <w:proofErr w:type="gramStart"/>
      <w:r w:rsidRPr="005C013A">
        <w:rPr>
          <w:rFonts w:eastAsia="Times New Roman"/>
          <w:iCs/>
        </w:rPr>
        <w:t>2025</w:t>
      </w:r>
      <w:proofErr w:type="gramEnd"/>
      <w:r w:rsidRPr="005C013A">
        <w:rPr>
          <w:rFonts w:eastAsia="Times New Roman"/>
          <w:iCs/>
        </w:rPr>
        <w:t xml:space="preserve"> as follows:</w:t>
      </w:r>
    </w:p>
    <w:p w14:paraId="04D50616" w14:textId="77777777" w:rsidR="00D00D55" w:rsidRPr="005C013A" w:rsidRDefault="00D00D55" w:rsidP="00D00D55">
      <w:pPr>
        <w:ind w:left="1440" w:hanging="720"/>
        <w:rPr>
          <w:rFonts w:eastAsia="Times New Roman"/>
        </w:rPr>
      </w:pPr>
      <w:r w:rsidRPr="005C013A">
        <w:rPr>
          <w:rFonts w:eastAsia="Times New Roman"/>
        </w:rPr>
        <w:lastRenderedPageBreak/>
        <w:t>(a)</w:t>
      </w:r>
      <w:r w:rsidRPr="005C013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7B5719FC" w14:textId="77777777" w:rsidR="00D00D55" w:rsidRPr="005C013A" w:rsidRDefault="00D00D55" w:rsidP="00D00D55">
      <w:pPr>
        <w:ind w:left="720"/>
        <w:jc w:val="both"/>
        <w:rPr>
          <w:rFonts w:eastAsia="Times New Roman"/>
        </w:rPr>
      </w:pPr>
    </w:p>
    <w:p w14:paraId="578CC7E4" w14:textId="77777777" w:rsidR="00D00D55" w:rsidRPr="005C013A" w:rsidRDefault="005F74D1" w:rsidP="00D00D55">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4EDD4CAB" w14:textId="77777777" w:rsidR="00D00D55" w:rsidRPr="005C013A" w:rsidRDefault="00D00D55" w:rsidP="00D00D55">
      <w:pPr>
        <w:jc w:val="both"/>
        <w:rPr>
          <w:rFonts w:eastAsia="Times New Roman"/>
        </w:rPr>
      </w:pPr>
      <w:r w:rsidRPr="005C013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D00D55" w:rsidRPr="005C013A" w:rsidDel="007F67CD" w14:paraId="57CE7F8B" w14:textId="77777777" w:rsidTr="004D05DE">
        <w:trPr>
          <w:cantSplit/>
          <w:tblHeader/>
        </w:trPr>
        <w:tc>
          <w:tcPr>
            <w:tcW w:w="1818" w:type="dxa"/>
          </w:tcPr>
          <w:p w14:paraId="1AD329F8"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Variable</w:t>
            </w:r>
          </w:p>
        </w:tc>
        <w:tc>
          <w:tcPr>
            <w:tcW w:w="900" w:type="dxa"/>
          </w:tcPr>
          <w:p w14:paraId="31FDCD83"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Unit</w:t>
            </w:r>
          </w:p>
        </w:tc>
        <w:tc>
          <w:tcPr>
            <w:tcW w:w="6427" w:type="dxa"/>
          </w:tcPr>
          <w:p w14:paraId="70C1D9D4"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Definition</w:t>
            </w:r>
          </w:p>
        </w:tc>
      </w:tr>
      <w:tr w:rsidR="00D00D55" w:rsidRPr="005C013A" w:rsidDel="007F67CD" w14:paraId="5EAD8F41" w14:textId="77777777" w:rsidTr="004D05DE">
        <w:trPr>
          <w:cantSplit/>
        </w:trPr>
        <w:tc>
          <w:tcPr>
            <w:tcW w:w="1818" w:type="dxa"/>
          </w:tcPr>
          <w:p w14:paraId="27FFD622" w14:textId="77777777" w:rsidR="00D00D55" w:rsidRPr="005C013A" w:rsidDel="007F67CD" w:rsidRDefault="00D00D55" w:rsidP="004D05DE">
            <w:pPr>
              <w:spacing w:after="60"/>
              <w:rPr>
                <w:rFonts w:eastAsia="Times New Roman"/>
                <w:iCs/>
                <w:sz w:val="20"/>
                <w:szCs w:val="20"/>
                <w:lang w:val="pt-BR"/>
              </w:rPr>
            </w:pPr>
            <w:r w:rsidRPr="005C013A" w:rsidDel="007F67CD">
              <w:rPr>
                <w:rFonts w:eastAsia="Times New Roman"/>
                <w:iCs/>
                <w:sz w:val="20"/>
                <w:szCs w:val="20"/>
                <w:lang w:val="pt-BR"/>
              </w:rPr>
              <w:t>RTOLCAP</w:t>
            </w:r>
          </w:p>
        </w:tc>
        <w:tc>
          <w:tcPr>
            <w:tcW w:w="900" w:type="dxa"/>
          </w:tcPr>
          <w:p w14:paraId="1CC699A4"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MWh</w:t>
            </w:r>
          </w:p>
        </w:tc>
        <w:tc>
          <w:tcPr>
            <w:tcW w:w="6427" w:type="dxa"/>
          </w:tcPr>
          <w:p w14:paraId="0A00E067"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
                <w:iCs/>
                <w:sz w:val="20"/>
                <w:szCs w:val="20"/>
              </w:rPr>
              <w:t xml:space="preserve">Real-Time On-Line Reserve Capacity – </w:t>
            </w:r>
            <w:r w:rsidRPr="005C013A" w:rsidDel="007F67CD">
              <w:rPr>
                <w:rFonts w:eastAsia="Times New Roman"/>
                <w:iCs/>
                <w:sz w:val="20"/>
                <w:szCs w:val="20"/>
              </w:rPr>
              <w:t xml:space="preserve">The Real-Time reserve capacity of On-Line Resources available for the SCED intervals beginning June 1, </w:t>
            </w:r>
            <w:proofErr w:type="gramStart"/>
            <w:r w:rsidRPr="005C013A" w:rsidDel="007F67CD">
              <w:rPr>
                <w:rFonts w:eastAsia="Times New Roman"/>
                <w:iCs/>
                <w:sz w:val="20"/>
                <w:szCs w:val="20"/>
              </w:rPr>
              <w:t>2014</w:t>
            </w:r>
            <w:proofErr w:type="gramEnd"/>
            <w:r w:rsidRPr="005C013A" w:rsidDel="007F67CD">
              <w:rPr>
                <w:rFonts w:eastAsia="Times New Roman"/>
                <w:iCs/>
                <w:sz w:val="20"/>
                <w:szCs w:val="20"/>
              </w:rPr>
              <w:t xml:space="preserve">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D00D55" w:rsidRPr="005C013A" w:rsidDel="007F67CD" w14:paraId="48711E9D" w14:textId="77777777" w:rsidTr="004D05DE">
        <w:trPr>
          <w:cantSplit/>
        </w:trPr>
        <w:tc>
          <w:tcPr>
            <w:tcW w:w="1818" w:type="dxa"/>
          </w:tcPr>
          <w:p w14:paraId="435DA786"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RTOFFCAP</w:t>
            </w:r>
          </w:p>
        </w:tc>
        <w:tc>
          <w:tcPr>
            <w:tcW w:w="900" w:type="dxa"/>
          </w:tcPr>
          <w:p w14:paraId="7AF0A3A1"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MWh</w:t>
            </w:r>
          </w:p>
        </w:tc>
        <w:tc>
          <w:tcPr>
            <w:tcW w:w="6427" w:type="dxa"/>
          </w:tcPr>
          <w:p w14:paraId="7CC26387" w14:textId="77777777" w:rsidR="00D00D55" w:rsidRPr="005C013A" w:rsidDel="007F67CD" w:rsidRDefault="00D00D55" w:rsidP="004D05DE">
            <w:pPr>
              <w:spacing w:after="60"/>
              <w:rPr>
                <w:rFonts w:eastAsia="Times New Roman"/>
                <w:i/>
                <w:iCs/>
                <w:sz w:val="20"/>
                <w:szCs w:val="20"/>
              </w:rPr>
            </w:pPr>
            <w:r w:rsidRPr="005C013A" w:rsidDel="007F67CD">
              <w:rPr>
                <w:rFonts w:eastAsia="Times New Roman"/>
                <w:i/>
                <w:iCs/>
                <w:sz w:val="20"/>
                <w:szCs w:val="20"/>
              </w:rPr>
              <w:t xml:space="preserve">Real-Time Off-Line Reserve Capacity – </w:t>
            </w:r>
            <w:r w:rsidRPr="005C013A" w:rsidDel="007F67CD">
              <w:rPr>
                <w:rFonts w:eastAsia="Times New Roman"/>
                <w:iCs/>
                <w:sz w:val="20"/>
                <w:szCs w:val="20"/>
              </w:rPr>
              <w:t xml:space="preserve">The Real-Time reserve capacity of Off-Line Resources available for the SCED intervals beginning June 1, </w:t>
            </w:r>
            <w:proofErr w:type="gramStart"/>
            <w:r w:rsidRPr="005C013A" w:rsidDel="007F67CD">
              <w:rPr>
                <w:rFonts w:eastAsia="Times New Roman"/>
                <w:iCs/>
                <w:sz w:val="20"/>
                <w:szCs w:val="20"/>
              </w:rPr>
              <w:t>2014</w:t>
            </w:r>
            <w:proofErr w:type="gramEnd"/>
            <w:r w:rsidRPr="005C013A" w:rsidDel="007F67CD">
              <w:rPr>
                <w:rFonts w:eastAsia="Times New Roman"/>
                <w:iCs/>
                <w:sz w:val="20"/>
                <w:szCs w:val="20"/>
              </w:rPr>
              <w:t xml:space="preserve">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D00D55" w:rsidRPr="005C013A" w:rsidDel="007F67CD" w14:paraId="5A0592A8" w14:textId="77777777" w:rsidTr="004D05DE">
        <w:trPr>
          <w:cantSplit/>
        </w:trPr>
        <w:tc>
          <w:tcPr>
            <w:tcW w:w="1818" w:type="dxa"/>
            <w:vAlign w:val="center"/>
          </w:tcPr>
          <w:p w14:paraId="36B04E85" w14:textId="77777777" w:rsidR="00D00D55" w:rsidRPr="005C013A" w:rsidDel="007F67CD" w:rsidRDefault="00D00D55" w:rsidP="004D05DE">
            <w:pPr>
              <w:spacing w:after="60"/>
              <w:rPr>
                <w:rFonts w:eastAsia="Times New Roman"/>
                <w:i/>
                <w:iCs/>
                <w:sz w:val="20"/>
                <w:szCs w:val="20"/>
              </w:rPr>
            </w:pPr>
            <w:r w:rsidRPr="005C013A">
              <w:rPr>
                <w:rFonts w:eastAsia="Times New Roman"/>
                <w:i/>
                <w:iCs/>
                <w:sz w:val="20"/>
                <w:szCs w:val="20"/>
              </w:rPr>
              <w:t>μ</w:t>
            </w:r>
          </w:p>
        </w:tc>
        <w:tc>
          <w:tcPr>
            <w:tcW w:w="900" w:type="dxa"/>
          </w:tcPr>
          <w:p w14:paraId="24C103DC"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None</w:t>
            </w:r>
          </w:p>
        </w:tc>
        <w:tc>
          <w:tcPr>
            <w:tcW w:w="6427" w:type="dxa"/>
          </w:tcPr>
          <w:p w14:paraId="1BBDC399"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 xml:space="preserve">The </w:t>
            </w:r>
            <w:r w:rsidRPr="005C013A">
              <w:rPr>
                <w:rFonts w:eastAsia="Times New Roman"/>
                <w:iCs/>
                <w:sz w:val="20"/>
                <w:szCs w:val="20"/>
              </w:rPr>
              <w:t xml:space="preserve">mean </w:t>
            </w:r>
            <w:r w:rsidRPr="005C013A" w:rsidDel="007F67CD">
              <w:rPr>
                <w:rFonts w:eastAsia="Times New Roman"/>
                <w:iCs/>
                <w:sz w:val="20"/>
                <w:szCs w:val="20"/>
              </w:rPr>
              <w:t xml:space="preserve">value of the </w:t>
            </w:r>
            <w:r w:rsidRPr="005C013A">
              <w:rPr>
                <w:rFonts w:eastAsia="Times New Roman"/>
                <w:iCs/>
                <w:sz w:val="20"/>
                <w:szCs w:val="20"/>
              </w:rPr>
              <w:t>shifted LOLP distribution as published for Summer 2026</w:t>
            </w:r>
          </w:p>
        </w:tc>
      </w:tr>
      <w:tr w:rsidR="00D00D55" w:rsidRPr="005C013A" w:rsidDel="007F67CD" w14:paraId="748403EF" w14:textId="77777777" w:rsidTr="004D05DE">
        <w:trPr>
          <w:cantSplit/>
        </w:trPr>
        <w:tc>
          <w:tcPr>
            <w:tcW w:w="1818" w:type="dxa"/>
            <w:vAlign w:val="center"/>
          </w:tcPr>
          <w:p w14:paraId="22D81B36" w14:textId="77777777" w:rsidR="00D00D55" w:rsidRPr="005C013A" w:rsidDel="007F67CD" w:rsidRDefault="00D00D55" w:rsidP="004D05DE">
            <w:pPr>
              <w:spacing w:after="60"/>
              <w:rPr>
                <w:rFonts w:eastAsia="Times New Roman"/>
                <w:i/>
                <w:iCs/>
                <w:sz w:val="20"/>
                <w:szCs w:val="20"/>
              </w:rPr>
            </w:pPr>
            <w:r w:rsidRPr="005C013A">
              <w:rPr>
                <w:rFonts w:eastAsia="Times New Roman"/>
                <w:i/>
                <w:iCs/>
                <w:sz w:val="20"/>
                <w:szCs w:val="20"/>
              </w:rPr>
              <w:t>σ</w:t>
            </w:r>
          </w:p>
        </w:tc>
        <w:tc>
          <w:tcPr>
            <w:tcW w:w="900" w:type="dxa"/>
          </w:tcPr>
          <w:p w14:paraId="5798BAD6"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None</w:t>
            </w:r>
          </w:p>
        </w:tc>
        <w:tc>
          <w:tcPr>
            <w:tcW w:w="6427" w:type="dxa"/>
          </w:tcPr>
          <w:p w14:paraId="194483E1"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 xml:space="preserve">The standard deviation of the </w:t>
            </w:r>
            <w:r w:rsidRPr="005C013A">
              <w:rPr>
                <w:rFonts w:eastAsia="Times New Roman"/>
                <w:iCs/>
                <w:sz w:val="20"/>
                <w:szCs w:val="20"/>
              </w:rPr>
              <w:t>shifted LOLP distribution as published for Summer 2026</w:t>
            </w:r>
          </w:p>
        </w:tc>
      </w:tr>
    </w:tbl>
    <w:p w14:paraId="0797E6AE" w14:textId="77777777" w:rsidR="00D00D55" w:rsidRPr="005C013A" w:rsidRDefault="00D00D55" w:rsidP="00D00D55">
      <w:pPr>
        <w:spacing w:before="240" w:after="240"/>
        <w:ind w:left="1440" w:hanging="720"/>
        <w:rPr>
          <w:rFonts w:eastAsia="Times New Roman"/>
        </w:rPr>
      </w:pPr>
      <w:r w:rsidRPr="005C013A">
        <w:rPr>
          <w:rFonts w:eastAsia="Times New Roman"/>
        </w:rPr>
        <w:t>(b)</w:t>
      </w:r>
      <w:r w:rsidRPr="005C013A">
        <w:rPr>
          <w:rFonts w:eastAsia="Times New Roman"/>
        </w:rPr>
        <w:tab/>
        <w:t xml:space="preserve">Using the results of paragraph </w:t>
      </w:r>
      <w:r w:rsidRPr="005C013A">
        <w:rPr>
          <w:rFonts w:eastAsia="Times New Roman" w:cs="Arial"/>
        </w:rPr>
        <w:t xml:space="preserve">(a) </w:t>
      </w:r>
      <w:r w:rsidRPr="005C013A">
        <w:rPr>
          <w:rFonts w:eastAsia="Times New Roman"/>
        </w:rPr>
        <w:t>above, use regression methods to fit the following curve to the average reserve pricing outcomes for the various MW reserve levels:</w:t>
      </w:r>
    </w:p>
    <w:p w14:paraId="6979689E" w14:textId="77777777" w:rsidR="00D00D55" w:rsidRPr="005C013A" w:rsidRDefault="00D00D55" w:rsidP="00D00D55">
      <w:pPr>
        <w:spacing w:before="120" w:after="120"/>
        <w:ind w:left="2142" w:hanging="720"/>
        <w:rPr>
          <w:rFonts w:ascii="Cambria Math" w:eastAsia="Times New Roman" w:hAnsi="Cambria Math" w:cs="Cambria Math"/>
          <w:b/>
          <w:bCs/>
          <w:iCs/>
        </w:rPr>
      </w:pPr>
      <w:r w:rsidRPr="005C013A">
        <w:rPr>
          <w:rFonts w:eastAsia="Times New Roman"/>
          <w:b/>
          <w:bCs/>
          <w:iCs/>
        </w:rPr>
        <w:t>AORDC = (</w:t>
      </w:r>
      <w:r w:rsidRPr="005C013A">
        <w:rPr>
          <w:rFonts w:ascii="Cambria Math" w:eastAsia="Times New Roman" w:hAnsi="Cambria Math" w:cs="Cambria Math"/>
          <w:b/>
          <w:bCs/>
          <w:iCs/>
        </w:rPr>
        <w:t xml:space="preserve">𝟏 </w:t>
      </w:r>
      <w:r w:rsidRPr="005C013A">
        <w:rPr>
          <w:rFonts w:eastAsia="Times New Roman"/>
          <w:b/>
          <w:bCs/>
          <w:iCs/>
        </w:rPr>
        <w:t>−</w:t>
      </w:r>
      <w:r w:rsidRPr="005C013A">
        <w:rPr>
          <w:rFonts w:ascii="Cambria Math" w:eastAsia="Times New Roman" w:hAnsi="Cambria Math"/>
          <w:b/>
          <w:bCs/>
          <w:i/>
        </w:rPr>
        <w:t xml:space="preserve"> </w:t>
      </w:r>
      <m:oMath>
        <m:r>
          <m:rPr>
            <m:sty m:val="bi"/>
          </m:rPr>
          <w:rPr>
            <w:rFonts w:ascii="Cambria Math" w:eastAsia="Times New Roman" w:hAnsi="Cambria Math"/>
          </w:rPr>
          <m:t>pnorm</m:t>
        </m:r>
      </m:oMath>
      <w:r w:rsidRPr="005C013A">
        <w:rPr>
          <w:rFonts w:eastAsia="Times New Roman"/>
          <w:b/>
          <w:bCs/>
          <w:iCs/>
        </w:rPr>
        <w:t>(reserve level</w:t>
      </w:r>
      <w:r w:rsidRPr="005C013A">
        <w:rPr>
          <w:rFonts w:ascii="Cambria Math" w:eastAsia="Times New Roman" w:hAnsi="Cambria Math" w:cs="Cambria Math"/>
          <w:b/>
          <w:bCs/>
          <w:iCs/>
        </w:rPr>
        <w:t xml:space="preserve"> </w:t>
      </w:r>
      <w:r w:rsidRPr="005C013A">
        <w:rPr>
          <w:rFonts w:eastAsia="Times New Roman"/>
          <w:b/>
          <w:bCs/>
          <w:iCs/>
        </w:rPr>
        <w:t>−</w:t>
      </w:r>
      <w:r w:rsidRPr="005C013A">
        <w:rPr>
          <w:rFonts w:ascii="Cambria Math" w:eastAsia="Times New Roman" w:hAnsi="Cambria Math" w:cs="Cambria Math"/>
          <w:b/>
          <w:bCs/>
          <w:iCs/>
        </w:rPr>
        <w:t xml:space="preserve"> </w:t>
      </w:r>
      <w:r w:rsidRPr="005C013A">
        <w:rPr>
          <w:rFonts w:eastAsia="Times New Roman"/>
          <w:b/>
          <w:bCs/>
          <w:iCs/>
        </w:rPr>
        <w:t xml:space="preserve">3000, </w:t>
      </w:r>
      <m:oMath>
        <m:r>
          <m:rPr>
            <m:sty m:val="bi"/>
          </m:rPr>
          <w:rPr>
            <w:rFonts w:ascii="Cambria Math" w:eastAsia="Times New Roman" w:hAnsi="Cambria Math"/>
          </w:rPr>
          <m:t>μ</m:t>
        </m:r>
      </m:oMath>
      <w:r w:rsidRPr="005C013A">
        <w:rPr>
          <w:rFonts w:eastAsia="Times New Roman"/>
          <w:i/>
          <w:iCs/>
        </w:rPr>
        <w:t>*</w:t>
      </w:r>
      <w:r w:rsidRPr="005C013A">
        <w:rPr>
          <w:rFonts w:eastAsia="Times New Roman"/>
          <w:b/>
          <w:bCs/>
          <w:iCs/>
        </w:rPr>
        <w:t xml:space="preserve">, </w:t>
      </w:r>
      <m:oMath>
        <m:r>
          <m:rPr>
            <m:sty m:val="bi"/>
          </m:rPr>
          <w:rPr>
            <w:rFonts w:ascii="Cambria Math" w:eastAsia="Times New Roman" w:hAnsi="Cambria Math"/>
          </w:rPr>
          <m:t>σ</m:t>
        </m:r>
      </m:oMath>
      <w:r w:rsidRPr="005C013A">
        <w:rPr>
          <w:rFonts w:eastAsia="Times New Roman"/>
          <w:i/>
          <w:iCs/>
        </w:rPr>
        <w:t>*</w:t>
      </w:r>
      <w:r w:rsidRPr="005C013A">
        <w:rPr>
          <w:rFonts w:eastAsia="Times New Roman"/>
          <w:b/>
          <w:bCs/>
          <w:iCs/>
        </w:rPr>
        <w:t xml:space="preserve">)) </w:t>
      </w:r>
      <w:r w:rsidRPr="005C013A">
        <w:rPr>
          <w:rFonts w:ascii="Cambria Math" w:eastAsia="Times New Roman" w:hAnsi="Cambria Math" w:cs="Cambria Math"/>
          <w:b/>
          <w:bCs/>
          <w:iCs/>
        </w:rPr>
        <w:t>∗ 𝑽𝑶𝑳𝑳</w:t>
      </w:r>
    </w:p>
    <w:p w14:paraId="71AF5335" w14:textId="77777777" w:rsidR="00D00D55" w:rsidRPr="005C013A" w:rsidRDefault="00D00D55" w:rsidP="00D00D55">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D00D55" w:rsidRPr="005C013A" w14:paraId="050B6AD2" w14:textId="77777777" w:rsidTr="004D05DE">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6E1801FA"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2A10B90D"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5E97EA7B"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Definition</w:t>
            </w:r>
          </w:p>
        </w:tc>
      </w:tr>
      <w:tr w:rsidR="00D00D55" w:rsidRPr="005C013A" w14:paraId="1612A823" w14:textId="77777777" w:rsidTr="004D05D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20DB09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3D44F7" w14:textId="77777777" w:rsidR="00D00D55" w:rsidRPr="005C013A" w:rsidRDefault="00D00D55" w:rsidP="004D05DE">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38B679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mean value used for the calculation of the AORDC as determined using the regression fit method described above.</w:t>
            </w:r>
          </w:p>
        </w:tc>
      </w:tr>
      <w:tr w:rsidR="00D00D55" w:rsidRPr="005C013A" w14:paraId="79E49715" w14:textId="77777777" w:rsidTr="004D05D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64C916BA" w14:textId="77777777" w:rsidR="00D00D55" w:rsidRPr="005C013A" w:rsidRDefault="00D00D55" w:rsidP="004D05DE">
            <w:pPr>
              <w:spacing w:before="120" w:after="120"/>
              <w:rPr>
                <w:rFonts w:eastAsia="Times New Roman"/>
                <w:i/>
                <w:iCs/>
                <w:sz w:val="20"/>
                <w:szCs w:val="20"/>
              </w:rPr>
            </w:pPr>
            <w:r w:rsidRPr="005C013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79CE3A" w14:textId="77777777" w:rsidR="00D00D55" w:rsidRPr="005C013A" w:rsidRDefault="00D00D55" w:rsidP="004D05DE">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8E951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standard deviation used for the calculation of the AORDC as determined using the regression fit method described above.</w:t>
            </w:r>
          </w:p>
        </w:tc>
      </w:tr>
    </w:tbl>
    <w:p w14:paraId="51850972" w14:textId="77777777" w:rsidR="00D00D55" w:rsidRPr="005C013A" w:rsidRDefault="00D00D55" w:rsidP="00D00D55">
      <w:pPr>
        <w:spacing w:before="240" w:after="240"/>
        <w:ind w:left="1440" w:hanging="720"/>
        <w:rPr>
          <w:rFonts w:eastAsia="Times New Roman"/>
        </w:rPr>
      </w:pPr>
      <w:r w:rsidRPr="005C013A">
        <w:rPr>
          <w:rFonts w:eastAsia="Times New Roman"/>
        </w:rPr>
        <w:t>(c)</w:t>
      </w:r>
      <w:r w:rsidRPr="005C013A">
        <w:rPr>
          <w:rFonts w:eastAsia="Times New Roman"/>
        </w:rPr>
        <w:tab/>
        <w:t>Calculate points on the regression curve in 1 MW increments for any observed reserve level &gt;= 3,000 MW and price &gt;$0.01/MWh.  These points form the AORDC.</w:t>
      </w:r>
    </w:p>
    <w:p w14:paraId="77C84E53" w14:textId="77777777" w:rsidR="00D00D55" w:rsidRPr="005C013A" w:rsidRDefault="00D00D55" w:rsidP="00D00D55">
      <w:pPr>
        <w:spacing w:before="240" w:after="240"/>
        <w:ind w:left="720" w:hanging="720"/>
        <w:rPr>
          <w:rFonts w:eastAsia="Times New Roman"/>
          <w:iCs/>
        </w:rPr>
      </w:pPr>
      <w:r w:rsidRPr="005C013A">
        <w:rPr>
          <w:rFonts w:eastAsia="Times New Roman"/>
          <w:iCs/>
        </w:rPr>
        <w:t>(7)</w:t>
      </w:r>
      <w:r w:rsidRPr="005C013A">
        <w:rPr>
          <w:rFonts w:eastAsia="Times New Roman"/>
          <w:iCs/>
        </w:rPr>
        <w:tab/>
        <w:t>ERCOT shall disaggregate the AORDC developed pursuant to paragraph (6) above into individual ASDCs for each Ancillary Service product as follows:</w:t>
      </w:r>
    </w:p>
    <w:p w14:paraId="5A71C647" w14:textId="77777777" w:rsidR="00D00D55" w:rsidRPr="005C013A" w:rsidRDefault="00D00D55" w:rsidP="00D00D55">
      <w:pPr>
        <w:spacing w:before="120" w:after="120"/>
        <w:ind w:left="1413" w:hanging="720"/>
        <w:rPr>
          <w:rFonts w:eastAsia="Times New Roman"/>
          <w:iCs/>
        </w:rPr>
      </w:pPr>
      <w:r w:rsidRPr="005C013A">
        <w:rPr>
          <w:rFonts w:eastAsia="Times New Roman"/>
          <w:iCs/>
        </w:rPr>
        <w:t>(a)</w:t>
      </w:r>
      <w:r w:rsidRPr="005C013A">
        <w:rPr>
          <w:rFonts w:eastAsia="Times New Roman"/>
          <w:iCs/>
        </w:rPr>
        <w:tab/>
        <w:t xml:space="preserve">Using the required percentage of Reg-Up, the maximum percentages of RRS and ECRS, and the minimum quantities of required Non-Spin and ECRS, the quantities of each Ancillary </w:t>
      </w:r>
      <w:r w:rsidRPr="005C013A">
        <w:rPr>
          <w:rFonts w:eastAsia="Times New Roman"/>
        </w:rPr>
        <w:t>Service</w:t>
      </w:r>
      <w:r w:rsidRPr="005C013A">
        <w:rPr>
          <w:rFonts w:eastAsia="Times New Roman"/>
          <w:iCs/>
        </w:rPr>
        <w:t xml:space="preserve"> product procured until the Minimum Contingency Level (MCL) is satisfied are calculated as follows:</w:t>
      </w:r>
    </w:p>
    <w:p w14:paraId="59D08302" w14:textId="77777777" w:rsidR="00D00D55" w:rsidRPr="005C013A" w:rsidRDefault="00D00D55" w:rsidP="00D00D55">
      <w:pPr>
        <w:spacing w:before="120" w:after="120"/>
        <w:ind w:left="693"/>
        <w:rPr>
          <w:rFonts w:eastAsia="Times New Roman"/>
          <w:iCs/>
        </w:rPr>
      </w:pPr>
      <w:r w:rsidRPr="005C013A">
        <w:rPr>
          <w:rFonts w:eastAsia="Times New Roman"/>
          <w:iCs/>
        </w:rPr>
        <w:lastRenderedPageBreak/>
        <w:t>If, RUPCT * RUREQ + RRSPCTMAX * RRSREQ + ECRSPCTMAX * ECRSREQ + NSMWMIN &lt; MCL:</w:t>
      </w:r>
    </w:p>
    <w:p w14:paraId="2F3ECF2D" w14:textId="77777777" w:rsidR="00D00D55" w:rsidRPr="005C013A" w:rsidRDefault="00D00D55" w:rsidP="00D00D55">
      <w:pPr>
        <w:spacing w:before="120" w:after="120"/>
        <w:ind w:left="783"/>
        <w:rPr>
          <w:rFonts w:eastAsia="Times New Roman"/>
          <w:iCs/>
        </w:rPr>
      </w:pPr>
      <w:r w:rsidRPr="005C013A">
        <w:rPr>
          <w:rFonts w:eastAsia="Times New Roman"/>
          <w:iCs/>
        </w:rPr>
        <w:tab/>
        <w:t>RUMW = RUPCT * RUREQ</w:t>
      </w:r>
    </w:p>
    <w:p w14:paraId="179EB6F5" w14:textId="77777777" w:rsidR="00D00D55" w:rsidRPr="005C013A" w:rsidRDefault="00D00D55" w:rsidP="00D00D55">
      <w:pPr>
        <w:spacing w:before="120" w:after="120"/>
        <w:ind w:left="783"/>
        <w:rPr>
          <w:rFonts w:eastAsia="Times New Roman"/>
          <w:iCs/>
        </w:rPr>
      </w:pPr>
      <w:r w:rsidRPr="005C013A">
        <w:rPr>
          <w:rFonts w:eastAsia="Times New Roman"/>
          <w:iCs/>
        </w:rPr>
        <w:tab/>
        <w:t>ECRSMW = ECRSPCTMAX * ECRSREQ</w:t>
      </w:r>
    </w:p>
    <w:p w14:paraId="3EDDA507" w14:textId="77777777" w:rsidR="00D00D55" w:rsidRPr="005C013A" w:rsidRDefault="00D00D55" w:rsidP="00D00D55">
      <w:pPr>
        <w:spacing w:before="120" w:after="120"/>
        <w:ind w:left="783"/>
        <w:rPr>
          <w:rFonts w:eastAsia="Times New Roman"/>
          <w:iCs/>
        </w:rPr>
      </w:pPr>
      <w:r w:rsidRPr="005C013A">
        <w:rPr>
          <w:rFonts w:eastAsia="Times New Roman"/>
          <w:iCs/>
        </w:rPr>
        <w:tab/>
        <w:t>RRSMW = RRSPCTMAX * RRSREQ</w:t>
      </w:r>
    </w:p>
    <w:p w14:paraId="5810D715" w14:textId="77777777" w:rsidR="00D00D55" w:rsidRPr="005C013A" w:rsidRDefault="00D00D55" w:rsidP="00D00D55">
      <w:pPr>
        <w:spacing w:before="120" w:after="120"/>
        <w:ind w:left="783"/>
        <w:rPr>
          <w:rFonts w:eastAsia="Times New Roman"/>
          <w:iCs/>
        </w:rPr>
      </w:pPr>
      <w:r w:rsidRPr="005C013A">
        <w:rPr>
          <w:rFonts w:eastAsia="Times New Roman"/>
          <w:iCs/>
        </w:rPr>
        <w:tab/>
        <w:t>NSMW = MCL – RUMW – RRSMW – ECRSMW</w:t>
      </w:r>
    </w:p>
    <w:p w14:paraId="19181CCB" w14:textId="77777777" w:rsidR="00D00D55" w:rsidRPr="005C013A" w:rsidRDefault="00D00D55" w:rsidP="00D00D55">
      <w:pPr>
        <w:spacing w:before="120" w:after="120"/>
        <w:ind w:left="693"/>
        <w:rPr>
          <w:rFonts w:eastAsia="Times New Roman"/>
          <w:iCs/>
        </w:rPr>
      </w:pPr>
      <w:r w:rsidRPr="005C013A">
        <w:rPr>
          <w:rFonts w:eastAsia="Times New Roman"/>
          <w:iCs/>
        </w:rPr>
        <w:t>Else, if RUPCT * RUREQ + RRSPCTMAX * RRSREQ + ECRSMWMIN + NSMWMIN &gt; MCL:</w:t>
      </w:r>
    </w:p>
    <w:p w14:paraId="4D155B42" w14:textId="77777777" w:rsidR="00D00D55" w:rsidRPr="005C013A" w:rsidRDefault="00D00D55" w:rsidP="00D00D55">
      <w:pPr>
        <w:spacing w:before="120" w:after="120"/>
        <w:ind w:left="1413"/>
        <w:rPr>
          <w:rFonts w:eastAsia="Times New Roman"/>
          <w:iCs/>
        </w:rPr>
      </w:pPr>
      <w:r w:rsidRPr="005C013A">
        <w:rPr>
          <w:rFonts w:eastAsia="Times New Roman"/>
          <w:iCs/>
        </w:rPr>
        <w:t>RUMW = RUPCT * RUREQ</w:t>
      </w:r>
    </w:p>
    <w:p w14:paraId="475ABFB4" w14:textId="77777777" w:rsidR="00D00D55" w:rsidRPr="005C013A" w:rsidRDefault="00D00D55" w:rsidP="00D00D55">
      <w:pPr>
        <w:spacing w:before="120" w:after="120"/>
        <w:ind w:left="1413"/>
        <w:rPr>
          <w:rFonts w:eastAsia="Times New Roman"/>
          <w:iCs/>
        </w:rPr>
      </w:pPr>
      <w:r w:rsidRPr="005C013A">
        <w:rPr>
          <w:rFonts w:eastAsia="Times New Roman"/>
          <w:iCs/>
        </w:rPr>
        <w:t>ECRSMW = ECRSMWMIN</w:t>
      </w:r>
    </w:p>
    <w:p w14:paraId="7F79363A" w14:textId="77777777" w:rsidR="00D00D55" w:rsidRPr="005C013A" w:rsidRDefault="00D00D55" w:rsidP="00D00D55">
      <w:pPr>
        <w:spacing w:before="120" w:after="120"/>
        <w:ind w:left="1413"/>
        <w:rPr>
          <w:rFonts w:eastAsia="Times New Roman"/>
          <w:iCs/>
        </w:rPr>
      </w:pPr>
      <w:r w:rsidRPr="005C013A">
        <w:rPr>
          <w:rFonts w:eastAsia="Times New Roman"/>
          <w:iCs/>
        </w:rPr>
        <w:t>RRSMW = RRSPCTMAX * RRSREQ – (RRSPCTMAX * RRSREQ + RUPCT * RUREQ – (MCL – ECRSMWMIN – NSMWMIN))</w:t>
      </w:r>
    </w:p>
    <w:p w14:paraId="6822471A" w14:textId="77777777" w:rsidR="00D00D55" w:rsidRPr="005C013A" w:rsidRDefault="00D00D55" w:rsidP="00D00D55">
      <w:pPr>
        <w:spacing w:before="120" w:after="120"/>
        <w:ind w:left="1413"/>
        <w:rPr>
          <w:rFonts w:eastAsia="Times New Roman"/>
          <w:iCs/>
        </w:rPr>
      </w:pPr>
      <w:r w:rsidRPr="005C013A">
        <w:rPr>
          <w:rFonts w:eastAsia="Times New Roman"/>
          <w:iCs/>
        </w:rPr>
        <w:t>NSMW = NSMWMIN</w:t>
      </w:r>
    </w:p>
    <w:p w14:paraId="060EB05A" w14:textId="77777777" w:rsidR="00D00D55" w:rsidRPr="005C013A" w:rsidRDefault="00D00D55" w:rsidP="00D00D55">
      <w:pPr>
        <w:spacing w:before="120" w:after="120"/>
        <w:ind w:left="693"/>
        <w:rPr>
          <w:rFonts w:eastAsia="Times New Roman"/>
          <w:iCs/>
        </w:rPr>
      </w:pPr>
      <w:r w:rsidRPr="005C013A">
        <w:rPr>
          <w:rFonts w:eastAsia="Times New Roman"/>
          <w:iCs/>
        </w:rPr>
        <w:t>Otherwise, if RUPCT * RUREQ + RRSPCTMAX * RRSREQ + ECRSPCTMAX * ECRSREQ + NSMWMIN &gt; MCL:</w:t>
      </w:r>
    </w:p>
    <w:p w14:paraId="7C90227E" w14:textId="77777777" w:rsidR="00D00D55" w:rsidRPr="005C013A" w:rsidRDefault="00D00D55" w:rsidP="00D00D55">
      <w:pPr>
        <w:spacing w:before="120" w:after="120"/>
        <w:ind w:left="1413"/>
        <w:rPr>
          <w:rFonts w:eastAsia="Times New Roman"/>
          <w:iCs/>
        </w:rPr>
      </w:pPr>
      <w:r w:rsidRPr="005C013A">
        <w:rPr>
          <w:rFonts w:eastAsia="Times New Roman"/>
          <w:iCs/>
        </w:rPr>
        <w:t>RUMW = RUPCT * RUREQ</w:t>
      </w:r>
    </w:p>
    <w:p w14:paraId="408825A6" w14:textId="77777777" w:rsidR="00D00D55" w:rsidRPr="005C013A" w:rsidRDefault="00D00D55" w:rsidP="00D00D55">
      <w:pPr>
        <w:spacing w:before="120" w:after="120"/>
        <w:ind w:left="1413"/>
        <w:rPr>
          <w:rFonts w:eastAsia="Times New Roman"/>
          <w:iCs/>
        </w:rPr>
      </w:pPr>
      <w:r w:rsidRPr="005C013A">
        <w:rPr>
          <w:rFonts w:eastAsia="Times New Roman"/>
          <w:iCs/>
        </w:rPr>
        <w:t xml:space="preserve">RRSMW = RRSPCTMAX * RRSREQ – 0.5(RUPCT*RUREQ + RRSPCTMAX * RRSREQ + ECRSPCTMAX * ECRSREQ – (MCL – NSMWMIN)) </w:t>
      </w:r>
    </w:p>
    <w:p w14:paraId="42191E1B" w14:textId="77777777" w:rsidR="00D00D55" w:rsidRPr="005C013A" w:rsidRDefault="00D00D55" w:rsidP="00D00D55">
      <w:pPr>
        <w:spacing w:before="120" w:after="120"/>
        <w:ind w:left="1413"/>
        <w:rPr>
          <w:rFonts w:eastAsia="Times New Roman"/>
          <w:iCs/>
        </w:rPr>
      </w:pPr>
      <w:r w:rsidRPr="005C013A">
        <w:rPr>
          <w:rFonts w:eastAsia="Times New Roman"/>
          <w:iCs/>
        </w:rPr>
        <w:t xml:space="preserve">ECRSMW = ECRSPCTMAX * ECRSREQ – 0.5(RUPCT*RUREQ + RRSPCTMAX * RRSREQ + ECRSPCTMAX * ECRSREQ – (MCL – NSMWMIN)) </w:t>
      </w:r>
    </w:p>
    <w:p w14:paraId="58A4D29D" w14:textId="77777777" w:rsidR="00D00D55" w:rsidRPr="005C013A" w:rsidRDefault="00D00D55" w:rsidP="00D00D55">
      <w:pPr>
        <w:spacing w:before="120" w:after="120"/>
        <w:ind w:left="1413"/>
        <w:rPr>
          <w:rFonts w:eastAsia="Times New Roman"/>
          <w:iCs/>
        </w:rPr>
      </w:pPr>
      <w:r w:rsidRPr="005C013A">
        <w:rPr>
          <w:rFonts w:eastAsia="Times New Roman"/>
          <w:iCs/>
        </w:rPr>
        <w:t>NSMW = NSMWMIN</w:t>
      </w:r>
    </w:p>
    <w:p w14:paraId="4630C4F3" w14:textId="77777777" w:rsidR="00D00D55" w:rsidRPr="005C013A" w:rsidRDefault="00D00D55" w:rsidP="00D00D55">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D00D55" w:rsidRPr="005C013A" w14:paraId="5174B3FC" w14:textId="77777777" w:rsidTr="004D05DE">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5800780A"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50A08B4"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0CFC988B"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Definition</w:t>
            </w:r>
          </w:p>
        </w:tc>
      </w:tr>
      <w:tr w:rsidR="00D00D55" w:rsidRPr="005C013A" w14:paraId="48FB9CF2"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052999D3"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7FEEDE0"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9F86305" w14:textId="77777777" w:rsidR="00D00D55" w:rsidRPr="005C013A" w:rsidRDefault="00D00D55" w:rsidP="004D05DE">
            <w:pPr>
              <w:spacing w:afterLines="60" w:after="144"/>
              <w:rPr>
                <w:rFonts w:eastAsia="Times New Roman"/>
                <w:iCs/>
                <w:sz w:val="20"/>
                <w:szCs w:val="20"/>
              </w:rPr>
            </w:pPr>
            <w:r w:rsidRPr="005C013A">
              <w:rPr>
                <w:rFonts w:eastAsia="Times New Roman"/>
                <w:i/>
                <w:sz w:val="20"/>
                <w:szCs w:val="20"/>
              </w:rPr>
              <w:t>Minimum Contingency Level</w:t>
            </w:r>
            <w:r w:rsidRPr="005C013A">
              <w:rPr>
                <w:rFonts w:eastAsia="Times New Roman"/>
                <w:iCs/>
                <w:sz w:val="20"/>
                <w:szCs w:val="20"/>
              </w:rPr>
              <w:t xml:space="preserve"> – the minimum </w:t>
            </w:r>
            <w:proofErr w:type="gramStart"/>
            <w:r w:rsidRPr="005C013A">
              <w:rPr>
                <w:rFonts w:eastAsia="Times New Roman"/>
                <w:iCs/>
                <w:sz w:val="20"/>
                <w:szCs w:val="20"/>
              </w:rPr>
              <w:t>amount</w:t>
            </w:r>
            <w:proofErr w:type="gramEnd"/>
            <w:r w:rsidRPr="005C013A">
              <w:rPr>
                <w:rFonts w:eastAsia="Times New Roman"/>
                <w:iCs/>
                <w:sz w:val="20"/>
                <w:szCs w:val="20"/>
              </w:rPr>
              <w:t xml:space="preserve"> of reserves that ERCOT considers necessary to avoid a system-wide failure. This value is set at 3,000 MW.</w:t>
            </w:r>
          </w:p>
        </w:tc>
      </w:tr>
      <w:tr w:rsidR="00D00D55" w:rsidRPr="005C013A" w14:paraId="58450850"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77C0B991"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379BDEB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1BC1A2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 xml:space="preserve">Total capacity of Reg-Up in the Ancillary Service Plan </w:t>
            </w:r>
          </w:p>
        </w:tc>
      </w:tr>
      <w:tr w:rsidR="00D00D55" w:rsidRPr="005C013A" w14:paraId="36B447CF"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B5CC87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184650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F24ED6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Total capacity of RRS in the Ancillary Service Plan</w:t>
            </w:r>
          </w:p>
        </w:tc>
      </w:tr>
      <w:tr w:rsidR="00D00D55" w:rsidRPr="005C013A" w14:paraId="52981B53"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D339D4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0026694B"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CA21F50"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Total capacity of ECRS in the Ancillary Service Plan</w:t>
            </w:r>
          </w:p>
        </w:tc>
      </w:tr>
      <w:tr w:rsidR="00D00D55" w:rsidRPr="005C013A" w14:paraId="1079883C"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305D3085"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21B315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84093F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Fixed percentage of Reg-Up included in the MCL</w:t>
            </w:r>
          </w:p>
        </w:tc>
      </w:tr>
      <w:tr w:rsidR="00D00D55" w:rsidRPr="005C013A" w14:paraId="3F07E459"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16C28EF"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4D6B2912"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31385F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Maximum RRS percentage included in the MCL</w:t>
            </w:r>
          </w:p>
        </w:tc>
      </w:tr>
      <w:tr w:rsidR="00D00D55" w:rsidRPr="005C013A" w14:paraId="14670714"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CFEEF8"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400F6241"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939405D"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Maximum ECRS percentage included in the MCL</w:t>
            </w:r>
          </w:p>
        </w:tc>
      </w:tr>
      <w:tr w:rsidR="00D00D55" w:rsidRPr="005C013A" w14:paraId="5FF5EFC6"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F875531"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15DC2B3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A72C4D5"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Minimum ECRS capacity included in the MCL</w:t>
            </w:r>
          </w:p>
        </w:tc>
      </w:tr>
      <w:tr w:rsidR="00D00D55" w:rsidRPr="005C013A" w14:paraId="2F432CCC"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FC7B4F"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0913739F"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A47603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Minimum Non-Spin capacity included in the MCL</w:t>
            </w:r>
          </w:p>
        </w:tc>
      </w:tr>
      <w:tr w:rsidR="00D00D55" w:rsidRPr="005C013A" w14:paraId="0928E91A"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3F1A498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6E839B74"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9EFA20F"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Reg-Up included in the MCL</w:t>
            </w:r>
          </w:p>
        </w:tc>
      </w:tr>
      <w:tr w:rsidR="00D00D55" w:rsidRPr="005C013A" w14:paraId="0D73556F"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1834126"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lastRenderedPageBreak/>
              <w:t>RRSMW</w:t>
            </w:r>
          </w:p>
        </w:tc>
        <w:tc>
          <w:tcPr>
            <w:tcW w:w="896" w:type="dxa"/>
            <w:tcBorders>
              <w:top w:val="single" w:sz="4" w:space="0" w:color="auto"/>
              <w:left w:val="single" w:sz="4" w:space="0" w:color="auto"/>
              <w:bottom w:val="single" w:sz="4" w:space="0" w:color="auto"/>
              <w:right w:val="single" w:sz="4" w:space="0" w:color="auto"/>
            </w:tcBorders>
            <w:hideMark/>
          </w:tcPr>
          <w:p w14:paraId="2366F2D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F7F307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RRS included in the MCL</w:t>
            </w:r>
          </w:p>
        </w:tc>
      </w:tr>
      <w:tr w:rsidR="00D00D55" w:rsidRPr="005C013A" w14:paraId="12896CB4"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CA1396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7024C39E"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D716701"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ECRS included in the MCL</w:t>
            </w:r>
          </w:p>
        </w:tc>
      </w:tr>
      <w:tr w:rsidR="00D00D55" w:rsidRPr="005C013A" w14:paraId="71B79387"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D1BF8FA"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752B6283"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6F37A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Non-Spin included in the MCL</w:t>
            </w:r>
          </w:p>
        </w:tc>
      </w:tr>
    </w:tbl>
    <w:p w14:paraId="2AA39E47" w14:textId="77777777" w:rsidR="00D00D55" w:rsidRPr="005C013A" w:rsidRDefault="00D00D55" w:rsidP="00D00D55">
      <w:pPr>
        <w:spacing w:before="120"/>
        <w:rPr>
          <w:rFonts w:eastAsia="Times New Roman"/>
          <w:iCs/>
        </w:rPr>
      </w:pPr>
      <w:r w:rsidRPr="005C013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3CDF26FB"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FBC390"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28A46E1"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DCDD7DD"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63A3BC9B"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E7420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DDCCE0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AD8A0F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90</w:t>
            </w:r>
          </w:p>
        </w:tc>
      </w:tr>
      <w:tr w:rsidR="00D00D55" w:rsidRPr="005C013A" w14:paraId="2CC2ABFA"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B876BD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3540CF4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25D9FA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90</w:t>
            </w:r>
          </w:p>
        </w:tc>
      </w:tr>
      <w:tr w:rsidR="00D00D55" w:rsidRPr="005C013A" w14:paraId="49442A87"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34C5549"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6270A59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68D640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30</w:t>
            </w:r>
          </w:p>
        </w:tc>
      </w:tr>
      <w:tr w:rsidR="00D00D55" w:rsidRPr="005C013A" w14:paraId="259CB857"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2054C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0E61716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B48096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40</w:t>
            </w:r>
          </w:p>
        </w:tc>
      </w:tr>
      <w:tr w:rsidR="00D00D55" w:rsidRPr="005C013A" w14:paraId="67B02219"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8589CE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4A870ADA"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39B81FF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10</w:t>
            </w:r>
          </w:p>
        </w:tc>
      </w:tr>
    </w:tbl>
    <w:p w14:paraId="6B18F637" w14:textId="77777777" w:rsidR="00D00D55" w:rsidRPr="005C013A" w:rsidRDefault="00D00D55" w:rsidP="00D00D55">
      <w:pPr>
        <w:spacing w:before="120"/>
        <w:rPr>
          <w:rFonts w:eastAsia="Times New Roman"/>
          <w:iCs/>
        </w:rPr>
      </w:pPr>
      <w:r w:rsidRPr="005C013A">
        <w:rPr>
          <w:rFonts w:eastAsia="Times New Roman"/>
          <w:iCs/>
        </w:rPr>
        <w:t xml:space="preserve">Further, the quantities of each Ancillary </w:t>
      </w:r>
      <w:r w:rsidRPr="005C013A">
        <w:rPr>
          <w:rFonts w:eastAsia="Times New Roman"/>
        </w:rPr>
        <w:t>Service</w:t>
      </w:r>
      <w:r w:rsidRPr="005C013A">
        <w:rPr>
          <w:rFonts w:eastAsia="Times New Roman"/>
          <w:iCs/>
        </w:rPr>
        <w:t xml:space="preserve"> product </w:t>
      </w:r>
      <w:proofErr w:type="gramStart"/>
      <w:r w:rsidRPr="005C013A">
        <w:rPr>
          <w:rFonts w:eastAsia="Times New Roman"/>
          <w:iCs/>
        </w:rPr>
        <w:t>procured</w:t>
      </w:r>
      <w:proofErr w:type="gramEnd"/>
      <w:r w:rsidRPr="005C013A">
        <w:rPr>
          <w:rFonts w:eastAsia="Times New Roman"/>
          <w:iCs/>
        </w:rPr>
        <w:t xml:space="preserve"> until </w:t>
      </w:r>
      <w:proofErr w:type="gramStart"/>
      <w:r w:rsidRPr="005C013A">
        <w:rPr>
          <w:rFonts w:eastAsia="Times New Roman"/>
          <w:iCs/>
        </w:rPr>
        <w:t>the MCL</w:t>
      </w:r>
      <w:proofErr w:type="gramEnd"/>
      <w:r w:rsidRPr="005C013A">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0D216D64"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AA93B7"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5F1B783"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519E2DF"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03DFAA43"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66E49C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601136D3"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F712D33"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+ 4,052</w:t>
            </w:r>
          </w:p>
        </w:tc>
      </w:tr>
      <w:tr w:rsidR="00D00D55" w:rsidRPr="005C013A" w14:paraId="2E3F804E"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9390A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622098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2D3465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+ 2,051</w:t>
            </w:r>
          </w:p>
        </w:tc>
      </w:tr>
      <w:tr w:rsidR="00D00D55" w:rsidRPr="005C013A" w14:paraId="360E7474"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2A096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8B8735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72CA04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+ 50</w:t>
            </w:r>
          </w:p>
        </w:tc>
      </w:tr>
      <w:tr w:rsidR="00D00D55" w:rsidRPr="005C013A" w14:paraId="2C6A24DE"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3964EB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857CF9A"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BC4151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w:t>
            </w:r>
          </w:p>
        </w:tc>
      </w:tr>
    </w:tbl>
    <w:p w14:paraId="7F1528E5" w14:textId="77777777" w:rsidR="00D00D55" w:rsidRPr="005C013A" w:rsidRDefault="00D00D55" w:rsidP="00D00D55">
      <w:pPr>
        <w:spacing w:before="120" w:after="120"/>
        <w:ind w:left="1413" w:hanging="720"/>
        <w:rPr>
          <w:rFonts w:eastAsia="Times New Roman"/>
        </w:rPr>
      </w:pPr>
      <w:r w:rsidRPr="005C013A">
        <w:rPr>
          <w:rFonts w:eastAsia="Times New Roman"/>
          <w:iCs/>
        </w:rPr>
        <w:t>(b)</w:t>
      </w:r>
      <w:r w:rsidRPr="005C013A">
        <w:rPr>
          <w:rFonts w:eastAsia="Times New Roman"/>
        </w:rPr>
        <w:tab/>
      </w:r>
      <w:r w:rsidRPr="005C013A">
        <w:rPr>
          <w:rFonts w:eastAsia="Times New Roman"/>
          <w:iCs/>
        </w:rPr>
        <w:t>Beyond the MCL, the nonlinear segments of the AORDC are disaggregated as follows:</w:t>
      </w:r>
    </w:p>
    <w:p w14:paraId="69CEC7A2" w14:textId="77777777" w:rsidR="00D00D55" w:rsidRPr="005C013A" w:rsidRDefault="00D00D55" w:rsidP="00D00D55">
      <w:pPr>
        <w:spacing w:before="120" w:after="120"/>
        <w:ind w:left="2133" w:hanging="720"/>
        <w:rPr>
          <w:rFonts w:eastAsia="Times New Roman"/>
        </w:rPr>
      </w:pPr>
      <w:r w:rsidRPr="005C013A">
        <w:rPr>
          <w:rFonts w:eastAsia="Times New Roman"/>
        </w:rPr>
        <w:t>(i)</w:t>
      </w:r>
      <w:r w:rsidRPr="005C013A">
        <w:rPr>
          <w:rFonts w:eastAsia="Times New Roman"/>
        </w:rPr>
        <w:tab/>
        <w:t>First, extract evenly spaced 1 MW AORDC segments extending from the MCL to the minimum Reg-Up price.  These segments form the nonlinear portion of the Reg-Up ASDC;</w:t>
      </w:r>
    </w:p>
    <w:p w14:paraId="3CCD882A" w14:textId="77777777" w:rsidR="00D00D55" w:rsidRPr="005C013A" w:rsidRDefault="00D00D55" w:rsidP="00D00D55">
      <w:pPr>
        <w:spacing w:before="120" w:after="120"/>
        <w:ind w:left="2133" w:hanging="720"/>
        <w:rPr>
          <w:rFonts w:eastAsia="Times New Roman"/>
        </w:rPr>
      </w:pPr>
      <w:r w:rsidRPr="005C013A">
        <w:rPr>
          <w:rFonts w:eastAsia="Times New Roman"/>
        </w:rPr>
        <w:t>(ii)</w:t>
      </w:r>
      <w:r w:rsidRPr="005C013A">
        <w:rPr>
          <w:rFonts w:eastAsia="Times New Roman"/>
        </w:rPr>
        <w:tab/>
        <w:t>Second, extract evenly spaced 1 MW AORDC segments extending from MCL to the minimum RRS price.  These segments form the nonlinear portion of the RRS ASDC;</w:t>
      </w:r>
    </w:p>
    <w:p w14:paraId="33ED85D4" w14:textId="77777777" w:rsidR="00D00D55" w:rsidRPr="005C013A" w:rsidRDefault="00D00D55" w:rsidP="00D00D55">
      <w:pPr>
        <w:spacing w:before="120" w:after="120"/>
        <w:ind w:left="2133" w:hanging="720"/>
        <w:rPr>
          <w:rFonts w:eastAsia="Times New Roman"/>
        </w:rPr>
      </w:pPr>
      <w:r w:rsidRPr="005C013A">
        <w:rPr>
          <w:rFonts w:eastAsia="Times New Roman"/>
        </w:rPr>
        <w:t>(iii)</w:t>
      </w:r>
      <w:r w:rsidRPr="005C013A">
        <w:rPr>
          <w:rFonts w:eastAsia="Times New Roman"/>
        </w:rPr>
        <w:tab/>
        <w:t xml:space="preserve">Third, </w:t>
      </w:r>
      <w:ins w:id="185" w:author="Joint Commenters 040926" w:date="2026-04-09T11:03:00Z">
        <w:r w:rsidRPr="005C013A">
          <w:rPr>
            <w:rFonts w:eastAsia="Times New Roman"/>
          </w:rPr>
          <w:t>extract evenly spaced 1 MW AORDC segments extending from MCL to the minimum ECRS price.  These segments form the nonlinear portion of the ECRS ASDC</w:t>
        </w:r>
      </w:ins>
      <w:del w:id="186" w:author="Joint Commenters 040926" w:date="2026-04-09T11:03:00Z">
        <w:r w:rsidRPr="005C013A" w:rsidDel="00032917">
          <w:rPr>
            <w:rFonts w:eastAsia="Times New Roman"/>
          </w:rPr>
          <w:delText>assign the remaining 1 MW segments of the AORDC to ECRS and Non-Spin alternately, until the requirements for both products have been met</w:delText>
        </w:r>
      </w:del>
      <w:r w:rsidRPr="005C013A">
        <w:rPr>
          <w:rFonts w:eastAsia="Times New Roman"/>
        </w:rPr>
        <w:t>;</w:t>
      </w:r>
      <w:del w:id="187" w:author="Joint Commenters 040926" w:date="2026-04-09T11:03:00Z">
        <w:r w:rsidRPr="005C013A" w:rsidDel="00032917">
          <w:rPr>
            <w:rFonts w:eastAsia="Times New Roman"/>
          </w:rPr>
          <w:delText xml:space="preserve"> and</w:delText>
        </w:r>
      </w:del>
    </w:p>
    <w:p w14:paraId="3A33F64D" w14:textId="77777777" w:rsidR="00D00D55" w:rsidRPr="005C013A" w:rsidRDefault="00D00D55" w:rsidP="00D00D55">
      <w:pPr>
        <w:spacing w:before="120" w:after="120"/>
        <w:ind w:left="2133" w:hanging="720"/>
        <w:rPr>
          <w:ins w:id="188" w:author="Joint Commenters 040926" w:date="2026-04-09T11:03:00Z"/>
          <w:rFonts w:eastAsia="Times New Roman"/>
        </w:rPr>
      </w:pPr>
      <w:ins w:id="189" w:author="Joint Commenters 040926" w:date="2026-04-09T11:03:00Z">
        <w:r w:rsidRPr="005C013A">
          <w:rPr>
            <w:rFonts w:eastAsia="Times New Roman"/>
          </w:rPr>
          <w:t>(iv)</w:t>
        </w:r>
        <w:r w:rsidRPr="005C013A">
          <w:rPr>
            <w:rFonts w:eastAsia="Times New Roman"/>
          </w:rPr>
          <w:tab/>
          <w:t>Fourth, extract evenly spaced 1 MW AORDC segments extending from MCL to the minimum Non-Spin price.  These segments form the nonlinear portion of the Non-Spin ASDC;</w:t>
        </w:r>
      </w:ins>
    </w:p>
    <w:p w14:paraId="767CAB1B" w14:textId="77777777" w:rsidR="00D00D55" w:rsidRPr="005C013A" w:rsidRDefault="00D00D55" w:rsidP="00D00D55">
      <w:pPr>
        <w:spacing w:before="120" w:after="120"/>
        <w:ind w:left="2133" w:hanging="720"/>
        <w:rPr>
          <w:ins w:id="190" w:author="Joint Commenters 040926" w:date="2026-04-09T11:03:00Z"/>
          <w:rFonts w:eastAsia="Times New Roman"/>
        </w:rPr>
      </w:pPr>
      <w:ins w:id="191" w:author="Joint Commenters 040926" w:date="2026-04-09T11:03:00Z">
        <w:r w:rsidRPr="005C013A">
          <w:rPr>
            <w:rFonts w:eastAsia="Times New Roman"/>
          </w:rPr>
          <w:lastRenderedPageBreak/>
          <w:t>(v)</w:t>
        </w:r>
      </w:ins>
      <w:ins w:id="192" w:author="Joint Commenters 040926" w:date="2026-04-09T11:04:00Z">
        <w:r w:rsidRPr="005C013A">
          <w:rPr>
            <w:rFonts w:eastAsia="Times New Roman"/>
          </w:rPr>
          <w:tab/>
        </w:r>
      </w:ins>
      <w:ins w:id="193" w:author="Joint Commenters 040926" w:date="2026-04-09T11:03:00Z">
        <w:r w:rsidRPr="005C013A">
          <w:rPr>
            <w:rFonts w:eastAsia="Times New Roman"/>
          </w:rPr>
          <w:t xml:space="preserve">Fifth, extract evenly spaced 1 MW AORDC segments extending from MCL to the minimum DRRS price.  These segments form the nonlinear portion of the DRRS ASDC; and </w:t>
        </w:r>
      </w:ins>
    </w:p>
    <w:p w14:paraId="27BD216C" w14:textId="77777777" w:rsidR="00D00D55" w:rsidRPr="005C013A" w:rsidRDefault="00D00D55" w:rsidP="00D00D55">
      <w:pPr>
        <w:spacing w:before="120" w:after="120"/>
        <w:ind w:left="2133" w:hanging="720"/>
        <w:rPr>
          <w:rFonts w:eastAsia="Times New Roman"/>
        </w:rPr>
      </w:pPr>
      <w:r w:rsidRPr="005C013A">
        <w:rPr>
          <w:rFonts w:eastAsia="Times New Roman"/>
        </w:rPr>
        <w:t>(</w:t>
      </w:r>
      <w:del w:id="194" w:author="Joint Commenters 040926" w:date="2026-04-09T11:03:00Z">
        <w:r w:rsidRPr="005C013A" w:rsidDel="00032917">
          <w:rPr>
            <w:rFonts w:eastAsia="Times New Roman"/>
          </w:rPr>
          <w:delText>i</w:delText>
        </w:r>
      </w:del>
      <w:r w:rsidRPr="005C013A">
        <w:rPr>
          <w:rFonts w:eastAsia="Times New Roman"/>
        </w:rPr>
        <w:t>v</w:t>
      </w:r>
      <w:ins w:id="195" w:author="Joint Commenters 040926" w:date="2026-04-09T11:03:00Z">
        <w:r w:rsidRPr="005C013A">
          <w:rPr>
            <w:rFonts w:eastAsia="Times New Roman"/>
          </w:rPr>
          <w:t>i</w:t>
        </w:r>
      </w:ins>
      <w:r w:rsidRPr="005C013A">
        <w:rPr>
          <w:rFonts w:eastAsia="Times New Roman"/>
        </w:rPr>
        <w:t>)</w:t>
      </w:r>
      <w:r w:rsidRPr="005C013A">
        <w:rPr>
          <w:rFonts w:eastAsia="Times New Roman"/>
        </w:rPr>
        <w:tab/>
        <w:t>Assign any remaining 1 MW segments of the AORDC priced above $0.01/MWh to Non-Spin.</w:t>
      </w:r>
    </w:p>
    <w:p w14:paraId="1DB7F465" w14:textId="0B01A534" w:rsidR="00D00D55" w:rsidRPr="005C013A" w:rsidRDefault="00D00D55" w:rsidP="00D00D55">
      <w:pPr>
        <w:spacing w:before="120"/>
        <w:rPr>
          <w:rFonts w:eastAsia="Times New Roman"/>
        </w:rPr>
      </w:pPr>
      <w:r w:rsidRPr="005C013A">
        <w:rPr>
          <w:rFonts w:eastAsia="Times New Roman"/>
        </w:rPr>
        <w:t>The minimum prices for Reg-Up</w:t>
      </w:r>
      <w:ins w:id="196" w:author="TCPA 042326" w:date="2026-04-22T19:24:00Z" w16du:dateUtc="2026-04-23T00:24:00Z">
        <w:r w:rsidR="001346C1">
          <w:rPr>
            <w:rFonts w:eastAsia="Times New Roman"/>
          </w:rPr>
          <w:t>,</w:t>
        </w:r>
      </w:ins>
      <w:del w:id="197" w:author="TCPA 042326" w:date="2026-04-22T19:24:00Z" w16du:dateUtc="2026-04-23T00:24:00Z">
        <w:r w:rsidRPr="005C013A" w:rsidDel="001346C1">
          <w:rPr>
            <w:rFonts w:eastAsia="Times New Roman"/>
          </w:rPr>
          <w:delText xml:space="preserve"> and</w:delText>
        </w:r>
      </w:del>
      <w:r w:rsidRPr="005C013A">
        <w:rPr>
          <w:rFonts w:eastAsia="Times New Roman"/>
        </w:rPr>
        <w:t xml:space="preserve"> RRS</w:t>
      </w:r>
      <w:ins w:id="198" w:author="TCPA 042326" w:date="2026-04-22T19:25:00Z" w16du:dateUtc="2026-04-23T00:25:00Z">
        <w:r w:rsidR="001346C1">
          <w:rPr>
            <w:rFonts w:eastAsia="Times New Roman"/>
          </w:rPr>
          <w:t>, ECRS, Non-Spin, and DRRS</w:t>
        </w:r>
      </w:ins>
      <w:r w:rsidRPr="005C013A">
        <w:rPr>
          <w:rFonts w:eastAsia="Times New Roman"/>
        </w:rPr>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659C5E20"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5277719"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4610BA98"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AD3421F"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57DDC616"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AD3DAA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C78EBA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5F5201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250</w:t>
            </w:r>
          </w:p>
        </w:tc>
      </w:tr>
      <w:tr w:rsidR="00D00D55" w:rsidRPr="005C013A" w14:paraId="5C59C680"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20513D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47D6A40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060604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100</w:t>
            </w:r>
          </w:p>
        </w:tc>
      </w:tr>
      <w:tr w:rsidR="00D00D55" w:rsidRPr="005C013A" w14:paraId="5DC60EB1" w14:textId="77777777" w:rsidTr="004D05DE">
        <w:trPr>
          <w:trHeight w:val="351"/>
          <w:tblHeader/>
          <w:ins w:id="19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7B21065F" w14:textId="77777777" w:rsidR="00D00D55" w:rsidRPr="005C013A" w:rsidRDefault="00D00D55" w:rsidP="004D05DE">
            <w:pPr>
              <w:spacing w:after="60"/>
              <w:rPr>
                <w:ins w:id="200" w:author="Joint Commenters 040926" w:date="2026-04-09T11:04:00Z"/>
                <w:rFonts w:eastAsia="Times New Roman"/>
                <w:bCs/>
                <w:iCs/>
                <w:sz w:val="20"/>
                <w:szCs w:val="20"/>
              </w:rPr>
            </w:pPr>
            <w:ins w:id="201" w:author="Joint Commenters 040926" w:date="2026-04-09T11:04:00Z">
              <w:r w:rsidRPr="005C013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3CFE5D9A" w14:textId="77777777" w:rsidR="00D00D55" w:rsidRPr="005C013A" w:rsidRDefault="00D00D55" w:rsidP="004D05DE">
            <w:pPr>
              <w:spacing w:after="60"/>
              <w:rPr>
                <w:ins w:id="202" w:author="Joint Commenters 040926" w:date="2026-04-09T11:04:00Z"/>
                <w:rFonts w:eastAsia="Times New Roman"/>
                <w:bCs/>
                <w:iCs/>
                <w:sz w:val="20"/>
                <w:szCs w:val="20"/>
              </w:rPr>
            </w:pPr>
            <w:ins w:id="203"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0559B6CA" w14:textId="77777777" w:rsidR="00D00D55" w:rsidRPr="005C013A" w:rsidRDefault="00D00D55" w:rsidP="004D05DE">
            <w:pPr>
              <w:spacing w:after="60"/>
              <w:rPr>
                <w:ins w:id="204" w:author="Joint Commenters 040926" w:date="2026-04-09T11:04:00Z"/>
                <w:rFonts w:eastAsia="Times New Roman"/>
                <w:bCs/>
                <w:iCs/>
                <w:sz w:val="20"/>
                <w:szCs w:val="20"/>
              </w:rPr>
            </w:pPr>
            <w:ins w:id="205" w:author="Joint Commenters 040926" w:date="2026-04-09T11:04:00Z">
              <w:r w:rsidRPr="005C013A">
                <w:rPr>
                  <w:rFonts w:eastAsia="Times New Roman"/>
                  <w:bCs/>
                  <w:iCs/>
                  <w:sz w:val="20"/>
                  <w:szCs w:val="20"/>
                </w:rPr>
                <w:t>15</w:t>
              </w:r>
            </w:ins>
          </w:p>
        </w:tc>
      </w:tr>
      <w:tr w:rsidR="00D00D55" w:rsidRPr="005C013A" w14:paraId="7943C915" w14:textId="77777777" w:rsidTr="004D05DE">
        <w:trPr>
          <w:trHeight w:val="351"/>
          <w:tblHeader/>
          <w:ins w:id="206"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22E75B1" w14:textId="77777777" w:rsidR="00D00D55" w:rsidRPr="005C013A" w:rsidRDefault="00D00D55" w:rsidP="004D05DE">
            <w:pPr>
              <w:spacing w:after="60"/>
              <w:rPr>
                <w:ins w:id="207" w:author="Joint Commenters 040926" w:date="2026-04-09T11:04:00Z"/>
                <w:rFonts w:eastAsia="Times New Roman"/>
                <w:bCs/>
                <w:iCs/>
                <w:sz w:val="20"/>
                <w:szCs w:val="20"/>
              </w:rPr>
            </w:pPr>
            <w:ins w:id="208" w:author="Joint Commenters 040926" w:date="2026-04-09T11:04:00Z">
              <w:r w:rsidRPr="005C013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1B65D587" w14:textId="77777777" w:rsidR="00D00D55" w:rsidRPr="005C013A" w:rsidRDefault="00D00D55" w:rsidP="004D05DE">
            <w:pPr>
              <w:spacing w:after="60"/>
              <w:rPr>
                <w:ins w:id="209" w:author="Joint Commenters 040926" w:date="2026-04-09T11:04:00Z"/>
                <w:rFonts w:eastAsia="Times New Roman"/>
                <w:bCs/>
                <w:iCs/>
                <w:sz w:val="20"/>
                <w:szCs w:val="20"/>
              </w:rPr>
            </w:pPr>
            <w:ins w:id="210"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2CBD67CC" w14:textId="2AF6E14D" w:rsidR="00D00D55" w:rsidRPr="005C013A" w:rsidRDefault="00D00D55" w:rsidP="004D05DE">
            <w:pPr>
              <w:spacing w:after="60"/>
              <w:rPr>
                <w:ins w:id="211" w:author="Joint Commenters 040926" w:date="2026-04-09T11:04:00Z"/>
                <w:rFonts w:eastAsia="Times New Roman"/>
                <w:bCs/>
                <w:iCs/>
                <w:sz w:val="20"/>
                <w:szCs w:val="20"/>
              </w:rPr>
            </w:pPr>
            <w:ins w:id="212" w:author="Joint Commenters 040926" w:date="2026-04-09T11:04:00Z">
              <w:del w:id="213" w:author="TCPA 042326" w:date="2026-04-22T19:25:00Z" w16du:dateUtc="2026-04-23T00:25:00Z">
                <w:r w:rsidRPr="005C013A" w:rsidDel="001346C1">
                  <w:rPr>
                    <w:rFonts w:eastAsia="Times New Roman"/>
                    <w:bCs/>
                    <w:iCs/>
                    <w:sz w:val="20"/>
                    <w:szCs w:val="20"/>
                  </w:rPr>
                  <w:delText>5</w:delText>
                </w:r>
              </w:del>
            </w:ins>
            <w:ins w:id="214" w:author="TCPA 042326" w:date="2026-04-22T19:25:00Z" w16du:dateUtc="2026-04-23T00:25:00Z">
              <w:r w:rsidR="001346C1">
                <w:rPr>
                  <w:rFonts w:eastAsia="Times New Roman"/>
                  <w:bCs/>
                  <w:iCs/>
                  <w:sz w:val="20"/>
                  <w:szCs w:val="20"/>
                </w:rPr>
                <w:t>0.01</w:t>
              </w:r>
            </w:ins>
          </w:p>
        </w:tc>
      </w:tr>
      <w:tr w:rsidR="00D00D55" w:rsidRPr="005C013A" w14:paraId="301D56B6" w14:textId="77777777" w:rsidTr="004D05DE">
        <w:trPr>
          <w:trHeight w:val="351"/>
          <w:tblHeader/>
          <w:ins w:id="215"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88631E0" w14:textId="77777777" w:rsidR="00D00D55" w:rsidRPr="005C013A" w:rsidRDefault="00D00D55" w:rsidP="004D05DE">
            <w:pPr>
              <w:spacing w:after="60"/>
              <w:rPr>
                <w:ins w:id="216" w:author="Joint Commenters 040926" w:date="2026-04-09T11:04:00Z"/>
                <w:rFonts w:eastAsia="Times New Roman"/>
                <w:bCs/>
                <w:iCs/>
                <w:sz w:val="20"/>
                <w:szCs w:val="20"/>
              </w:rPr>
            </w:pPr>
            <w:ins w:id="217" w:author="Joint Commenters 040926" w:date="2026-04-09T11:04:00Z">
              <w:r w:rsidRPr="005C013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0F3432F9" w14:textId="77777777" w:rsidR="00D00D55" w:rsidRPr="005C013A" w:rsidRDefault="00D00D55" w:rsidP="004D05DE">
            <w:pPr>
              <w:spacing w:after="60"/>
              <w:rPr>
                <w:ins w:id="218" w:author="Joint Commenters 040926" w:date="2026-04-09T11:04:00Z"/>
                <w:rFonts w:eastAsia="Times New Roman"/>
                <w:bCs/>
                <w:iCs/>
                <w:sz w:val="20"/>
                <w:szCs w:val="20"/>
              </w:rPr>
            </w:pPr>
            <w:ins w:id="219"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09430B4" w14:textId="1EC6A7E9" w:rsidR="00D00D55" w:rsidRPr="005C013A" w:rsidRDefault="00D00D55" w:rsidP="004D05DE">
            <w:pPr>
              <w:spacing w:after="60"/>
              <w:rPr>
                <w:ins w:id="220" w:author="Joint Commenters 040926" w:date="2026-04-09T11:04:00Z"/>
                <w:rFonts w:eastAsia="Times New Roman"/>
                <w:bCs/>
                <w:iCs/>
                <w:sz w:val="20"/>
                <w:szCs w:val="20"/>
              </w:rPr>
            </w:pPr>
            <w:ins w:id="221" w:author="Joint Commenters 040926" w:date="2026-04-09T11:04:00Z">
              <w:del w:id="222" w:author="TCPA 042326" w:date="2026-04-22T19:25:00Z" w16du:dateUtc="2026-04-23T00:25:00Z">
                <w:r w:rsidRPr="005C013A" w:rsidDel="001346C1">
                  <w:rPr>
                    <w:rFonts w:eastAsia="Times New Roman"/>
                    <w:bCs/>
                    <w:iCs/>
                    <w:sz w:val="20"/>
                    <w:szCs w:val="20"/>
                  </w:rPr>
                  <w:delText>0.01</w:delText>
                </w:r>
              </w:del>
            </w:ins>
            <w:ins w:id="223" w:author="TCPA 042326" w:date="2026-04-22T19:25:00Z" w16du:dateUtc="2026-04-23T00:25:00Z">
              <w:r w:rsidR="001346C1">
                <w:rPr>
                  <w:rFonts w:eastAsia="Times New Roman"/>
                  <w:bCs/>
                  <w:iCs/>
                  <w:sz w:val="20"/>
                  <w:szCs w:val="20"/>
                </w:rPr>
                <w:t>15</w:t>
              </w:r>
            </w:ins>
          </w:p>
        </w:tc>
      </w:tr>
    </w:tbl>
    <w:p w14:paraId="70945E7A" w14:textId="77777777" w:rsidR="00D00D55" w:rsidRPr="005C013A" w:rsidRDefault="00D00D55" w:rsidP="00D00D55">
      <w:pPr>
        <w:spacing w:before="240" w:after="240"/>
        <w:ind w:left="720" w:hanging="720"/>
        <w:rPr>
          <w:ins w:id="224" w:author="Joint Commenters 040926" w:date="2026-04-09T11:04:00Z"/>
          <w:rFonts w:eastAsia="Times New Roman"/>
        </w:rPr>
      </w:pPr>
      <w:r w:rsidRPr="005C013A">
        <w:rPr>
          <w:rFonts w:eastAsia="Times New Roman"/>
        </w:rPr>
        <w:t>(8)</w:t>
      </w:r>
      <w:r w:rsidRPr="005C013A">
        <w:rPr>
          <w:rFonts w:eastAsia="Times New Roman"/>
        </w:rPr>
        <w:tab/>
      </w:r>
      <w:ins w:id="225" w:author="Joint Commenters 040926" w:date="2026-04-09T11:04:00Z">
        <w:r w:rsidRPr="005C013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26" w:author="Joint Commenters 040926" w:date="2026-04-09T14:57:00Z">
        <w:r w:rsidRPr="005C013A">
          <w:rPr>
            <w:rFonts w:eastAsia="Times New Roman"/>
          </w:rPr>
          <w:t>.</w:t>
        </w:r>
      </w:ins>
    </w:p>
    <w:p w14:paraId="06F970C6" w14:textId="77777777" w:rsidR="00D00D55" w:rsidRPr="005C013A" w:rsidRDefault="00D00D55" w:rsidP="00D00D55">
      <w:pPr>
        <w:spacing w:after="240"/>
        <w:ind w:left="720" w:hanging="720"/>
        <w:rPr>
          <w:rFonts w:eastAsia="Times New Roman"/>
        </w:rPr>
      </w:pPr>
      <w:ins w:id="227" w:author="Joint Commenters 040926" w:date="2026-04-09T11:04:00Z">
        <w:r w:rsidRPr="005C013A">
          <w:rPr>
            <w:rFonts w:eastAsia="Times New Roman"/>
          </w:rPr>
          <w:t>(9)</w:t>
        </w:r>
        <w:r w:rsidRPr="005C013A">
          <w:rPr>
            <w:rFonts w:eastAsia="Times New Roman"/>
          </w:rPr>
          <w:tab/>
        </w:r>
      </w:ins>
      <w:r w:rsidRPr="005C013A">
        <w:rPr>
          <w:rFonts w:eastAsia="Times New Roman"/>
        </w:rPr>
        <w:t>Each ASDC</w:t>
      </w:r>
      <w:ins w:id="228" w:author="ERCOT" w:date="2025-12-08T09:52:00Z">
        <w:del w:id="229" w:author="Joint Commenters 040926" w:date="2026-04-09T11:04:00Z">
          <w:r w:rsidRPr="005C013A" w:rsidDel="00032917">
            <w:rPr>
              <w:rFonts w:eastAsia="Times New Roman"/>
            </w:rPr>
            <w:delText>, with the exception of DRRS,</w:delText>
          </w:r>
        </w:del>
      </w:ins>
      <w:r w:rsidRPr="005C013A">
        <w:rPr>
          <w:rFonts w:eastAsia="Times New Roman"/>
        </w:rPr>
        <w:t xml:space="preserve"> will be represented by a linear approximation to the corresponding part of the AORDC.</w:t>
      </w:r>
    </w:p>
    <w:p w14:paraId="2A68188C" w14:textId="03E91240" w:rsidR="00D00D55" w:rsidRPr="005C013A" w:rsidRDefault="00D00D55" w:rsidP="00D00D55">
      <w:pPr>
        <w:spacing w:after="240"/>
        <w:ind w:left="720" w:hanging="720"/>
        <w:rPr>
          <w:rFonts w:eastAsia="Times New Roman"/>
          <w:iCs/>
        </w:rPr>
      </w:pPr>
      <w:r w:rsidRPr="005C013A">
        <w:rPr>
          <w:rFonts w:eastAsia="Times New Roman"/>
          <w:iCs/>
        </w:rPr>
        <w:t>(</w:t>
      </w:r>
      <w:ins w:id="230" w:author="Joint Commenters 040926" w:date="2026-04-09T11:05:00Z">
        <w:r w:rsidRPr="005C013A">
          <w:rPr>
            <w:rFonts w:eastAsia="Times New Roman"/>
            <w:iCs/>
          </w:rPr>
          <w:t>10</w:t>
        </w:r>
      </w:ins>
      <w:del w:id="231" w:author="Joint Commenters 040926" w:date="2026-04-09T11:05:00Z">
        <w:r w:rsidRPr="005C013A" w:rsidDel="00032917">
          <w:rPr>
            <w:rFonts w:eastAsia="Times New Roman"/>
            <w:iCs/>
          </w:rPr>
          <w:delText>9</w:delText>
        </w:r>
      </w:del>
      <w:r w:rsidRPr="005C013A">
        <w:rPr>
          <w:rFonts w:eastAsia="Times New Roman"/>
          <w:iCs/>
        </w:rPr>
        <w:t>)</w:t>
      </w:r>
      <w:r w:rsidRPr="005C013A">
        <w:rPr>
          <w:rFonts w:eastAsia="Times New Roman"/>
          <w:iCs/>
        </w:rPr>
        <w:tab/>
      </w:r>
      <w:r w:rsidRPr="005C013A">
        <w:rPr>
          <w:rFonts w:eastAsia="Times New Roman"/>
          <w:iCs/>
          <w:color w:val="000000"/>
        </w:rPr>
        <w:t>All ASDCs</w:t>
      </w:r>
      <w:ins w:id="232" w:author="ERCOT" w:date="2025-12-08T09:52:00Z">
        <w:del w:id="233" w:author="TCPA 042326" w:date="2026-04-22T19:28:00Z" w16du:dateUtc="2026-04-23T00:28:00Z">
          <w:r w:rsidRPr="005C013A" w:rsidDel="001346C1">
            <w:rPr>
              <w:rFonts w:eastAsia="Times New Roman"/>
            </w:rPr>
            <w:delText>, with the exception of DRRS,</w:delText>
          </w:r>
        </w:del>
      </w:ins>
      <w:r w:rsidRPr="005C013A">
        <w:rPr>
          <w:rFonts w:eastAsia="Times New Roman"/>
          <w:iCs/>
          <w:color w:val="000000"/>
        </w:rPr>
        <w:t xml:space="preserve"> will have a floor price</w:t>
      </w:r>
      <w:ins w:id="234" w:author="HEN 042426" w:date="2026-04-24T10:07:00Z" w16du:dateUtc="2026-04-24T15:07:00Z">
        <w:r w:rsidR="00830AF4">
          <w:rPr>
            <w:rFonts w:eastAsia="Times New Roman"/>
            <w:iCs/>
            <w:color w:val="000000"/>
          </w:rPr>
          <w:t xml:space="preserve"> applied in the Real-Time Market (RTM), the Day-Ahead Market (DAM) and, with the exception of DRRS, in RUC</w:t>
        </w:r>
      </w:ins>
      <w:del w:id="235" w:author="HEN 042426" w:date="2026-04-24T10:07:00Z" w16du:dateUtc="2026-04-24T15:07:00Z">
        <w:r w:rsidRPr="005C013A" w:rsidDel="00830AF4">
          <w:rPr>
            <w:rFonts w:eastAsia="Times New Roman"/>
            <w:iCs/>
            <w:color w:val="000000"/>
          </w:rPr>
          <w:delText>, based on ERCOT’s assessment of the need for a floor price on the ASDC for RUC,</w:delText>
        </w:r>
      </w:del>
      <w:r w:rsidRPr="005C013A">
        <w:rPr>
          <w:rFonts w:eastAsia="Times New Roman"/>
          <w:iCs/>
          <w:color w:val="000000"/>
        </w:rPr>
        <w:t xml:space="preserve"> such that no values on the curve for any Ancillary Service fall below $15 per MW per hour for the portion of the ASDC that corresponds to the Ancillary Service Plan.</w:t>
      </w:r>
    </w:p>
    <w:p w14:paraId="76828AAC" w14:textId="77777777" w:rsidR="00D00D55" w:rsidRPr="005C013A" w:rsidDel="00032917" w:rsidRDefault="00D00D55" w:rsidP="00D00D55">
      <w:pPr>
        <w:spacing w:before="240" w:after="240"/>
        <w:ind w:left="720" w:hanging="720"/>
        <w:rPr>
          <w:ins w:id="236" w:author="ERCOT" w:date="2025-12-08T09:54:00Z"/>
          <w:del w:id="237" w:author="Joint Commenters 040926" w:date="2026-04-09T11:05:00Z"/>
          <w:iCs/>
          <w:szCs w:val="20"/>
        </w:rPr>
      </w:pPr>
      <w:ins w:id="238" w:author="ERCOT" w:date="2025-12-08T09:54:00Z">
        <w:del w:id="239" w:author="Joint Commenters 040926" w:date="2026-04-09T11:05:00Z">
          <w:r w:rsidRPr="005C013A" w:rsidDel="00032917">
            <w:rPr>
              <w:iCs/>
              <w:szCs w:val="20"/>
            </w:rPr>
            <w:delText>(10)</w:delText>
          </w:r>
          <w:r w:rsidRPr="005C013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00D55" w:rsidRPr="005C013A" w:rsidDel="00032917" w14:paraId="27253D7E" w14:textId="77777777" w:rsidTr="004D05DE">
        <w:trPr>
          <w:jc w:val="center"/>
          <w:ins w:id="240" w:author="ERCOT" w:date="2025-12-08T09:54:00Z"/>
          <w:del w:id="241" w:author="Joint Commenters 040926" w:date="2026-04-09T11:05:00Z"/>
        </w:trPr>
        <w:tc>
          <w:tcPr>
            <w:tcW w:w="3780" w:type="dxa"/>
          </w:tcPr>
          <w:p w14:paraId="090EE432" w14:textId="77777777" w:rsidR="00D00D55" w:rsidRPr="005C013A" w:rsidDel="00032917" w:rsidRDefault="00D00D55" w:rsidP="004D05DE">
            <w:pPr>
              <w:spacing w:after="240"/>
              <w:rPr>
                <w:ins w:id="242" w:author="ERCOT" w:date="2025-12-08T09:54:00Z"/>
                <w:del w:id="243" w:author="Joint Commenters 040926" w:date="2026-04-09T11:05:00Z"/>
                <w:b/>
                <w:iCs/>
                <w:sz w:val="20"/>
                <w:szCs w:val="20"/>
              </w:rPr>
            </w:pPr>
            <w:ins w:id="244" w:author="ERCOT" w:date="2025-12-08T09:54:00Z">
              <w:del w:id="245" w:author="Joint Commenters 040926" w:date="2026-04-09T11:05:00Z">
                <w:r w:rsidRPr="005C013A" w:rsidDel="00032917">
                  <w:rPr>
                    <w:b/>
                    <w:iCs/>
                    <w:sz w:val="20"/>
                    <w:szCs w:val="20"/>
                  </w:rPr>
                  <w:delText>MW</w:delText>
                </w:r>
              </w:del>
            </w:ins>
          </w:p>
        </w:tc>
        <w:tc>
          <w:tcPr>
            <w:tcW w:w="2520" w:type="dxa"/>
          </w:tcPr>
          <w:p w14:paraId="1B550172" w14:textId="77777777" w:rsidR="00D00D55" w:rsidRPr="005C013A" w:rsidDel="00032917" w:rsidRDefault="00D00D55" w:rsidP="004D05DE">
            <w:pPr>
              <w:spacing w:after="240"/>
              <w:rPr>
                <w:ins w:id="246" w:author="ERCOT" w:date="2025-12-08T09:54:00Z"/>
                <w:del w:id="247" w:author="Joint Commenters 040926" w:date="2026-04-09T11:05:00Z"/>
                <w:b/>
                <w:iCs/>
                <w:sz w:val="20"/>
                <w:szCs w:val="20"/>
              </w:rPr>
            </w:pPr>
            <w:ins w:id="248" w:author="ERCOT" w:date="2025-12-08T09:54:00Z">
              <w:del w:id="249" w:author="Joint Commenters 040926" w:date="2026-04-09T11:05:00Z">
                <w:r w:rsidRPr="005C013A" w:rsidDel="00032917">
                  <w:rPr>
                    <w:b/>
                    <w:iCs/>
                    <w:sz w:val="20"/>
                    <w:szCs w:val="20"/>
                  </w:rPr>
                  <w:delText>Price (per MW per hour)</w:delText>
                </w:r>
              </w:del>
            </w:ins>
          </w:p>
        </w:tc>
      </w:tr>
      <w:tr w:rsidR="00D00D55" w:rsidRPr="005C013A" w:rsidDel="00032917" w14:paraId="1953C8ED" w14:textId="77777777" w:rsidTr="004D05DE">
        <w:trPr>
          <w:jc w:val="center"/>
          <w:ins w:id="250" w:author="ERCOT" w:date="2025-12-08T09:54:00Z"/>
          <w:del w:id="251" w:author="Joint Commenters 040926" w:date="2026-04-09T11:05:00Z"/>
        </w:trPr>
        <w:tc>
          <w:tcPr>
            <w:tcW w:w="3780" w:type="dxa"/>
          </w:tcPr>
          <w:p w14:paraId="5AB4E4C3" w14:textId="77777777" w:rsidR="00D00D55" w:rsidRPr="005C013A" w:rsidDel="00032917" w:rsidRDefault="00D00D55" w:rsidP="004D05DE">
            <w:pPr>
              <w:spacing w:after="60"/>
              <w:rPr>
                <w:ins w:id="252" w:author="ERCOT" w:date="2025-12-08T09:54:00Z"/>
                <w:del w:id="253" w:author="Joint Commenters 040926" w:date="2026-04-09T11:05:00Z"/>
                <w:iCs/>
                <w:sz w:val="20"/>
                <w:szCs w:val="20"/>
              </w:rPr>
            </w:pPr>
            <w:ins w:id="254" w:author="ERCOT" w:date="2025-12-08T09:54:00Z">
              <w:del w:id="255" w:author="Joint Commenters 040926" w:date="2026-04-09T11:05:00Z">
                <w:r w:rsidRPr="005C013A" w:rsidDel="00032917">
                  <w:rPr>
                    <w:iCs/>
                    <w:sz w:val="20"/>
                    <w:szCs w:val="20"/>
                  </w:rPr>
                  <w:delText>0</w:delText>
                </w:r>
              </w:del>
            </w:ins>
          </w:p>
        </w:tc>
        <w:tc>
          <w:tcPr>
            <w:tcW w:w="2520" w:type="dxa"/>
          </w:tcPr>
          <w:p w14:paraId="68B8EC72" w14:textId="77777777" w:rsidR="00D00D55" w:rsidRPr="005C013A" w:rsidDel="00032917" w:rsidRDefault="00D00D55" w:rsidP="004D05DE">
            <w:pPr>
              <w:spacing w:after="60"/>
              <w:rPr>
                <w:ins w:id="256" w:author="ERCOT" w:date="2025-12-08T09:54:00Z"/>
                <w:del w:id="257" w:author="Joint Commenters 040926" w:date="2026-04-09T11:05:00Z"/>
                <w:iCs/>
                <w:sz w:val="20"/>
                <w:szCs w:val="20"/>
              </w:rPr>
            </w:pPr>
            <w:ins w:id="258" w:author="ERCOT" w:date="2025-12-08T09:54:00Z">
              <w:del w:id="259" w:author="Joint Commenters 040926" w:date="2026-04-09T11:05:00Z">
                <w:r w:rsidRPr="005C013A" w:rsidDel="00032917">
                  <w:rPr>
                    <w:iCs/>
                    <w:sz w:val="20"/>
                    <w:szCs w:val="20"/>
                  </w:rPr>
                  <w:delText>$150</w:delText>
                </w:r>
              </w:del>
            </w:ins>
          </w:p>
        </w:tc>
      </w:tr>
      <w:tr w:rsidR="00D00D55" w:rsidRPr="005C013A" w:rsidDel="00032917" w14:paraId="7F396C29" w14:textId="77777777" w:rsidTr="004D05DE">
        <w:trPr>
          <w:jc w:val="center"/>
          <w:ins w:id="260" w:author="ERCOT" w:date="2025-12-08T09:54:00Z"/>
          <w:del w:id="261" w:author="Joint Commenters 040926" w:date="2026-04-09T11:05:00Z"/>
        </w:trPr>
        <w:tc>
          <w:tcPr>
            <w:tcW w:w="3780" w:type="dxa"/>
          </w:tcPr>
          <w:p w14:paraId="3E4FFB13" w14:textId="77777777" w:rsidR="00D00D55" w:rsidRPr="005C013A" w:rsidDel="00032917" w:rsidRDefault="00D00D55" w:rsidP="004D05DE">
            <w:pPr>
              <w:spacing w:after="60"/>
              <w:rPr>
                <w:ins w:id="262" w:author="ERCOT" w:date="2025-12-08T09:54:00Z"/>
                <w:del w:id="263" w:author="Joint Commenters 040926" w:date="2026-04-09T11:05:00Z"/>
                <w:iCs/>
                <w:sz w:val="20"/>
                <w:szCs w:val="20"/>
              </w:rPr>
            </w:pPr>
            <w:ins w:id="264" w:author="ERCOT" w:date="2025-12-08T09:54:00Z">
              <w:del w:id="265" w:author="Joint Commenters 040926" w:date="2026-04-09T11:05:00Z">
                <w:r w:rsidRPr="005C013A" w:rsidDel="00032917">
                  <w:rPr>
                    <w:iCs/>
                    <w:sz w:val="20"/>
                    <w:szCs w:val="20"/>
                  </w:rPr>
                  <w:delText>Ancillary Service Plan for DRRS</w:delText>
                </w:r>
              </w:del>
            </w:ins>
          </w:p>
        </w:tc>
        <w:tc>
          <w:tcPr>
            <w:tcW w:w="2520" w:type="dxa"/>
          </w:tcPr>
          <w:p w14:paraId="1D5FCC9D" w14:textId="77777777" w:rsidR="00D00D55" w:rsidRPr="005C013A" w:rsidDel="00032917" w:rsidRDefault="00D00D55" w:rsidP="004D05DE">
            <w:pPr>
              <w:spacing w:after="60"/>
              <w:rPr>
                <w:ins w:id="266" w:author="ERCOT" w:date="2025-12-08T09:54:00Z"/>
                <w:del w:id="267" w:author="Joint Commenters 040926" w:date="2026-04-09T11:05:00Z"/>
                <w:iCs/>
                <w:sz w:val="20"/>
                <w:szCs w:val="20"/>
              </w:rPr>
            </w:pPr>
            <w:ins w:id="268" w:author="ERCOT" w:date="2025-12-08T09:54:00Z">
              <w:del w:id="269" w:author="Joint Commenters 040926" w:date="2026-04-09T11:05:00Z">
                <w:r w:rsidRPr="005C013A" w:rsidDel="00032917">
                  <w:rPr>
                    <w:iCs/>
                    <w:sz w:val="20"/>
                    <w:szCs w:val="20"/>
                  </w:rPr>
                  <w:delText>$10</w:delText>
                </w:r>
              </w:del>
            </w:ins>
          </w:p>
        </w:tc>
      </w:tr>
      <w:tr w:rsidR="00D00D55" w:rsidRPr="005C013A" w:rsidDel="00032917" w14:paraId="4904AEA1" w14:textId="77777777" w:rsidTr="004D05DE">
        <w:trPr>
          <w:jc w:val="center"/>
          <w:ins w:id="270" w:author="ERCOT" w:date="2025-12-08T09:54:00Z"/>
          <w:del w:id="271" w:author="Joint Commenters 040926" w:date="2026-04-09T11:05:00Z"/>
        </w:trPr>
        <w:tc>
          <w:tcPr>
            <w:tcW w:w="3780" w:type="dxa"/>
          </w:tcPr>
          <w:p w14:paraId="58F76BE3" w14:textId="77777777" w:rsidR="00D00D55" w:rsidRPr="005C013A" w:rsidDel="00032917" w:rsidRDefault="00D00D55" w:rsidP="004D05DE">
            <w:pPr>
              <w:spacing w:after="60"/>
              <w:rPr>
                <w:ins w:id="272" w:author="ERCOT" w:date="2025-12-08T09:54:00Z"/>
                <w:del w:id="273" w:author="Joint Commenters 040926" w:date="2026-04-09T11:05:00Z"/>
                <w:iCs/>
                <w:sz w:val="20"/>
                <w:szCs w:val="20"/>
              </w:rPr>
            </w:pPr>
            <w:ins w:id="274" w:author="ERCOT" w:date="2025-12-08T09:54:00Z">
              <w:del w:id="275" w:author="Joint Commenters 040926" w:date="2026-04-09T11:05:00Z">
                <w:r w:rsidRPr="005C013A" w:rsidDel="00032917">
                  <w:rPr>
                    <w:iCs/>
                    <w:sz w:val="20"/>
                    <w:szCs w:val="20"/>
                  </w:rPr>
                  <w:delText>Ancillary Service Plan for DRRS</w:delText>
                </w:r>
              </w:del>
            </w:ins>
          </w:p>
        </w:tc>
        <w:tc>
          <w:tcPr>
            <w:tcW w:w="2520" w:type="dxa"/>
          </w:tcPr>
          <w:p w14:paraId="26F2BB35" w14:textId="77777777" w:rsidR="00D00D55" w:rsidRPr="005C013A" w:rsidDel="00032917" w:rsidRDefault="00D00D55" w:rsidP="004D05DE">
            <w:pPr>
              <w:spacing w:after="60"/>
              <w:rPr>
                <w:ins w:id="276" w:author="ERCOT" w:date="2025-12-08T09:54:00Z"/>
                <w:del w:id="277" w:author="Joint Commenters 040926" w:date="2026-04-09T11:05:00Z"/>
                <w:iCs/>
                <w:sz w:val="20"/>
                <w:szCs w:val="20"/>
              </w:rPr>
            </w:pPr>
            <w:ins w:id="278" w:author="ERCOT" w:date="2025-12-08T09:54:00Z">
              <w:del w:id="279" w:author="Joint Commenters 040926" w:date="2026-04-09T11:05:00Z">
                <w:r w:rsidRPr="005C013A" w:rsidDel="00032917">
                  <w:rPr>
                    <w:iCs/>
                    <w:sz w:val="20"/>
                    <w:szCs w:val="20"/>
                  </w:rPr>
                  <w:delText>$0</w:delText>
                </w:r>
              </w:del>
            </w:ins>
          </w:p>
        </w:tc>
      </w:tr>
    </w:tbl>
    <w:p w14:paraId="53AC302D" w14:textId="77777777" w:rsidR="00D00D55" w:rsidRPr="005C013A" w:rsidRDefault="00D00D55" w:rsidP="00D00D55">
      <w:pPr>
        <w:keepNext/>
        <w:tabs>
          <w:tab w:val="left" w:pos="1080"/>
        </w:tabs>
        <w:spacing w:before="480" w:after="240"/>
        <w:ind w:left="1080" w:hanging="1080"/>
        <w:outlineLvl w:val="2"/>
        <w:rPr>
          <w:rFonts w:eastAsia="Times New Roman"/>
          <w:b/>
          <w:bCs/>
          <w:i/>
        </w:rPr>
      </w:pPr>
      <w:bookmarkStart w:id="280" w:name="_Toc90197129"/>
      <w:bookmarkStart w:id="281" w:name="_Toc142108950"/>
      <w:bookmarkStart w:id="282" w:name="_Toc142113795"/>
      <w:bookmarkStart w:id="283" w:name="_Toc402345622"/>
      <w:bookmarkStart w:id="284" w:name="_Toc405383905"/>
      <w:bookmarkStart w:id="285" w:name="_Toc405537008"/>
      <w:bookmarkStart w:id="286" w:name="_Toc440871794"/>
      <w:bookmarkStart w:id="287" w:name="_Toc135990675"/>
      <w:bookmarkStart w:id="288" w:name="_Toc135990687"/>
      <w:bookmarkStart w:id="289" w:name="_Toc135990688"/>
      <w:bookmarkStart w:id="290" w:name="_Toc135990697"/>
      <w:bookmarkStart w:id="291" w:name="_Hlk135899194"/>
      <w:bookmarkEnd w:id="168"/>
      <w:bookmarkEnd w:id="169"/>
      <w:r w:rsidRPr="005C013A">
        <w:rPr>
          <w:rFonts w:eastAsia="Times New Roman"/>
          <w:b/>
          <w:bCs/>
          <w:i/>
        </w:rPr>
        <w:t>4.5.1</w:t>
      </w:r>
      <w:r w:rsidRPr="005C013A">
        <w:rPr>
          <w:rFonts w:eastAsia="Times New Roman"/>
          <w:b/>
          <w:bCs/>
          <w:i/>
        </w:rPr>
        <w:tab/>
      </w:r>
      <w:bookmarkStart w:id="292" w:name="_Toc90197130"/>
      <w:bookmarkEnd w:id="280"/>
      <w:r w:rsidRPr="005C013A">
        <w:rPr>
          <w:rFonts w:eastAsia="Times New Roman"/>
          <w:b/>
          <w:bCs/>
          <w:i/>
        </w:rPr>
        <w:t>DAM Clearing Process</w:t>
      </w:r>
      <w:bookmarkEnd w:id="281"/>
      <w:bookmarkEnd w:id="282"/>
      <w:bookmarkEnd w:id="283"/>
      <w:bookmarkEnd w:id="284"/>
      <w:bookmarkEnd w:id="285"/>
      <w:bookmarkEnd w:id="286"/>
      <w:bookmarkEnd w:id="287"/>
      <w:bookmarkEnd w:id="292"/>
    </w:p>
    <w:p w14:paraId="0FC11873"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 xml:space="preserve">At 1000 </w:t>
      </w:r>
      <w:proofErr w:type="gramStart"/>
      <w:r w:rsidRPr="005C013A">
        <w:rPr>
          <w:iCs/>
          <w:szCs w:val="20"/>
        </w:rPr>
        <w:t>in</w:t>
      </w:r>
      <w:proofErr w:type="gramEnd"/>
      <w:r w:rsidRPr="005C013A">
        <w:rPr>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5C013A">
        <w:rPr>
          <w:szCs w:val="20"/>
        </w:rPr>
        <w:t>ERCOT website</w:t>
      </w:r>
      <w:r w:rsidRPr="005C013A">
        <w:rPr>
          <w:iCs/>
          <w:szCs w:val="20"/>
        </w:rPr>
        <w:t xml:space="preserve">, in accordance </w:t>
      </w:r>
      <w:r w:rsidRPr="005C013A">
        <w:rPr>
          <w:iCs/>
          <w:szCs w:val="20"/>
        </w:rPr>
        <w:lastRenderedPageBreak/>
        <w:t>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7DD3AF0B"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3CEF2CD6" w14:textId="77777777" w:rsidR="00D00D55" w:rsidRPr="005C013A" w:rsidRDefault="00D00D55" w:rsidP="00D00D55">
      <w:pPr>
        <w:spacing w:after="240"/>
        <w:ind w:left="720" w:hanging="720"/>
        <w:rPr>
          <w:iCs/>
          <w:szCs w:val="20"/>
        </w:rPr>
      </w:pPr>
      <w:r w:rsidRPr="005C013A">
        <w:rPr>
          <w:iCs/>
          <w:szCs w:val="20"/>
        </w:rPr>
        <w:t>(3)</w:t>
      </w:r>
      <w:r w:rsidRPr="005C013A">
        <w:rPr>
          <w:iCs/>
          <w:szCs w:val="20"/>
        </w:rPr>
        <w:tab/>
        <w:t>The purpose of the DAM is to economically and simultaneously clear offers and bids described in Section 4.4, Inputs into DAM and Other Trades.</w:t>
      </w:r>
    </w:p>
    <w:p w14:paraId="3E97E0B0" w14:textId="77777777" w:rsidR="00D00D55" w:rsidRPr="005C013A" w:rsidRDefault="00D00D55" w:rsidP="00D00D55">
      <w:pPr>
        <w:spacing w:after="240"/>
        <w:ind w:left="720" w:hanging="720"/>
        <w:rPr>
          <w:rFonts w:cs="Arial"/>
          <w:iCs/>
          <w:szCs w:val="20"/>
        </w:rPr>
      </w:pPr>
      <w:r w:rsidRPr="005C013A">
        <w:rPr>
          <w:iCs/>
          <w:szCs w:val="20"/>
        </w:rPr>
        <w:t>(4)</w:t>
      </w:r>
      <w:r w:rsidRPr="005C013A">
        <w:rPr>
          <w:iCs/>
          <w:szCs w:val="20"/>
        </w:rPr>
        <w:tab/>
        <w:t xml:space="preserve">The DAM uses a multi-hour mixed integer programming algorithm </w:t>
      </w:r>
      <w:r w:rsidRPr="005C013A">
        <w:rPr>
          <w:rFonts w:cs="Arial"/>
          <w:iCs/>
          <w:szCs w:val="20"/>
        </w:rPr>
        <w:t xml:space="preserve">to maximize bid-based revenues, including revenues based on Ancillary Service Demand Curves (ASDCs), minus the offer-based costs over the Operating Day, subject to security and other constraints.  </w:t>
      </w:r>
    </w:p>
    <w:p w14:paraId="63939CB2" w14:textId="77777777" w:rsidR="00D00D55" w:rsidRPr="005C013A" w:rsidRDefault="00D00D55" w:rsidP="00D00D55">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BD7EC65" w14:textId="77777777" w:rsidTr="004D05DE">
        <w:trPr>
          <w:trHeight w:val="386"/>
        </w:trPr>
        <w:tc>
          <w:tcPr>
            <w:tcW w:w="9350" w:type="dxa"/>
            <w:shd w:val="pct12" w:color="auto" w:fill="auto"/>
          </w:tcPr>
          <w:p w14:paraId="30EF53EC" w14:textId="77777777" w:rsidR="00D00D55" w:rsidRPr="005C013A" w:rsidRDefault="00D00D55" w:rsidP="004D05DE">
            <w:pPr>
              <w:spacing w:before="120" w:after="240"/>
              <w:rPr>
                <w:b/>
                <w:i/>
                <w:iCs/>
              </w:rPr>
            </w:pPr>
            <w:r w:rsidRPr="005C013A">
              <w:rPr>
                <w:b/>
                <w:i/>
                <w:iCs/>
              </w:rPr>
              <w:t>[NPRR1188:  Replace paragraph (a) above with the following upon system implementation:]</w:t>
            </w:r>
          </w:p>
          <w:p w14:paraId="687356DB" w14:textId="77777777" w:rsidR="00D00D55" w:rsidRPr="005C013A" w:rsidRDefault="00D00D55" w:rsidP="004D05DE">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Energy Bid Curves,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w:t>
            </w:r>
          </w:p>
        </w:tc>
      </w:tr>
    </w:tbl>
    <w:p w14:paraId="1594BA8E" w14:textId="77777777" w:rsidR="00D00D55" w:rsidRPr="005C013A" w:rsidRDefault="00D00D55" w:rsidP="00D00D55">
      <w:pPr>
        <w:spacing w:before="240" w:after="240"/>
        <w:ind w:left="1440" w:hanging="720"/>
        <w:rPr>
          <w:szCs w:val="20"/>
        </w:rPr>
      </w:pPr>
      <w:r w:rsidRPr="005C013A">
        <w:rPr>
          <w:szCs w:val="20"/>
        </w:rPr>
        <w:t>(b)</w:t>
      </w:r>
      <w:r w:rsidRPr="005C013A">
        <w:rPr>
          <w:szCs w:val="20"/>
        </w:rPr>
        <w:tab/>
        <w:t xml:space="preserve">The offer-based costs include costs from the Startup Offer, Minimum Energy Offer, and Energy Offer Curve of any Resource that submitted a Three-Part Supply Offer, DAM Energy-Only Offers, </w:t>
      </w:r>
      <w:r w:rsidRPr="005C013A">
        <w:rPr>
          <w:rFonts w:cs="Arial"/>
          <w:szCs w:val="20"/>
        </w:rPr>
        <w:t xml:space="preserve">offer portions of Energy Bid/Offer Curves, </w:t>
      </w:r>
      <w:r w:rsidRPr="005C013A">
        <w:rPr>
          <w:szCs w:val="20"/>
        </w:rPr>
        <w:t xml:space="preserve">Ancillary Service Only Offers, and Ancillary Service Offers.  </w:t>
      </w:r>
    </w:p>
    <w:p w14:paraId="05C5A797"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Security constraints specified to prevent DAM solutions that would overload the elements of the ERCOT Transmission Grid include the following: </w:t>
      </w:r>
    </w:p>
    <w:p w14:paraId="0ABB02B5" w14:textId="77777777" w:rsidR="00D00D55" w:rsidRPr="005C013A" w:rsidRDefault="00D00D55" w:rsidP="00D00D55">
      <w:pPr>
        <w:spacing w:after="240"/>
        <w:ind w:left="2160" w:hanging="720"/>
        <w:rPr>
          <w:szCs w:val="20"/>
        </w:rPr>
      </w:pPr>
      <w:r w:rsidRPr="005C013A">
        <w:rPr>
          <w:szCs w:val="20"/>
        </w:rPr>
        <w:t>(i)</w:t>
      </w:r>
      <w:r w:rsidRPr="005C013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43638BBB" w14:textId="77777777" w:rsidR="00D00D55" w:rsidRPr="005C013A" w:rsidRDefault="00D00D55" w:rsidP="00D00D55">
      <w:pPr>
        <w:spacing w:after="240"/>
        <w:ind w:left="2880" w:hanging="720"/>
        <w:rPr>
          <w:szCs w:val="20"/>
        </w:rPr>
      </w:pPr>
      <w:r w:rsidRPr="005C013A">
        <w:rPr>
          <w:szCs w:val="20"/>
        </w:rPr>
        <w:t>(A)</w:t>
      </w:r>
      <w:r w:rsidRPr="005C013A">
        <w:rPr>
          <w:szCs w:val="20"/>
        </w:rPr>
        <w:tab/>
        <w:t>Thermal constraints – protect Transmission Facilities against thermal overload.</w:t>
      </w:r>
    </w:p>
    <w:p w14:paraId="5CF464B1" w14:textId="77777777" w:rsidR="00D00D55" w:rsidRPr="005C013A" w:rsidRDefault="00D00D55" w:rsidP="00D00D55">
      <w:pPr>
        <w:spacing w:after="240"/>
        <w:ind w:left="2880" w:hanging="720"/>
        <w:rPr>
          <w:szCs w:val="20"/>
        </w:rPr>
      </w:pPr>
      <w:r w:rsidRPr="005C013A">
        <w:rPr>
          <w:szCs w:val="20"/>
        </w:rPr>
        <w:t>(B)</w:t>
      </w:r>
      <w:r w:rsidRPr="005C013A">
        <w:rPr>
          <w:szCs w:val="20"/>
        </w:rPr>
        <w:tab/>
        <w:t>Generic constraints – protect the ERCOT Transmission Grid against transient instability, dynamic stability or voltage collapse.</w:t>
      </w:r>
    </w:p>
    <w:p w14:paraId="26C7B963" w14:textId="77777777" w:rsidR="00D00D55" w:rsidRPr="005C013A" w:rsidRDefault="00D00D55" w:rsidP="00D00D55">
      <w:pPr>
        <w:spacing w:after="240"/>
        <w:ind w:left="2880" w:hanging="720"/>
        <w:rPr>
          <w:szCs w:val="20"/>
        </w:rPr>
      </w:pPr>
      <w:r w:rsidRPr="005C013A">
        <w:rPr>
          <w:szCs w:val="20"/>
        </w:rPr>
        <w:lastRenderedPageBreak/>
        <w:t>(C)</w:t>
      </w:r>
      <w:r w:rsidRPr="005C013A">
        <w:rPr>
          <w:szCs w:val="20"/>
        </w:rPr>
        <w:tab/>
        <w:t xml:space="preserve">Power flow constraints – the energy balance at required Electrical Buses in the ERCOT Transmission Grid must be maintained.  </w:t>
      </w:r>
    </w:p>
    <w:p w14:paraId="571FD1B2" w14:textId="77777777" w:rsidR="00D00D55" w:rsidRPr="005C013A" w:rsidRDefault="00D00D55" w:rsidP="00D00D55">
      <w:pPr>
        <w:spacing w:after="240"/>
        <w:ind w:left="2160" w:hanging="720"/>
        <w:rPr>
          <w:szCs w:val="20"/>
        </w:rPr>
      </w:pPr>
      <w:r w:rsidRPr="005C013A">
        <w:rPr>
          <w:szCs w:val="20"/>
        </w:rPr>
        <w:t>(ii)</w:t>
      </w:r>
      <w:r w:rsidRPr="005C013A">
        <w:rPr>
          <w:szCs w:val="20"/>
        </w:rPr>
        <w:tab/>
        <w:t>Resource constraints – the physical and security limits on Resources that submit Three-Part Supply Offers or Energy Bid/Offer Curves:</w:t>
      </w:r>
    </w:p>
    <w:p w14:paraId="7ABC857C" w14:textId="77777777" w:rsidR="00D00D55" w:rsidRPr="005C013A" w:rsidRDefault="00D00D55" w:rsidP="00D00D55">
      <w:pPr>
        <w:spacing w:after="240"/>
        <w:ind w:left="2880" w:hanging="720"/>
        <w:rPr>
          <w:szCs w:val="20"/>
        </w:rPr>
      </w:pPr>
      <w:r w:rsidRPr="005C013A">
        <w:rPr>
          <w:szCs w:val="20"/>
        </w:rPr>
        <w:t>(A)</w:t>
      </w:r>
      <w:r w:rsidRPr="005C013A">
        <w:rPr>
          <w:szCs w:val="20"/>
        </w:rPr>
        <w:tab/>
        <w:t xml:space="preserve">Resource output constraints – the Low Sustained Limit (LSL) and High Sustained Limit (HSL) of each Resource; and </w:t>
      </w:r>
    </w:p>
    <w:p w14:paraId="2D59CE80" w14:textId="77777777" w:rsidR="00D00D55" w:rsidRPr="005C013A" w:rsidRDefault="00D00D55" w:rsidP="00D00D55">
      <w:pPr>
        <w:spacing w:after="240"/>
        <w:ind w:left="2880" w:hanging="720"/>
        <w:rPr>
          <w:szCs w:val="20"/>
        </w:rPr>
      </w:pPr>
      <w:r w:rsidRPr="005C013A">
        <w:rPr>
          <w:szCs w:val="20"/>
        </w:rPr>
        <w:t>(B)</w:t>
      </w:r>
      <w:r w:rsidRPr="005C013A">
        <w:rPr>
          <w:szCs w:val="20"/>
        </w:rPr>
        <w:tab/>
        <w:t>Resource operational constraints – includes minimum run time, minimum down time, and configuration constraints.</w:t>
      </w:r>
    </w:p>
    <w:p w14:paraId="6953C011" w14:textId="77777777" w:rsidR="00D00D55" w:rsidRPr="005C013A" w:rsidRDefault="00D00D55" w:rsidP="00D00D55">
      <w:pPr>
        <w:spacing w:after="240"/>
        <w:ind w:left="2160" w:hanging="720"/>
        <w:rPr>
          <w:szCs w:val="20"/>
        </w:rPr>
      </w:pPr>
      <w:r w:rsidRPr="005C013A">
        <w:rPr>
          <w:szCs w:val="20"/>
        </w:rPr>
        <w:t>(iii)</w:t>
      </w:r>
      <w:r w:rsidRPr="005C013A">
        <w:rPr>
          <w:szCs w:val="20"/>
        </w:rPr>
        <w:tab/>
        <w:t xml:space="preserve">Other constraints – </w:t>
      </w:r>
    </w:p>
    <w:p w14:paraId="4CFC3586" w14:textId="77777777" w:rsidR="00D00D55" w:rsidRPr="005C013A" w:rsidRDefault="00D00D55" w:rsidP="00D00D55">
      <w:pPr>
        <w:spacing w:after="240"/>
        <w:ind w:left="2880" w:hanging="720"/>
        <w:rPr>
          <w:szCs w:val="20"/>
        </w:rPr>
      </w:pPr>
      <w:r w:rsidRPr="005C013A">
        <w:rPr>
          <w:szCs w:val="20"/>
        </w:rPr>
        <w:t>(A)</w:t>
      </w:r>
      <w:r w:rsidRPr="005C013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93" w:author="ERCOT" w:date="2025-12-08T09:57:00Z">
        <w:r w:rsidRPr="005C013A" w:rsidDel="00E45E0F">
          <w:rPr>
            <w:szCs w:val="20"/>
          </w:rPr>
          <w:delText xml:space="preserve">Non-Spinning Reserve (Non-Spin) </w:delText>
        </w:r>
      </w:del>
      <w:r w:rsidRPr="005C013A">
        <w:rPr>
          <w:szCs w:val="20"/>
        </w:rPr>
        <w:t>Resource-Specific Ancillary Service Offers are not awarded in the same Operating Hour.</w:t>
      </w:r>
    </w:p>
    <w:p w14:paraId="029E3E5C" w14:textId="77777777" w:rsidR="00D00D55" w:rsidRPr="005C013A" w:rsidRDefault="00D00D55" w:rsidP="00D00D55">
      <w:pPr>
        <w:spacing w:after="240"/>
        <w:ind w:left="2880" w:hanging="720"/>
        <w:rPr>
          <w:szCs w:val="20"/>
        </w:rPr>
      </w:pPr>
      <w:r w:rsidRPr="005C013A">
        <w:rPr>
          <w:szCs w:val="20"/>
        </w:rPr>
        <w:t>(B)</w:t>
      </w:r>
      <w:r w:rsidRPr="005C013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0BCAF963" w14:textId="77777777" w:rsidR="00D00D55" w:rsidRPr="005C013A" w:rsidRDefault="00D00D55" w:rsidP="00D00D55">
      <w:pPr>
        <w:spacing w:after="240"/>
        <w:ind w:left="2880" w:hanging="720"/>
        <w:rPr>
          <w:szCs w:val="20"/>
        </w:rPr>
      </w:pPr>
      <w:r w:rsidRPr="005C013A">
        <w:rPr>
          <w:szCs w:val="20"/>
        </w:rPr>
        <w:t>(C)</w:t>
      </w:r>
      <w:r w:rsidRPr="005C013A">
        <w:rPr>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5C013A">
        <w:rPr>
          <w:szCs w:val="20"/>
        </w:rPr>
        <w:t>clear</w:t>
      </w:r>
      <w:proofErr w:type="gramEnd"/>
      <w:r w:rsidRPr="005C013A">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7904CA8" w14:textId="77777777" w:rsidTr="004D05DE">
        <w:trPr>
          <w:trHeight w:val="386"/>
        </w:trPr>
        <w:tc>
          <w:tcPr>
            <w:tcW w:w="9350" w:type="dxa"/>
            <w:shd w:val="pct12" w:color="auto" w:fill="auto"/>
          </w:tcPr>
          <w:p w14:paraId="04CDF3A8" w14:textId="77777777" w:rsidR="00D00D55" w:rsidRPr="005C013A" w:rsidRDefault="00D00D55" w:rsidP="004D05DE">
            <w:pPr>
              <w:spacing w:before="120" w:after="240"/>
              <w:rPr>
                <w:b/>
                <w:i/>
                <w:iCs/>
              </w:rPr>
            </w:pPr>
            <w:r w:rsidRPr="005C013A">
              <w:rPr>
                <w:b/>
                <w:i/>
                <w:iCs/>
              </w:rPr>
              <w:t>[NPRR1188:  Replace paragraph (C) above with the following upon system implementation:]</w:t>
            </w:r>
          </w:p>
          <w:p w14:paraId="6C093056" w14:textId="77777777" w:rsidR="00D00D55" w:rsidRPr="005C013A" w:rsidRDefault="00D00D55" w:rsidP="004D05DE">
            <w:pPr>
              <w:spacing w:after="240"/>
              <w:ind w:left="2880" w:hanging="720"/>
              <w:rPr>
                <w:szCs w:val="20"/>
              </w:rPr>
            </w:pPr>
            <w:r w:rsidRPr="005C013A">
              <w:rPr>
                <w:szCs w:val="20"/>
              </w:rPr>
              <w:t>(C)</w:t>
            </w:r>
            <w:r w:rsidRPr="005C013A">
              <w:rPr>
                <w:szCs w:val="20"/>
              </w:rPr>
              <w:tab/>
              <w:t xml:space="preserve">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w:t>
            </w:r>
            <w:r w:rsidRPr="005C013A">
              <w:rPr>
                <w:szCs w:val="20"/>
              </w:rPr>
              <w:lastRenderedPageBreak/>
              <w:t>(MCPC), a block Ancillary Service Offer may clear below the Ancillary Service Offer price for that block.</w:t>
            </w:r>
          </w:p>
        </w:tc>
      </w:tr>
    </w:tbl>
    <w:p w14:paraId="35D98DE4" w14:textId="77777777" w:rsidR="00D00D55" w:rsidRPr="005C013A" w:rsidRDefault="00D00D55" w:rsidP="00D00D55">
      <w:pPr>
        <w:spacing w:before="240" w:after="240"/>
        <w:ind w:left="2880" w:hanging="720"/>
        <w:rPr>
          <w:szCs w:val="20"/>
        </w:rPr>
      </w:pPr>
      <w:r w:rsidRPr="005C013A">
        <w:rPr>
          <w:szCs w:val="20"/>
        </w:rPr>
        <w:lastRenderedPageBreak/>
        <w:t>(D)</w:t>
      </w:r>
      <w:r w:rsidRPr="005C013A">
        <w:rPr>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5C013A">
        <w:rPr>
          <w:szCs w:val="20"/>
        </w:rPr>
        <w:t>clear</w:t>
      </w:r>
      <w:proofErr w:type="gramEnd"/>
      <w:r w:rsidRPr="005C013A">
        <w:rPr>
          <w:szCs w:val="20"/>
        </w:rPr>
        <w:t xml:space="preserve"> in a manner inconsistent with the bid or offer price for that block.</w:t>
      </w:r>
    </w:p>
    <w:p w14:paraId="76253AE4" w14:textId="77777777" w:rsidR="00D00D55" w:rsidRPr="005C013A" w:rsidRDefault="00D00D55" w:rsidP="00D00D55">
      <w:pPr>
        <w:spacing w:after="240"/>
        <w:ind w:left="2880" w:hanging="720"/>
        <w:rPr>
          <w:szCs w:val="20"/>
        </w:rPr>
      </w:pPr>
      <w:r w:rsidRPr="005C013A">
        <w:rPr>
          <w:szCs w:val="20"/>
        </w:rPr>
        <w:t>(E)</w:t>
      </w:r>
      <w:r w:rsidRPr="005C013A">
        <w:rPr>
          <w:szCs w:val="20"/>
        </w:rPr>
        <w:tab/>
        <w:t xml:space="preserve">Combined Cycle Generation Resources – The DAM may commit a Combined Cycle Generation Resource in </w:t>
      </w:r>
      <w:proofErr w:type="gramStart"/>
      <w:r w:rsidRPr="005C013A">
        <w:rPr>
          <w:szCs w:val="20"/>
        </w:rPr>
        <w:t>a time period</w:t>
      </w:r>
      <w:proofErr w:type="gramEnd"/>
      <w:r w:rsidRPr="005C013A">
        <w:rPr>
          <w:szCs w:val="20"/>
        </w:rPr>
        <w:t xml:space="preserve"> that includes the last hour of the Operating Day only if that Combined Cycle Generation Resource can transition to a shutdown condition in the DAM Operating Day.</w:t>
      </w:r>
    </w:p>
    <w:p w14:paraId="0D513F95" w14:textId="77777777" w:rsidR="00D00D55" w:rsidRPr="005C013A" w:rsidRDefault="00D00D55" w:rsidP="00D00D55">
      <w:pPr>
        <w:spacing w:after="240"/>
        <w:ind w:left="2880" w:hanging="720"/>
        <w:rPr>
          <w:szCs w:val="20"/>
        </w:rPr>
      </w:pPr>
      <w:r w:rsidRPr="005C013A">
        <w:rPr>
          <w:szCs w:val="20"/>
        </w:rPr>
        <w:t>(F)</w:t>
      </w:r>
      <w:r w:rsidRPr="005C013A">
        <w:rPr>
          <w:szCs w:val="20"/>
        </w:rPr>
        <w:tab/>
        <w:t xml:space="preserve">Energy Storage Resources (ESRs) – The energy cleared for an ESR may be negative, indicating purchase of energy, or positive, indicating sale of energy. </w:t>
      </w:r>
    </w:p>
    <w:p w14:paraId="0100E943" w14:textId="77777777" w:rsidR="00D00D55" w:rsidRPr="005C013A" w:rsidRDefault="00D00D55" w:rsidP="00D00D55">
      <w:pPr>
        <w:spacing w:after="240"/>
        <w:ind w:left="2880" w:hanging="720"/>
        <w:rPr>
          <w:ins w:id="294" w:author="Joint Commenters 040926" w:date="2026-04-09T11:06:00Z"/>
          <w:szCs w:val="20"/>
        </w:rPr>
      </w:pPr>
      <w:ins w:id="295" w:author="Joint Commenters 040926" w:date="2026-04-09T11:06:00Z">
        <w:r w:rsidRPr="005C013A">
          <w:rPr>
            <w:szCs w:val="20"/>
          </w:rPr>
          <w:t>(G)</w:t>
        </w:r>
        <w:r w:rsidRPr="005C013A">
          <w:rPr>
            <w:szCs w:val="20"/>
          </w:rPr>
          <w:tab/>
          <w:t>The following Resource-level constraints will apply to DRRS  DAM awards:</w:t>
        </w:r>
      </w:ins>
    </w:p>
    <w:p w14:paraId="1B015050" w14:textId="77777777" w:rsidR="00D00D55" w:rsidRPr="005C013A" w:rsidRDefault="00D00D55" w:rsidP="00D00D55">
      <w:pPr>
        <w:spacing w:after="240"/>
        <w:ind w:left="3600" w:hanging="720"/>
        <w:rPr>
          <w:ins w:id="296" w:author="Joint Commenters 040926" w:date="2026-04-09T11:06:00Z"/>
          <w:szCs w:val="20"/>
        </w:rPr>
      </w:pPr>
      <w:ins w:id="297" w:author="Joint Commenters 040926" w:date="2026-04-09T11:06:00Z">
        <w:r w:rsidRPr="005C013A">
          <w:rPr>
            <w:szCs w:val="20"/>
          </w:rPr>
          <w:t>(1)</w:t>
        </w:r>
        <w:r w:rsidRPr="005C013A">
          <w:rPr>
            <w:szCs w:val="20"/>
          </w:rPr>
          <w:tab/>
          <w:t>For any DRRS-eligible On-Line Generation Resource, the Resource’s HSL must be greater than or equal to the sum of the Resource-specific awards to that Resource for energy, RRS, ECRS, Reg-Up, Reg-Down, Non-Spin, and DRRS.</w:t>
        </w:r>
      </w:ins>
    </w:p>
    <w:p w14:paraId="1C72BD8B" w14:textId="77777777" w:rsidR="00D00D55" w:rsidRPr="005C013A" w:rsidRDefault="00D00D55" w:rsidP="00D00D55">
      <w:pPr>
        <w:spacing w:after="240"/>
        <w:ind w:left="3600" w:hanging="720"/>
        <w:rPr>
          <w:ins w:id="298" w:author="Joint Commenters 040926" w:date="2026-04-09T11:06:00Z"/>
          <w:szCs w:val="20"/>
        </w:rPr>
      </w:pPr>
      <w:ins w:id="299" w:author="Joint Commenters 040926" w:date="2026-04-09T11:06:00Z">
        <w:r w:rsidRPr="005C013A">
          <w:rPr>
            <w:szCs w:val="20"/>
          </w:rPr>
          <w:t>(2)</w:t>
        </w:r>
        <w:r w:rsidRPr="005C013A">
          <w:rPr>
            <w:szCs w:val="20"/>
          </w:rPr>
          <w:tab/>
          <w:t>For any Off-Line Generation Resource, the sum of awards to that Resource for ECRS, Non-Spin, and DRRS must be less than or equal to the Resource’s HSL.</w:t>
        </w:r>
      </w:ins>
    </w:p>
    <w:p w14:paraId="78DE507A" w14:textId="77777777" w:rsidR="00D00D55" w:rsidRPr="005C013A" w:rsidRDefault="00D00D55" w:rsidP="00D00D55">
      <w:pPr>
        <w:spacing w:after="240"/>
        <w:ind w:left="3600" w:hanging="720"/>
        <w:rPr>
          <w:ins w:id="300" w:author="Joint Commenters 040926" w:date="2026-04-09T11:06:00Z"/>
          <w:szCs w:val="20"/>
        </w:rPr>
      </w:pPr>
      <w:ins w:id="301" w:author="Joint Commenters 040926" w:date="2026-04-09T11:06:00Z">
        <w:r w:rsidRPr="005C013A">
          <w:rPr>
            <w:szCs w:val="20"/>
          </w:rPr>
          <w:t>(3)</w:t>
        </w:r>
        <w:r w:rsidRPr="005C013A">
          <w:rPr>
            <w:szCs w:val="20"/>
          </w:rPr>
          <w:tab/>
          <w:t>DRRS awards for Off-Line Generation Resources are limited by their Off-Line DRRS-qualified MW.</w:t>
        </w:r>
      </w:ins>
    </w:p>
    <w:p w14:paraId="03C24BC0" w14:textId="77777777" w:rsidR="00D00D55" w:rsidRPr="005C013A" w:rsidRDefault="00D00D55" w:rsidP="00D00D55">
      <w:pPr>
        <w:spacing w:after="240"/>
        <w:ind w:left="3600" w:hanging="720"/>
        <w:rPr>
          <w:ins w:id="302" w:author="Joint Commenters 040926" w:date="2026-04-09T11:06:00Z"/>
          <w:szCs w:val="20"/>
        </w:rPr>
      </w:pPr>
      <w:ins w:id="303" w:author="Joint Commenters 040926" w:date="2026-04-09T11:06:00Z">
        <w:r w:rsidRPr="005C013A">
          <w:rPr>
            <w:szCs w:val="20"/>
          </w:rPr>
          <w:t>(4)</w:t>
        </w:r>
        <w:r w:rsidRPr="005C013A">
          <w:rPr>
            <w:szCs w:val="20"/>
          </w:rPr>
          <w:tab/>
          <w:t>DRRS awards for On-Line Generation Resources are limited to the minimum of the difference between the HSL and LSL, and the On-Line DRRS-qualified MW.</w:t>
        </w:r>
      </w:ins>
    </w:p>
    <w:p w14:paraId="4FE0C483" w14:textId="77777777" w:rsidR="00D00D55" w:rsidRPr="005C013A" w:rsidRDefault="00D00D55" w:rsidP="00D00D55">
      <w:pPr>
        <w:spacing w:after="240"/>
        <w:ind w:left="1440" w:hanging="720"/>
        <w:rPr>
          <w:szCs w:val="20"/>
        </w:rPr>
      </w:pPr>
      <w:r w:rsidRPr="005C013A">
        <w:rPr>
          <w:szCs w:val="20"/>
        </w:rPr>
        <w:t>(d)</w:t>
      </w:r>
      <w:r w:rsidRPr="005C013A">
        <w:rPr>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5C013A">
        <w:rPr>
          <w:szCs w:val="20"/>
        </w:rPr>
        <w:t>from</w:t>
      </w:r>
      <w:proofErr w:type="gramEnd"/>
      <w:r w:rsidRPr="005C013A">
        <w:rPr>
          <w:szCs w:val="20"/>
        </w:rPr>
        <w:t xml:space="preserve"> Ancillary Service Offers, </w:t>
      </w:r>
      <w:proofErr w:type="gramStart"/>
      <w:r w:rsidRPr="005C013A">
        <w:rPr>
          <w:szCs w:val="20"/>
        </w:rPr>
        <w:t>as long as</w:t>
      </w:r>
      <w:proofErr w:type="gramEnd"/>
      <w:r w:rsidRPr="005C013A">
        <w:rPr>
          <w:szCs w:val="20"/>
        </w:rPr>
        <w:t xml:space="preserve"> the costs do not exceed the ASDC value.  ERCOT may not buy more of one Ancillary Service in place of the quantity of a different service.</w:t>
      </w:r>
      <w:r w:rsidRPr="005C013A" w:rsidDel="00785215">
        <w:rPr>
          <w:szCs w:val="20"/>
        </w:rPr>
        <w:t xml:space="preserve"> </w:t>
      </w:r>
    </w:p>
    <w:p w14:paraId="7CDFC588" w14:textId="77777777" w:rsidR="00D00D55" w:rsidRPr="005C013A" w:rsidRDefault="00D00D55" w:rsidP="00D00D55">
      <w:pPr>
        <w:spacing w:after="240"/>
        <w:ind w:left="720" w:hanging="720"/>
        <w:rPr>
          <w:iCs/>
          <w:szCs w:val="20"/>
        </w:rPr>
      </w:pPr>
      <w:r w:rsidRPr="005C013A">
        <w:rPr>
          <w:iCs/>
          <w:szCs w:val="20"/>
        </w:rPr>
        <w:lastRenderedPageBreak/>
        <w:t>(5)</w:t>
      </w:r>
      <w:r w:rsidRPr="005C013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436E470" w14:textId="77777777" w:rsidTr="004D05DE">
        <w:trPr>
          <w:trHeight w:val="386"/>
        </w:trPr>
        <w:tc>
          <w:tcPr>
            <w:tcW w:w="9350" w:type="dxa"/>
            <w:shd w:val="pct12" w:color="auto" w:fill="auto"/>
          </w:tcPr>
          <w:p w14:paraId="2FA9DA7C" w14:textId="77777777" w:rsidR="00D00D55" w:rsidRPr="005C013A" w:rsidRDefault="00D00D55" w:rsidP="004D05DE">
            <w:pPr>
              <w:spacing w:before="120" w:after="240"/>
              <w:rPr>
                <w:b/>
                <w:i/>
                <w:iCs/>
              </w:rPr>
            </w:pPr>
            <w:r w:rsidRPr="005C013A">
              <w:rPr>
                <w:b/>
                <w:i/>
                <w:iCs/>
              </w:rPr>
              <w:t>[NPRR1004:  Replace paragraph (5) above with the following upon system implementation:]</w:t>
            </w:r>
          </w:p>
          <w:p w14:paraId="222F8610" w14:textId="77777777" w:rsidR="00D00D55" w:rsidRPr="005C013A" w:rsidRDefault="00D00D55" w:rsidP="004D05DE">
            <w:pPr>
              <w:spacing w:after="240"/>
              <w:ind w:left="720" w:hanging="720"/>
              <w:rPr>
                <w:iCs/>
                <w:szCs w:val="20"/>
              </w:rPr>
            </w:pPr>
            <w:r w:rsidRPr="005C013A">
              <w:rPr>
                <w:iCs/>
                <w:szCs w:val="20"/>
              </w:rPr>
              <w:t>(5)</w:t>
            </w:r>
            <w:r w:rsidRPr="005C013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18E66140" w14:textId="77777777" w:rsidR="00D00D55" w:rsidRPr="005C013A" w:rsidRDefault="00D00D55" w:rsidP="00D00D55">
      <w:pPr>
        <w:spacing w:before="240" w:after="240"/>
        <w:ind w:left="720" w:hanging="720"/>
        <w:rPr>
          <w:iCs/>
          <w:szCs w:val="20"/>
        </w:rPr>
      </w:pPr>
      <w:r w:rsidRPr="005C013A">
        <w:rPr>
          <w:iCs/>
          <w:szCs w:val="20"/>
        </w:rPr>
        <w:t>(6)</w:t>
      </w:r>
      <w:r w:rsidRPr="005C013A">
        <w:rPr>
          <w:iCs/>
          <w:szCs w:val="20"/>
        </w:rPr>
        <w:tab/>
        <w:t xml:space="preserve">ERCOT shall allocate offers, bids, and source and sink of CRRs at a Hub using the distribution factors specified in the definition of that Hub in Section 3.5.2, Hub Definitions. </w:t>
      </w:r>
    </w:p>
    <w:p w14:paraId="592D8F71" w14:textId="77777777" w:rsidR="00D00D55" w:rsidRPr="005C013A" w:rsidRDefault="00D00D55" w:rsidP="00D00D55">
      <w:pPr>
        <w:spacing w:after="240"/>
        <w:ind w:left="720" w:hanging="720"/>
        <w:rPr>
          <w:iCs/>
          <w:szCs w:val="20"/>
        </w:rPr>
      </w:pPr>
      <w:r w:rsidRPr="005C013A">
        <w:rPr>
          <w:iCs/>
          <w:szCs w:val="20"/>
        </w:rPr>
        <w:t>(7)</w:t>
      </w:r>
      <w:r w:rsidRPr="005C013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3E4CEEC" w14:textId="77777777" w:rsidR="00D00D55" w:rsidRPr="005C013A" w:rsidRDefault="00D00D55" w:rsidP="00D00D55">
      <w:pPr>
        <w:spacing w:after="240"/>
        <w:ind w:left="720" w:hanging="720"/>
        <w:rPr>
          <w:iCs/>
          <w:szCs w:val="20"/>
        </w:rPr>
      </w:pPr>
      <w:r w:rsidRPr="005C013A">
        <w:rPr>
          <w:iCs/>
          <w:szCs w:val="20"/>
        </w:rPr>
        <w:t>(8)</w:t>
      </w:r>
      <w:r w:rsidRPr="005C013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3BE30AA7" w14:textId="77777777" w:rsidR="00D00D55" w:rsidRPr="005C013A" w:rsidRDefault="00D00D55" w:rsidP="00D00D55">
      <w:pPr>
        <w:spacing w:after="240"/>
        <w:ind w:left="1440" w:hanging="720"/>
        <w:rPr>
          <w:szCs w:val="20"/>
        </w:rPr>
      </w:pPr>
      <w:r w:rsidRPr="005C013A">
        <w:rPr>
          <w:szCs w:val="20"/>
        </w:rPr>
        <w:t>(a)</w:t>
      </w:r>
      <w:r w:rsidRPr="005C013A">
        <w:rPr>
          <w:szCs w:val="20"/>
        </w:rPr>
        <w:tab/>
        <w:t>Use an appropriate LMP predetermined by ERCOT as applicable to a specific Electrical Bus; or if not so specified</w:t>
      </w:r>
    </w:p>
    <w:p w14:paraId="101C771F" w14:textId="77777777" w:rsidR="00D00D55" w:rsidRPr="005C013A" w:rsidRDefault="00D00D55" w:rsidP="00D00D55">
      <w:pPr>
        <w:spacing w:after="240"/>
        <w:ind w:left="1440" w:hanging="720"/>
        <w:rPr>
          <w:szCs w:val="20"/>
        </w:rPr>
      </w:pPr>
      <w:r w:rsidRPr="005C013A">
        <w:rPr>
          <w:szCs w:val="20"/>
        </w:rPr>
        <w:lastRenderedPageBreak/>
        <w:t>(b)</w:t>
      </w:r>
      <w:r w:rsidRPr="005C013A">
        <w:rPr>
          <w:szCs w:val="20"/>
        </w:rPr>
        <w:tab/>
        <w:t>Use the following rules in order:</w:t>
      </w:r>
    </w:p>
    <w:p w14:paraId="2F129A8F" w14:textId="77777777" w:rsidR="00D00D55" w:rsidRPr="005C013A" w:rsidRDefault="00D00D55" w:rsidP="00D00D55">
      <w:pPr>
        <w:spacing w:after="240"/>
        <w:ind w:left="2160" w:hanging="720"/>
        <w:rPr>
          <w:szCs w:val="20"/>
        </w:rPr>
      </w:pPr>
      <w:r w:rsidRPr="005C013A">
        <w:rPr>
          <w:szCs w:val="20"/>
        </w:rPr>
        <w:t>(i)</w:t>
      </w:r>
      <w:r w:rsidRPr="005C013A">
        <w:rPr>
          <w:szCs w:val="20"/>
        </w:rPr>
        <w:tab/>
        <w:t>Use average LMP for Electrical Buses within the same station having the same voltage level as the de-energized Electrical Bus, if any exist.</w:t>
      </w:r>
    </w:p>
    <w:p w14:paraId="77C01F8F" w14:textId="77777777" w:rsidR="00D00D55" w:rsidRPr="005C013A" w:rsidRDefault="00D00D55" w:rsidP="00D00D55">
      <w:pPr>
        <w:spacing w:after="240"/>
        <w:ind w:left="2160" w:hanging="720"/>
        <w:rPr>
          <w:szCs w:val="20"/>
        </w:rPr>
      </w:pPr>
      <w:r w:rsidRPr="005C013A">
        <w:rPr>
          <w:szCs w:val="20"/>
        </w:rPr>
        <w:t>(ii)</w:t>
      </w:r>
      <w:r w:rsidRPr="005C013A">
        <w:rPr>
          <w:szCs w:val="20"/>
        </w:rPr>
        <w:tab/>
        <w:t>Use average LMP for all Electrical Buses within the same station, if any exist.</w:t>
      </w:r>
    </w:p>
    <w:p w14:paraId="2087B952" w14:textId="77777777" w:rsidR="00D00D55" w:rsidRPr="005C013A" w:rsidRDefault="00D00D55" w:rsidP="00D00D55">
      <w:pPr>
        <w:spacing w:after="240"/>
        <w:ind w:left="2160" w:hanging="720"/>
        <w:rPr>
          <w:iCs/>
          <w:szCs w:val="20"/>
        </w:rPr>
      </w:pPr>
      <w:r w:rsidRPr="005C013A">
        <w:rPr>
          <w:iCs/>
          <w:szCs w:val="20"/>
        </w:rPr>
        <w:t>(iii)</w:t>
      </w:r>
      <w:r w:rsidRPr="005C013A">
        <w:rPr>
          <w:iCs/>
          <w:szCs w:val="20"/>
        </w:rPr>
        <w:tab/>
        <w:t>Use System Lambda.</w:t>
      </w:r>
    </w:p>
    <w:p w14:paraId="11DD48BF" w14:textId="77777777" w:rsidR="00D00D55" w:rsidRPr="005C013A" w:rsidRDefault="00D00D55" w:rsidP="00D00D55">
      <w:pPr>
        <w:spacing w:after="240"/>
        <w:ind w:left="720" w:hanging="720"/>
        <w:rPr>
          <w:iCs/>
          <w:szCs w:val="20"/>
        </w:rPr>
      </w:pPr>
      <w:r w:rsidRPr="005C013A">
        <w:rPr>
          <w:iCs/>
          <w:szCs w:val="20"/>
        </w:rPr>
        <w:t>(9)</w:t>
      </w:r>
      <w:r w:rsidRPr="005C013A">
        <w:rPr>
          <w:iCs/>
          <w:szCs w:val="20"/>
        </w:rPr>
        <w:tab/>
        <w:t>The Day-Ahead MCPC for each hour for each Ancillary Service is the Shadow Price for that Ancillary Service for the hour as determined by the DAM algorithm.</w:t>
      </w:r>
      <w:r w:rsidRPr="005C013A">
        <w:rPr>
          <w:rFonts w:ascii="Arial" w:hAnsi="Arial" w:cs="Arial"/>
          <w:iCs/>
          <w:color w:val="C00000"/>
          <w:sz w:val="20"/>
          <w:szCs w:val="20"/>
        </w:rPr>
        <w:t xml:space="preserve">  </w:t>
      </w:r>
      <w:r w:rsidRPr="005C013A">
        <w:rPr>
          <w:iCs/>
          <w:szCs w:val="20"/>
        </w:rPr>
        <w:t>However, if an Ancillary Service price determined by the DAM algorithm exceeds the effective VOLL at the time of the DAM execution for any hour, that Day-Ahead MCPC will be capped at the effective VOLL.</w:t>
      </w:r>
    </w:p>
    <w:p w14:paraId="713C8593" w14:textId="77777777" w:rsidR="00D00D55" w:rsidRPr="005C013A" w:rsidRDefault="00D00D55" w:rsidP="00D00D55">
      <w:pPr>
        <w:spacing w:after="240"/>
        <w:ind w:left="720" w:hanging="720"/>
        <w:rPr>
          <w:iCs/>
          <w:szCs w:val="20"/>
        </w:rPr>
      </w:pPr>
      <w:r w:rsidRPr="005C013A">
        <w:rPr>
          <w:iCs/>
          <w:szCs w:val="20"/>
        </w:rPr>
        <w:t>(10)</w:t>
      </w:r>
      <w:r w:rsidRPr="005C013A">
        <w:rPr>
          <w:iCs/>
          <w:szCs w:val="20"/>
        </w:rPr>
        <w:tab/>
        <w:t xml:space="preserve">If the DASPPs cannot be calculated by ERCOT, all CRRs shall be settled based on Real-Time prices.  Settlements for all CRRs shall be reflected </w:t>
      </w:r>
      <w:proofErr w:type="gramStart"/>
      <w:r w:rsidRPr="005C013A">
        <w:rPr>
          <w:iCs/>
          <w:szCs w:val="20"/>
        </w:rPr>
        <w:t>on</w:t>
      </w:r>
      <w:proofErr w:type="gramEnd"/>
      <w:r w:rsidRPr="005C013A">
        <w:rPr>
          <w:iCs/>
          <w:szCs w:val="20"/>
        </w:rPr>
        <w:t xml:space="preserve"> the Real-Time Settlement Statement.</w:t>
      </w:r>
    </w:p>
    <w:p w14:paraId="39DD4F77" w14:textId="77777777" w:rsidR="00D00D55" w:rsidRPr="005C013A" w:rsidRDefault="00D00D55" w:rsidP="00D00D55">
      <w:pPr>
        <w:spacing w:after="240"/>
        <w:ind w:left="720" w:hanging="720"/>
        <w:rPr>
          <w:iCs/>
          <w:szCs w:val="20"/>
        </w:rPr>
      </w:pPr>
      <w:bookmarkStart w:id="304" w:name="_Toc92873976"/>
      <w:bookmarkStart w:id="305" w:name="_Toc142108951"/>
      <w:bookmarkStart w:id="306" w:name="_Toc142113796"/>
      <w:bookmarkStart w:id="307" w:name="_Toc402345623"/>
      <w:bookmarkStart w:id="308" w:name="_Toc405383906"/>
      <w:bookmarkStart w:id="309" w:name="_Toc405537009"/>
      <w:r w:rsidRPr="005C013A">
        <w:rPr>
          <w:iCs/>
          <w:szCs w:val="20"/>
        </w:rPr>
        <w:t>(11)</w:t>
      </w:r>
      <w:r w:rsidRPr="005C013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7A3E53D4" w14:textId="77777777" w:rsidR="00D00D55" w:rsidRPr="005C013A" w:rsidRDefault="00D00D55" w:rsidP="00D00D55">
      <w:pPr>
        <w:spacing w:after="240"/>
        <w:ind w:left="720" w:hanging="720"/>
        <w:rPr>
          <w:iCs/>
          <w:szCs w:val="20"/>
        </w:rPr>
      </w:pPr>
      <w:bookmarkStart w:id="310" w:name="_Toc440871795"/>
      <w:r w:rsidRPr="005C013A">
        <w:rPr>
          <w:iCs/>
          <w:szCs w:val="20"/>
        </w:rPr>
        <w:t>(12)</w:t>
      </w:r>
      <w:r w:rsidRPr="005C013A">
        <w:rPr>
          <w:iCs/>
          <w:szCs w:val="20"/>
        </w:rPr>
        <w:tab/>
        <w:t>PTP Obligation bids shall not be awarded where the DAM clearing price for the PTP Obligation is greater than the PTP Obligation bid price plus $0.01/MW per hour.</w:t>
      </w:r>
    </w:p>
    <w:bookmarkEnd w:id="304"/>
    <w:bookmarkEnd w:id="305"/>
    <w:bookmarkEnd w:id="306"/>
    <w:bookmarkEnd w:id="307"/>
    <w:bookmarkEnd w:id="308"/>
    <w:bookmarkEnd w:id="309"/>
    <w:bookmarkEnd w:id="310"/>
    <w:p w14:paraId="4422F6C8" w14:textId="77777777" w:rsidR="00D00D55" w:rsidRPr="005C013A" w:rsidRDefault="00D00D55" w:rsidP="00D00D55">
      <w:pPr>
        <w:keepNext/>
        <w:widowControl w:val="0"/>
        <w:tabs>
          <w:tab w:val="left" w:pos="1260"/>
        </w:tabs>
        <w:spacing w:before="480" w:after="240"/>
        <w:ind w:left="1267" w:hanging="1267"/>
        <w:outlineLvl w:val="3"/>
        <w:rPr>
          <w:b/>
          <w:bCs/>
          <w:snapToGrid w:val="0"/>
        </w:rPr>
      </w:pPr>
      <w:r w:rsidRPr="005C013A">
        <w:rPr>
          <w:b/>
          <w:bCs/>
          <w:snapToGrid w:val="0"/>
        </w:rPr>
        <w:t>4.6.2.3</w:t>
      </w:r>
      <w:r w:rsidRPr="005C013A">
        <w:rPr>
          <w:b/>
          <w:bCs/>
          <w:snapToGrid w:val="0"/>
        </w:rPr>
        <w:tab/>
        <w:t>Day-Ahead Make-Whole Settlements</w:t>
      </w:r>
      <w:bookmarkEnd w:id="288"/>
    </w:p>
    <w:p w14:paraId="0C623FC9" w14:textId="77777777" w:rsidR="00D00D55" w:rsidRPr="005C013A" w:rsidRDefault="00D00D55" w:rsidP="00D00D55">
      <w:pPr>
        <w:spacing w:after="240"/>
        <w:ind w:left="720" w:hanging="720"/>
        <w:rPr>
          <w:iCs/>
        </w:rPr>
      </w:pPr>
      <w:r w:rsidRPr="005C013A">
        <w:rPr>
          <w:iCs/>
        </w:rPr>
        <w:t>(1)</w:t>
      </w:r>
      <w:r w:rsidRPr="005C013A">
        <w:rPr>
          <w:iCs/>
        </w:rPr>
        <w:tab/>
        <w:t xml:space="preserve">A QSE that has a Three-Part Supply Offer cleared in the DAM is eligible for a Day-Ahead Make-Whole Payment startup cost compensation, if, for the Resource associated with the offer:  </w:t>
      </w:r>
    </w:p>
    <w:p w14:paraId="3035AF6D" w14:textId="77777777" w:rsidR="00D00D55" w:rsidRPr="005C013A" w:rsidRDefault="00D00D55" w:rsidP="00D00D55">
      <w:pPr>
        <w:spacing w:after="240"/>
        <w:ind w:left="1440" w:hanging="720"/>
        <w:rPr>
          <w:iCs/>
        </w:rPr>
      </w:pPr>
      <w:r w:rsidRPr="005C013A">
        <w:rPr>
          <w:iCs/>
        </w:rPr>
        <w:t>(a)</w:t>
      </w:r>
      <w:r w:rsidRPr="005C013A">
        <w:rPr>
          <w:iCs/>
        </w:rPr>
        <w:tab/>
        <w:t xml:space="preserve">The generator’s breakers were open, as indicated by a telemetered Resource status of Off-Line, for at least five minutes during the Adjustment Period for the beginning of the DAM commitment; </w:t>
      </w:r>
    </w:p>
    <w:p w14:paraId="1697C549" w14:textId="77777777" w:rsidR="00D00D55" w:rsidRPr="005C013A" w:rsidRDefault="00D00D55" w:rsidP="00D00D55">
      <w:pPr>
        <w:spacing w:after="240"/>
        <w:ind w:left="1440" w:hanging="720"/>
        <w:rPr>
          <w:iCs/>
        </w:rPr>
      </w:pPr>
      <w:r w:rsidRPr="005C013A">
        <w:rPr>
          <w:iCs/>
        </w:rPr>
        <w:t>(b)</w:t>
      </w:r>
      <w:r w:rsidRPr="005C013A">
        <w:rPr>
          <w:iCs/>
        </w:rPr>
        <w:tab/>
        <w:t>The generator’s breakers were closed, as indicated by a telemetered Resource status of On-Line, for at least one minute during the DAM commitment period;</w:t>
      </w:r>
      <w:del w:id="311" w:author="ERCOT" w:date="2025-10-24T20:42:00Z">
        <w:r w:rsidRPr="005C013A">
          <w:rPr>
            <w:iCs/>
          </w:rPr>
          <w:delText xml:space="preserve"> and</w:delText>
        </w:r>
      </w:del>
      <w:r w:rsidRPr="005C013A">
        <w:rPr>
          <w:iCs/>
        </w:rPr>
        <w:t xml:space="preserve"> </w:t>
      </w:r>
    </w:p>
    <w:p w14:paraId="57784F72" w14:textId="77777777" w:rsidR="00D00D55" w:rsidRPr="005C013A" w:rsidRDefault="00D00D55" w:rsidP="00D00D55">
      <w:pPr>
        <w:spacing w:after="240"/>
        <w:ind w:left="1440" w:hanging="720"/>
        <w:rPr>
          <w:iCs/>
        </w:rPr>
      </w:pPr>
      <w:r w:rsidRPr="005C013A">
        <w:rPr>
          <w:iCs/>
        </w:rPr>
        <w:t>(c)</w:t>
      </w:r>
      <w:r w:rsidRPr="005C013A">
        <w:rPr>
          <w:iCs/>
        </w:rPr>
        <w:tab/>
        <w:t>The breaker open-close sequence, as indicated by the On-Line/Off-Line sequence from the telemetered Resource status, for which the QSE is eligible for startup cost compensation in the DAM or Reliability Unit Commitment (RUC)</w:t>
      </w:r>
      <w:ins w:id="312" w:author="ERCOT" w:date="2024-03-07T12:45:00Z">
        <w:r w:rsidRPr="005C013A">
          <w:rPr>
            <w:iCs/>
          </w:rPr>
          <w:t>,</w:t>
        </w:r>
      </w:ins>
      <w:r w:rsidRPr="005C013A">
        <w:rPr>
          <w:iCs/>
        </w:rPr>
        <w:t xml:space="preserve"> </w:t>
      </w:r>
      <w:ins w:id="313" w:author="ERCOT" w:date="2024-03-07T12:45:00Z">
        <w:r w:rsidRPr="005C013A">
          <w:rPr>
            <w:iCs/>
          </w:rPr>
          <w:t xml:space="preserve">or was </w:t>
        </w:r>
      </w:ins>
      <w:ins w:id="314" w:author="ERCOT" w:date="2024-03-07T12:48:00Z">
        <w:r w:rsidRPr="005C013A">
          <w:rPr>
            <w:iCs/>
          </w:rPr>
          <w:t xml:space="preserve">due to a </w:t>
        </w:r>
      </w:ins>
      <w:ins w:id="315" w:author="ERCOT" w:date="2024-03-07T12:45:00Z">
        <w:r w:rsidRPr="005C013A">
          <w:rPr>
            <w:iCs/>
          </w:rPr>
          <w:t>deploy</w:t>
        </w:r>
      </w:ins>
      <w:ins w:id="316" w:author="ERCOT" w:date="2024-03-07T12:48:00Z">
        <w:r w:rsidRPr="005C013A">
          <w:rPr>
            <w:iCs/>
          </w:rPr>
          <w:t>ment</w:t>
        </w:r>
      </w:ins>
      <w:ins w:id="317" w:author="ERCOT" w:date="2024-03-07T12:45:00Z">
        <w:r w:rsidRPr="005C013A">
          <w:rPr>
            <w:iCs/>
          </w:rPr>
          <w:t xml:space="preserve"> for DRRS, </w:t>
        </w:r>
      </w:ins>
      <w:r w:rsidRPr="005C013A">
        <w:rPr>
          <w:iCs/>
        </w:rPr>
        <w:t>for the previous Operating Day does not qualify in meeting the criteria in items (a) and (b) above</w:t>
      </w:r>
      <w:del w:id="318" w:author="ERCOT" w:date="2025-10-24T20:43:00Z">
        <w:r w:rsidRPr="005C013A">
          <w:rPr>
            <w:iCs/>
          </w:rPr>
          <w:delText xml:space="preserve">. </w:delText>
        </w:r>
      </w:del>
      <w:ins w:id="319" w:author="ERCOT" w:date="2025-10-24T20:43:00Z">
        <w:r w:rsidRPr="005C013A">
          <w:t>; and</w:t>
        </w:r>
      </w:ins>
    </w:p>
    <w:p w14:paraId="3D8C9EA8" w14:textId="77777777" w:rsidR="00D00D55" w:rsidRPr="005C013A" w:rsidRDefault="00D00D55" w:rsidP="00D00D55">
      <w:pPr>
        <w:spacing w:after="240"/>
        <w:ind w:left="1440" w:hanging="720"/>
        <w:rPr>
          <w:iCs/>
          <w:szCs w:val="18"/>
        </w:rPr>
      </w:pPr>
      <w:r w:rsidRPr="005C013A">
        <w:rPr>
          <w:iCs/>
        </w:rPr>
        <w:lastRenderedPageBreak/>
        <w:t>(d)</w:t>
      </w:r>
      <w:r w:rsidRPr="005C013A">
        <w:rPr>
          <w:iCs/>
        </w:rPr>
        <w:tab/>
        <w:t>T</w:t>
      </w:r>
      <w:r w:rsidRPr="005C013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6AF6F7E" w14:textId="77777777" w:rsidR="00D00D55" w:rsidRPr="005C013A" w:rsidRDefault="00D00D55" w:rsidP="00D00D55">
      <w:pPr>
        <w:spacing w:after="240"/>
        <w:ind w:left="720" w:hanging="720"/>
        <w:rPr>
          <w:iCs/>
        </w:rPr>
      </w:pPr>
      <w:r w:rsidRPr="005C013A">
        <w:rPr>
          <w:iCs/>
        </w:rPr>
        <w:t>(2)</w:t>
      </w:r>
      <w:r w:rsidRPr="005C013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23551429" w14:textId="77777777" w:rsidR="00D00D55" w:rsidRPr="005C013A" w:rsidRDefault="00D00D55" w:rsidP="00D00D55">
      <w:pPr>
        <w:spacing w:after="240"/>
        <w:ind w:left="720" w:hanging="720"/>
        <w:rPr>
          <w:iCs/>
        </w:rPr>
      </w:pPr>
      <w:r w:rsidRPr="005C013A">
        <w:rPr>
          <w:iCs/>
        </w:rPr>
        <w:t>(3)</w:t>
      </w:r>
      <w:r w:rsidRPr="005C013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11F32524" w14:textId="77777777" w:rsidR="00D00D55" w:rsidRPr="005C013A" w:rsidRDefault="00D00D55" w:rsidP="00D00D55">
      <w:pPr>
        <w:spacing w:after="240"/>
        <w:ind w:left="720" w:hanging="720"/>
        <w:rPr>
          <w:iCs/>
        </w:rPr>
      </w:pPr>
      <w:r w:rsidRPr="005C013A">
        <w:rPr>
          <w:iCs/>
        </w:rPr>
        <w:t>(4)</w:t>
      </w:r>
      <w:r w:rsidRPr="005C013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37E48B0E" w14:textId="77777777" w:rsidR="00D00D55" w:rsidRPr="005C013A" w:rsidRDefault="00D00D55" w:rsidP="00D00D55">
      <w:pPr>
        <w:spacing w:after="240"/>
        <w:ind w:left="714" w:hanging="700"/>
        <w:rPr>
          <w:iCs/>
        </w:rPr>
      </w:pPr>
      <w:r w:rsidRPr="005C013A">
        <w:rPr>
          <w:iCs/>
        </w:rPr>
        <w:t>(5)</w:t>
      </w:r>
      <w:r w:rsidRPr="005C013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55B75BAC" w14:textId="77777777" w:rsidR="00D00D55" w:rsidRPr="005C013A" w:rsidRDefault="00D00D55" w:rsidP="00D00D55">
      <w:pPr>
        <w:spacing w:after="240"/>
        <w:ind w:left="714" w:hanging="700"/>
      </w:pPr>
      <w:r w:rsidRPr="005C013A">
        <w:t>(6)</w:t>
      </w:r>
      <w:r w:rsidRPr="005C013A">
        <w:tab/>
        <w:t>For purposes of this Section 4.6.2.3, the telemetered Resource Status of OFFQS shall be considered as Off-Line.</w:t>
      </w:r>
    </w:p>
    <w:p w14:paraId="7644A92D" w14:textId="77777777" w:rsidR="00D00D55" w:rsidRPr="005C013A" w:rsidRDefault="00D00D55" w:rsidP="00D00D55">
      <w:pPr>
        <w:spacing w:after="240"/>
        <w:ind w:left="714" w:hanging="700"/>
        <w:rPr>
          <w:rFonts w:eastAsia="Times New Roman"/>
        </w:rPr>
      </w:pPr>
      <w:r w:rsidRPr="005C013A">
        <w:rPr>
          <w:rFonts w:eastAsia="Times New Roman"/>
        </w:rPr>
        <w:t>(7)</w:t>
      </w:r>
      <w:r w:rsidRPr="005C013A">
        <w:rPr>
          <w:rFonts w:eastAsia="Times New Roman"/>
        </w:rPr>
        <w:tab/>
        <w:t>An Energy Storage Resource (ESR) is not eligible for Day-Ahead Make-Whole Payment.</w:t>
      </w:r>
    </w:p>
    <w:p w14:paraId="431B1F6E" w14:textId="77777777" w:rsidR="00D00D55" w:rsidRPr="005C013A" w:rsidRDefault="00D00D55" w:rsidP="00D00D55">
      <w:pPr>
        <w:keepNext/>
        <w:tabs>
          <w:tab w:val="left" w:pos="1620"/>
        </w:tabs>
        <w:spacing w:before="480" w:after="240"/>
        <w:ind w:left="1627" w:hanging="1627"/>
        <w:outlineLvl w:val="4"/>
        <w:rPr>
          <w:b/>
          <w:bCs/>
          <w:i/>
          <w:iCs/>
          <w:szCs w:val="26"/>
        </w:rPr>
      </w:pPr>
      <w:r w:rsidRPr="005C013A">
        <w:rPr>
          <w:b/>
          <w:bCs/>
          <w:i/>
          <w:iCs/>
          <w:szCs w:val="26"/>
        </w:rPr>
        <w:t>4.6.2.3.1</w:t>
      </w:r>
      <w:r w:rsidRPr="005C013A">
        <w:rPr>
          <w:b/>
          <w:bCs/>
          <w:i/>
          <w:iCs/>
          <w:szCs w:val="26"/>
        </w:rPr>
        <w:tab/>
        <w:t>Day-Ahead Make-Whole Payment</w:t>
      </w:r>
      <w:bookmarkEnd w:id="289"/>
    </w:p>
    <w:p w14:paraId="02919103"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 xml:space="preserve">ERCOT shall pay the QSE a Day-Ahead Make-Whole Payment for an eligible Resource for each Operating Hour in a DAM-commitment period.  </w:t>
      </w:r>
    </w:p>
    <w:p w14:paraId="2574CF99"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0D4CDA35" w14:textId="77777777" w:rsidR="00D00D55" w:rsidRPr="00B618FB" w:rsidRDefault="00D00D55" w:rsidP="00D00D55">
      <w:pPr>
        <w:spacing w:before="240" w:after="240"/>
        <w:ind w:left="720" w:hanging="720"/>
        <w:rPr>
          <w:iCs/>
          <w:szCs w:val="20"/>
          <w:lang w:val="pt-BR"/>
        </w:rPr>
      </w:pPr>
      <w:r w:rsidRPr="005C013A">
        <w:rPr>
          <w:iCs/>
          <w:szCs w:val="20"/>
        </w:rPr>
        <w:t>(3)</w:t>
      </w:r>
      <w:r w:rsidRPr="005C013A">
        <w:rPr>
          <w:iCs/>
          <w:szCs w:val="20"/>
        </w:rPr>
        <w:tab/>
      </w:r>
      <w:r w:rsidRPr="00B618FB">
        <w:rPr>
          <w:iCs/>
          <w:szCs w:val="20"/>
          <w:lang w:val="pt-BR"/>
        </w:rPr>
        <w:t xml:space="preserve">The guaranteed cost, energy revenue, and Ancillary Service revenue calculated for each Combined Cycle Generation Resource are each summed for the Combined Cycle Train, and </w:t>
      </w:r>
      <w:proofErr w:type="gramStart"/>
      <w:r w:rsidRPr="00B618FB">
        <w:rPr>
          <w:iCs/>
          <w:szCs w:val="20"/>
          <w:lang w:val="pt-BR"/>
        </w:rPr>
        <w:t>the the</w:t>
      </w:r>
      <w:proofErr w:type="gramEnd"/>
      <w:r w:rsidRPr="00B618FB">
        <w:rPr>
          <w:iCs/>
          <w:szCs w:val="20"/>
          <w:lang w:val="pt-BR"/>
        </w:rPr>
        <w:t xml:space="preserve"> Day-Ahead Make-Whole Amount is calculated for the Combined Cycle Train.</w:t>
      </w:r>
    </w:p>
    <w:p w14:paraId="585BE185" w14:textId="77777777" w:rsidR="00D00D55" w:rsidRPr="00B618FB" w:rsidRDefault="00D00D55" w:rsidP="00D00D55">
      <w:pPr>
        <w:spacing w:after="240"/>
        <w:ind w:left="720" w:hanging="720"/>
        <w:rPr>
          <w:iCs/>
          <w:szCs w:val="20"/>
          <w:lang w:val="pt-BR"/>
        </w:rPr>
      </w:pPr>
      <w:r w:rsidRPr="00B618FB">
        <w:rPr>
          <w:iCs/>
          <w:szCs w:val="20"/>
          <w:lang w:val="pt-BR"/>
        </w:rPr>
        <w:t>(4)</w:t>
      </w:r>
      <w:r w:rsidRPr="00B618FB">
        <w:rPr>
          <w:iCs/>
          <w:szCs w:val="20"/>
          <w:lang w:val="pt-BR"/>
        </w:rPr>
        <w:tab/>
      </w:r>
      <w:r w:rsidRPr="005C013A">
        <w:rPr>
          <w:iCs/>
          <w:szCs w:val="18"/>
        </w:rPr>
        <w:t xml:space="preserve">For an </w:t>
      </w:r>
      <w:r w:rsidRPr="005C013A">
        <w:rPr>
          <w:iCs/>
          <w:szCs w:val="20"/>
        </w:rPr>
        <w:t xml:space="preserve">Aggregate Generation Resource (AGR), Startup Cost shall be scaled according to the ratio of the maximum number of its generators online during a contiguous block of </w:t>
      </w:r>
      <w:r w:rsidRPr="005C013A">
        <w:rPr>
          <w:iCs/>
          <w:szCs w:val="20"/>
        </w:rPr>
        <w:lastRenderedPageBreak/>
        <w:t>DAM-committed Intervals, as indicated by telemetry, compared to the total number of generators registered to the AGR and used in the approved verifiable cost for the AGR</w:t>
      </w:r>
      <w:r w:rsidRPr="005C013A">
        <w:rPr>
          <w:szCs w:val="20"/>
        </w:rPr>
        <w:t>.</w:t>
      </w:r>
    </w:p>
    <w:p w14:paraId="57E782FB" w14:textId="77777777" w:rsidR="00D00D55" w:rsidRPr="005C013A" w:rsidRDefault="00D00D55" w:rsidP="00D00D55">
      <w:pPr>
        <w:spacing w:after="240"/>
        <w:ind w:left="720" w:hanging="720"/>
        <w:rPr>
          <w:iCs/>
          <w:szCs w:val="20"/>
        </w:rPr>
      </w:pPr>
      <w:r w:rsidRPr="00B618FB">
        <w:rPr>
          <w:iCs/>
          <w:szCs w:val="20"/>
          <w:lang w:val="pt-BR"/>
        </w:rPr>
        <w:t>(5)</w:t>
      </w:r>
      <w:r w:rsidRPr="00B618FB">
        <w:rPr>
          <w:iCs/>
          <w:szCs w:val="20"/>
          <w:lang w:val="pt-BR"/>
        </w:rPr>
        <w:tab/>
      </w:r>
      <w:r w:rsidRPr="005C013A">
        <w:rPr>
          <w:iCs/>
          <w:szCs w:val="20"/>
        </w:rPr>
        <w:t>The Day-Ahead Make-Whole Payment to each QSE for each DAM-committed Generation Resource is calculated as follows:</w:t>
      </w:r>
    </w:p>
    <w:p w14:paraId="6798C4F4" w14:textId="77777777" w:rsidR="00D00D55" w:rsidRPr="00B618FB" w:rsidRDefault="00D00D55" w:rsidP="00D00D55">
      <w:pPr>
        <w:tabs>
          <w:tab w:val="left" w:pos="2340"/>
          <w:tab w:val="left" w:pos="3420"/>
        </w:tabs>
        <w:spacing w:before="240"/>
        <w:ind w:left="3150" w:hanging="2430"/>
        <w:jc w:val="both"/>
      </w:pPr>
      <w:r w:rsidRPr="00B618FB">
        <w:t xml:space="preserve">DAMWAMT </w:t>
      </w:r>
      <w:r w:rsidRPr="00B618FB">
        <w:rPr>
          <w:i/>
          <w:iCs/>
          <w:vertAlign w:val="subscript"/>
        </w:rPr>
        <w:t>q, p, r, h</w:t>
      </w:r>
      <w:r w:rsidRPr="00B618FB">
        <w:tab/>
        <w:t>=</w:t>
      </w:r>
      <w:r w:rsidRPr="00B618FB">
        <w:tab/>
        <w:t xml:space="preserve">(-1) * Max (0, DAMGCOST </w:t>
      </w:r>
      <w:r w:rsidRPr="00B618FB">
        <w:rPr>
          <w:i/>
          <w:iCs/>
          <w:vertAlign w:val="subscript"/>
        </w:rPr>
        <w:t>q, p, r</w:t>
      </w:r>
      <w:r w:rsidRPr="00B618FB">
        <w:t xml:space="preserve"> + </w:t>
      </w:r>
      <w:r w:rsidRPr="005C013A">
        <w:rPr>
          <w:noProof/>
          <w:position w:val="-20"/>
        </w:rPr>
        <w:drawing>
          <wp:inline distT="0" distB="0" distL="0" distR="0" wp14:anchorId="5A6AB7A6" wp14:editId="4B143225">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 xml:space="preserve">DAEREV </w:t>
      </w:r>
      <w:r w:rsidRPr="00B618FB">
        <w:rPr>
          <w:i/>
          <w:iCs/>
          <w:vertAlign w:val="subscript"/>
        </w:rPr>
        <w:t xml:space="preserve">q, p, r, h </w:t>
      </w:r>
      <w:r w:rsidRPr="00B618FB">
        <w:t xml:space="preserve">+ </w:t>
      </w:r>
      <w:r w:rsidRPr="005C013A">
        <w:rPr>
          <w:noProof/>
          <w:position w:val="-20"/>
        </w:rPr>
        <w:drawing>
          <wp:inline distT="0" distB="0" distL="0" distR="0" wp14:anchorId="60D4A349" wp14:editId="58890C4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DAASREV</w:t>
      </w:r>
      <w:r w:rsidRPr="00B618FB">
        <w:rPr>
          <w:i/>
          <w:iCs/>
          <w:vertAlign w:val="subscript"/>
        </w:rPr>
        <w:t xml:space="preserve"> q, r, h</w:t>
      </w:r>
      <w:r w:rsidRPr="00B618FB">
        <w:t xml:space="preserve">) * DAESR </w:t>
      </w:r>
      <w:r w:rsidRPr="00B618FB">
        <w:rPr>
          <w:i/>
          <w:iCs/>
          <w:vertAlign w:val="subscript"/>
        </w:rPr>
        <w:t>q, p, r, h</w:t>
      </w:r>
      <w:r w:rsidRPr="00B618FB">
        <w:t xml:space="preserve"> / (</w:t>
      </w:r>
      <w:r w:rsidRPr="005C013A">
        <w:rPr>
          <w:noProof/>
          <w:position w:val="-20"/>
        </w:rPr>
        <w:drawing>
          <wp:inline distT="0" distB="0" distL="0" distR="0" wp14:anchorId="1CA9A537" wp14:editId="3333EE25">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 xml:space="preserve">DAESR </w:t>
      </w:r>
      <w:r w:rsidRPr="00B618FB">
        <w:rPr>
          <w:i/>
          <w:iCs/>
          <w:vertAlign w:val="subscript"/>
        </w:rPr>
        <w:t>q, p, r, h</w:t>
      </w:r>
      <w:r w:rsidRPr="00B618FB">
        <w:t>)</w:t>
      </w:r>
    </w:p>
    <w:p w14:paraId="6AC8A273" w14:textId="77777777" w:rsidR="00D00D55" w:rsidRPr="005C013A" w:rsidRDefault="00D00D55" w:rsidP="00D00D55">
      <w:pPr>
        <w:spacing w:after="240"/>
        <w:ind w:left="720" w:hanging="720"/>
        <w:rPr>
          <w:iCs/>
          <w:szCs w:val="20"/>
        </w:rPr>
      </w:pPr>
      <w:r w:rsidRPr="005C013A">
        <w:rPr>
          <w:iCs/>
          <w:szCs w:val="20"/>
        </w:rPr>
        <w:t>(6)</w:t>
      </w:r>
      <w:r w:rsidRPr="005C013A">
        <w:rPr>
          <w:iCs/>
          <w:szCs w:val="20"/>
        </w:rPr>
        <w:tab/>
        <w:t>The Day-Ahead Make-Whole Guaranteed Costs are calculated for each eligible DAM-Committed Generation Resource as follows:</w:t>
      </w:r>
    </w:p>
    <w:p w14:paraId="2E0CFF81" w14:textId="77777777" w:rsidR="00D00D55" w:rsidRPr="005C013A" w:rsidRDefault="00D00D55" w:rsidP="00D00D55">
      <w:pPr>
        <w:spacing w:after="240"/>
        <w:ind w:left="1440" w:hanging="720"/>
        <w:rPr>
          <w:b/>
        </w:rPr>
      </w:pPr>
      <w:r w:rsidRPr="005C013A">
        <w:rPr>
          <w:b/>
        </w:rPr>
        <w:t>For non-Combined Cycle Trains,</w:t>
      </w:r>
    </w:p>
    <w:p w14:paraId="43B2B6BA" w14:textId="77777777" w:rsidR="00D00D55" w:rsidRPr="00B618FB" w:rsidRDefault="00D00D55" w:rsidP="00D00D55">
      <w:pPr>
        <w:tabs>
          <w:tab w:val="left" w:pos="2340"/>
          <w:tab w:val="left" w:pos="3420"/>
        </w:tabs>
        <w:spacing w:after="240"/>
        <w:ind w:left="1080" w:hanging="360"/>
        <w:rPr>
          <w:bCs/>
        </w:rPr>
      </w:pPr>
      <w:r w:rsidRPr="00B618FB">
        <w:rPr>
          <w:bCs/>
        </w:rPr>
        <w:t xml:space="preserve">DAMGCOST </w:t>
      </w:r>
      <w:r w:rsidRPr="00B618FB">
        <w:rPr>
          <w:bCs/>
          <w:i/>
          <w:iCs/>
          <w:vertAlign w:val="subscript"/>
        </w:rPr>
        <w:t>q, p, r</w:t>
      </w:r>
      <w:r w:rsidRPr="00B618FB">
        <w:rPr>
          <w:bCs/>
        </w:rPr>
        <w:tab/>
        <w:t>=</w:t>
      </w:r>
      <w:r w:rsidRPr="00B618FB">
        <w:rPr>
          <w:bCs/>
        </w:rPr>
        <w:tab/>
        <w:t xml:space="preserve">Min(DASUO </w:t>
      </w:r>
      <w:r w:rsidRPr="00B618FB">
        <w:rPr>
          <w:bCs/>
          <w:i/>
          <w:iCs/>
          <w:vertAlign w:val="subscript"/>
        </w:rPr>
        <w:t>q, p, r</w:t>
      </w:r>
      <w:r w:rsidRPr="00B618FB">
        <w:rPr>
          <w:bCs/>
        </w:rPr>
        <w:t xml:space="preserve"> , DASUCAP </w:t>
      </w:r>
      <w:r w:rsidRPr="00B618FB">
        <w:rPr>
          <w:bCs/>
          <w:i/>
          <w:iCs/>
          <w:vertAlign w:val="subscript"/>
        </w:rPr>
        <w:t>q, p, r</w:t>
      </w:r>
      <w:r w:rsidRPr="00B618FB">
        <w:rPr>
          <w:bCs/>
        </w:rPr>
        <w:t xml:space="preserve">) + </w:t>
      </w:r>
      <w:r w:rsidRPr="005C013A">
        <w:rPr>
          <w:bCs/>
          <w:noProof/>
          <w:position w:val="-20"/>
        </w:rPr>
        <w:drawing>
          <wp:inline distT="0" distB="0" distL="0" distR="0" wp14:anchorId="6A43E000" wp14:editId="48F542AE">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bCs/>
        </w:rPr>
        <w:t xml:space="preserve">(Min(DAMEO </w:t>
      </w:r>
      <w:r w:rsidRPr="00B618FB">
        <w:rPr>
          <w:bCs/>
          <w:i/>
          <w:iCs/>
          <w:vertAlign w:val="subscript"/>
        </w:rPr>
        <w:t>q, p, r, h</w:t>
      </w:r>
      <w:r w:rsidRPr="00B618FB">
        <w:rPr>
          <w:bCs/>
        </w:rPr>
        <w:t xml:space="preserve"> , DAMECAP </w:t>
      </w:r>
      <w:r w:rsidRPr="00B618FB">
        <w:rPr>
          <w:bCs/>
          <w:i/>
          <w:iCs/>
          <w:vertAlign w:val="subscript"/>
        </w:rPr>
        <w:t xml:space="preserve">p ,q, r ,h </w:t>
      </w:r>
      <w:r w:rsidRPr="00B618FB">
        <w:rPr>
          <w:bCs/>
        </w:rPr>
        <w:t>)* DALSL</w:t>
      </w:r>
      <w:r w:rsidRPr="00B618FB">
        <w:rPr>
          <w:bCs/>
          <w:i/>
          <w:iCs/>
          <w:vertAlign w:val="subscript"/>
        </w:rPr>
        <w:t xml:space="preserve"> q, p, r, h</w:t>
      </w:r>
      <w:r w:rsidRPr="00B618FB">
        <w:rPr>
          <w:bCs/>
        </w:rPr>
        <w:t xml:space="preserve">) + </w:t>
      </w:r>
      <w:r w:rsidRPr="005C013A">
        <w:rPr>
          <w:bCs/>
          <w:noProof/>
          <w:position w:val="-20"/>
        </w:rPr>
        <w:drawing>
          <wp:inline distT="0" distB="0" distL="0" distR="0" wp14:anchorId="040BEF85" wp14:editId="58F080C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bCs/>
        </w:rPr>
        <w:t xml:space="preserve">(DAAIEC </w:t>
      </w:r>
      <w:r w:rsidRPr="00B618FB">
        <w:rPr>
          <w:bCs/>
          <w:i/>
          <w:iCs/>
          <w:vertAlign w:val="subscript"/>
        </w:rPr>
        <w:t>q, p, r, h</w:t>
      </w:r>
      <w:r w:rsidRPr="00B618FB">
        <w:rPr>
          <w:bCs/>
        </w:rPr>
        <w:t xml:space="preserve"> * (DAESR </w:t>
      </w:r>
      <w:r w:rsidRPr="00B618FB">
        <w:rPr>
          <w:bCs/>
          <w:i/>
          <w:iCs/>
          <w:vertAlign w:val="subscript"/>
        </w:rPr>
        <w:t>q, p, r, h</w:t>
      </w:r>
      <w:r w:rsidRPr="00B618FB">
        <w:rPr>
          <w:bCs/>
        </w:rPr>
        <w:t xml:space="preserve"> – DALSL </w:t>
      </w:r>
      <w:r w:rsidRPr="00B618FB">
        <w:rPr>
          <w:bCs/>
          <w:i/>
          <w:iCs/>
          <w:vertAlign w:val="subscript"/>
        </w:rPr>
        <w:t>q, p, r, h</w:t>
      </w:r>
      <w:r w:rsidRPr="00B618FB">
        <w:rPr>
          <w:bCs/>
        </w:rPr>
        <w:t>))</w:t>
      </w:r>
    </w:p>
    <w:p w14:paraId="3A18E69F" w14:textId="77777777" w:rsidR="00D00D55" w:rsidRPr="005C013A" w:rsidRDefault="00D00D55" w:rsidP="00D00D55">
      <w:pPr>
        <w:spacing w:after="240"/>
        <w:ind w:left="1440" w:hanging="720"/>
        <w:rPr>
          <w:b/>
        </w:rPr>
      </w:pPr>
      <w:r w:rsidRPr="005C013A">
        <w:rPr>
          <w:b/>
        </w:rPr>
        <w:t xml:space="preserve">For a Resource which is not an AGR, </w:t>
      </w:r>
    </w:p>
    <w:p w14:paraId="68542E90" w14:textId="77777777" w:rsidR="00D00D55" w:rsidRPr="005C013A" w:rsidRDefault="00D00D55" w:rsidP="00D00D55">
      <w:pPr>
        <w:spacing w:after="240"/>
        <w:ind w:left="720"/>
        <w:rPr>
          <w:iCs/>
        </w:rPr>
      </w:pPr>
      <w:r w:rsidRPr="005C013A">
        <w:t>If ERCOT has approved verifiable Startup Costs and minimum-energy costs for the Resource,</w:t>
      </w:r>
    </w:p>
    <w:p w14:paraId="008B2B20" w14:textId="77777777" w:rsidR="00D00D55" w:rsidRPr="005C013A" w:rsidRDefault="00D00D55" w:rsidP="00D00D55">
      <w:pPr>
        <w:tabs>
          <w:tab w:val="left" w:pos="900"/>
          <w:tab w:val="left" w:pos="2070"/>
          <w:tab w:val="left" w:pos="3870"/>
          <w:tab w:val="left" w:pos="4230"/>
        </w:tabs>
        <w:spacing w:after="240"/>
        <w:ind w:left="1440" w:hanging="720"/>
        <w:rPr>
          <w:bCs/>
        </w:rPr>
      </w:pPr>
      <w:r w:rsidRPr="005C013A">
        <w:rPr>
          <w:bCs/>
        </w:rPr>
        <w:t>Then:</w:t>
      </w:r>
      <w:r w:rsidRPr="005C013A">
        <w:rPr>
          <w:bCs/>
        </w:rPr>
        <w:tab/>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w:t>
      </w:r>
      <w:r w:rsidRPr="005C013A">
        <w:rPr>
          <w:bCs/>
        </w:rPr>
        <w:tab/>
        <w:t xml:space="preserve">verifiable Startup Costs </w:t>
      </w:r>
      <w:r w:rsidRPr="005C013A">
        <w:rPr>
          <w:bCs/>
          <w:i/>
          <w:vertAlign w:val="subscript"/>
        </w:rPr>
        <w:t>q, r, s</w:t>
      </w:r>
    </w:p>
    <w:p w14:paraId="760211CF" w14:textId="77777777" w:rsidR="00D00D55" w:rsidRPr="00B618FB" w:rsidRDefault="00D00D55" w:rsidP="00D00D55">
      <w:pPr>
        <w:tabs>
          <w:tab w:val="left" w:pos="1440"/>
          <w:tab w:val="left" w:pos="2070"/>
          <w:tab w:val="left" w:pos="3870"/>
        </w:tabs>
        <w:spacing w:after="240"/>
        <w:ind w:left="4230" w:hanging="3510"/>
        <w:rPr>
          <w:bCs/>
        </w:rPr>
      </w:pPr>
      <w:r w:rsidRPr="005C013A">
        <w:rPr>
          <w:bCs/>
        </w:rPr>
        <w:tab/>
      </w:r>
      <w:r w:rsidRPr="005C013A">
        <w:rPr>
          <w:bCs/>
        </w:rPr>
        <w:tab/>
      </w:r>
      <w:r w:rsidRPr="00B618FB">
        <w:rPr>
          <w:bCs/>
        </w:rPr>
        <w:t xml:space="preserve">DAMECAP </w:t>
      </w:r>
      <w:proofErr w:type="spellStart"/>
      <w:r w:rsidRPr="00B618FB">
        <w:rPr>
          <w:bCs/>
          <w:i/>
          <w:vertAlign w:val="subscript"/>
        </w:rPr>
        <w:t>p,q,r,h</w:t>
      </w:r>
      <w:proofErr w:type="spellEnd"/>
      <w:r w:rsidRPr="00B618FB">
        <w:rPr>
          <w:bCs/>
        </w:rPr>
        <w:t xml:space="preserve"> </w:t>
      </w:r>
      <w:r w:rsidRPr="00B618FB">
        <w:rPr>
          <w:bCs/>
        </w:rPr>
        <w:tab/>
        <w:t>=</w:t>
      </w:r>
      <w:r w:rsidRPr="00B618FB">
        <w:rPr>
          <w:bCs/>
        </w:rPr>
        <w:tab/>
        <w:t xml:space="preserve">verifiable minimum-energy costs </w:t>
      </w:r>
      <w:r w:rsidRPr="00B618FB">
        <w:rPr>
          <w:bCs/>
          <w:i/>
          <w:vertAlign w:val="subscript"/>
        </w:rPr>
        <w:t>q, r, i</w:t>
      </w:r>
    </w:p>
    <w:p w14:paraId="48723254" w14:textId="77777777" w:rsidR="00D00D55" w:rsidRPr="005C013A" w:rsidRDefault="00D00D55" w:rsidP="00D00D55">
      <w:pPr>
        <w:tabs>
          <w:tab w:val="left" w:pos="1440"/>
          <w:tab w:val="left" w:pos="2070"/>
          <w:tab w:val="left" w:pos="3870"/>
        </w:tabs>
        <w:spacing w:after="240"/>
        <w:ind w:left="4230" w:hanging="3510"/>
        <w:rPr>
          <w:bCs/>
        </w:rPr>
      </w:pPr>
      <w:r w:rsidRPr="005C013A">
        <w:rPr>
          <w:bCs/>
        </w:rPr>
        <w:t xml:space="preserve">Otherwise: </w:t>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 xml:space="preserve">=  </w:t>
      </w:r>
      <w:r w:rsidRPr="005C013A">
        <w:rPr>
          <w:bCs/>
        </w:rPr>
        <w:tab/>
        <w:t>Resource Category Startup Offer Generic Cap (RCGSC)</w:t>
      </w:r>
    </w:p>
    <w:p w14:paraId="600196C2" w14:textId="77777777" w:rsidR="00D00D55" w:rsidRPr="005C013A" w:rsidRDefault="00D00D55" w:rsidP="00D00D55">
      <w:pPr>
        <w:tabs>
          <w:tab w:val="left" w:pos="1440"/>
        </w:tabs>
        <w:spacing w:after="240"/>
        <w:ind w:left="4230" w:hanging="2160"/>
        <w:rPr>
          <w:bCs/>
          <w:i/>
          <w:vertAlign w:val="subscript"/>
        </w:rPr>
      </w:pPr>
      <w:r w:rsidRPr="005C013A">
        <w:rPr>
          <w:bCs/>
        </w:rPr>
        <w:t xml:space="preserve">DAMECAP </w:t>
      </w:r>
      <w:proofErr w:type="spellStart"/>
      <w:r w:rsidRPr="005C013A">
        <w:rPr>
          <w:bCs/>
          <w:i/>
          <w:vertAlign w:val="subscript"/>
        </w:rPr>
        <w:t>p,q</w:t>
      </w:r>
      <w:proofErr w:type="spellEnd"/>
      <w:r w:rsidRPr="005C013A">
        <w:rPr>
          <w:bCs/>
          <w:i/>
          <w:vertAlign w:val="subscript"/>
        </w:rPr>
        <w:t>, r, h</w:t>
      </w:r>
      <w:r w:rsidRPr="005C013A">
        <w:rPr>
          <w:bCs/>
        </w:rPr>
        <w:t xml:space="preserve"> = </w:t>
      </w:r>
      <w:r w:rsidRPr="005C013A">
        <w:rPr>
          <w:bCs/>
        </w:rPr>
        <w:tab/>
        <w:t>Resource Category Minimum-Energy Generic Cap (RCGMEC)</w:t>
      </w:r>
    </w:p>
    <w:p w14:paraId="38016CF0" w14:textId="77777777" w:rsidR="00D00D55" w:rsidRPr="00B618FB" w:rsidRDefault="00D00D55" w:rsidP="00D00D55">
      <w:pPr>
        <w:tabs>
          <w:tab w:val="left" w:pos="2352"/>
          <w:tab w:val="left" w:pos="3420"/>
          <w:tab w:val="left" w:pos="3822"/>
        </w:tabs>
        <w:spacing w:after="240"/>
        <w:ind w:left="3600" w:hanging="2880"/>
        <w:rPr>
          <w:b/>
          <w:bCs/>
          <w:iCs/>
          <w:lang w:val="pt-BR"/>
        </w:rPr>
      </w:pPr>
      <w:r w:rsidRPr="00B618FB">
        <w:rPr>
          <w:b/>
          <w:bCs/>
          <w:iCs/>
          <w:lang w:val="pt-BR"/>
        </w:rPr>
        <w:t>For an AGR,</w:t>
      </w:r>
    </w:p>
    <w:p w14:paraId="29BD1293" w14:textId="77777777" w:rsidR="00D00D55" w:rsidRPr="005C013A" w:rsidRDefault="00D00D55" w:rsidP="00D00D55">
      <w:pPr>
        <w:tabs>
          <w:tab w:val="left" w:pos="2352"/>
          <w:tab w:val="left" w:pos="2700"/>
        </w:tabs>
        <w:spacing w:after="120"/>
        <w:ind w:left="3060" w:hanging="2340"/>
        <w:rPr>
          <w:b/>
          <w:bCs/>
          <w:lang w:val="pt-BR"/>
        </w:rPr>
      </w:pPr>
      <w:r w:rsidRPr="005C013A">
        <w:rPr>
          <w:lang w:val="pt-BR"/>
        </w:rPr>
        <w:t xml:space="preserve">DAMGCOST </w:t>
      </w:r>
      <w:r w:rsidRPr="005C013A">
        <w:rPr>
          <w:i/>
          <w:iCs/>
          <w:vertAlign w:val="subscript"/>
          <w:lang w:val="pt-BR"/>
        </w:rPr>
        <w:t>q, p, r</w:t>
      </w:r>
      <w:r w:rsidRPr="005C013A">
        <w:rPr>
          <w:bCs/>
          <w:lang w:val="pt-BR"/>
        </w:rPr>
        <w:tab/>
      </w:r>
      <w:r w:rsidRPr="005C013A">
        <w:rPr>
          <w:lang w:val="pt-BR"/>
        </w:rPr>
        <w:t>=</w:t>
      </w:r>
      <w:r w:rsidRPr="005C013A">
        <w:rPr>
          <w:bCs/>
          <w:lang w:val="pt-BR"/>
        </w:rPr>
        <w:tab/>
      </w:r>
      <w:r w:rsidRPr="005C013A">
        <w:rPr>
          <w:lang w:val="pt-BR"/>
        </w:rPr>
        <w:t xml:space="preserve">DASUPR </w:t>
      </w:r>
      <w:r w:rsidRPr="005C013A">
        <w:rPr>
          <w:i/>
          <w:iCs/>
          <w:vertAlign w:val="subscript"/>
          <w:lang w:val="pt-BR"/>
        </w:rPr>
        <w:t>q, p, r</w:t>
      </w:r>
      <w:r w:rsidRPr="005C013A">
        <w:rPr>
          <w:lang w:val="pt-BR"/>
        </w:rPr>
        <w:t xml:space="preserve"> + </w:t>
      </w:r>
      <w:r w:rsidRPr="005C013A">
        <w:rPr>
          <w:noProof/>
          <w:position w:val="-20"/>
        </w:rPr>
        <w:drawing>
          <wp:inline distT="0" distB="0" distL="0" distR="0" wp14:anchorId="1D894CBA" wp14:editId="37514DC4">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(Min(DAMEO</w:t>
      </w:r>
      <w:r w:rsidRPr="005C013A">
        <w:rPr>
          <w:i/>
          <w:iCs/>
          <w:vertAlign w:val="subscript"/>
          <w:lang w:val="pt-BR"/>
        </w:rPr>
        <w:t>q, p, r, h</w:t>
      </w:r>
      <w:r w:rsidRPr="005C013A">
        <w:rPr>
          <w:i/>
          <w:iCs/>
          <w:lang w:val="pt-BR"/>
        </w:rPr>
        <w:t xml:space="preserve">, </w:t>
      </w:r>
      <w:r w:rsidRPr="005C013A">
        <w:rPr>
          <w:lang w:val="pt-BR"/>
        </w:rPr>
        <w:t xml:space="preserve">DAMECAP </w:t>
      </w:r>
      <w:r w:rsidRPr="005C013A">
        <w:rPr>
          <w:i/>
          <w:iCs/>
          <w:vertAlign w:val="subscript"/>
          <w:lang w:val="pt-BR"/>
        </w:rPr>
        <w:t>p,q,r,h</w:t>
      </w:r>
      <w:r w:rsidRPr="005C013A">
        <w:rPr>
          <w:lang w:val="pt-BR"/>
        </w:rPr>
        <w:t>) * DALSL</w:t>
      </w:r>
      <w:r w:rsidRPr="005C013A">
        <w:rPr>
          <w:i/>
          <w:iCs/>
          <w:vertAlign w:val="subscript"/>
          <w:lang w:val="pt-BR"/>
        </w:rPr>
        <w:t xml:space="preserve"> q, p, r, h</w:t>
      </w:r>
      <w:r w:rsidRPr="005C013A">
        <w:rPr>
          <w:lang w:val="pt-BR"/>
        </w:rPr>
        <w:t xml:space="preserve">) + </w:t>
      </w:r>
      <w:r w:rsidRPr="005C013A">
        <w:rPr>
          <w:noProof/>
          <w:position w:val="-20"/>
        </w:rPr>
        <w:drawing>
          <wp:inline distT="0" distB="0" distL="0" distR="0" wp14:anchorId="45213C02" wp14:editId="2707F078">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 xml:space="preserve">(DAAIEC </w:t>
      </w:r>
      <w:r w:rsidRPr="005C013A">
        <w:rPr>
          <w:i/>
          <w:iCs/>
          <w:vertAlign w:val="subscript"/>
          <w:lang w:val="pt-BR"/>
        </w:rPr>
        <w:t>q, p, r, h</w:t>
      </w:r>
      <w:r w:rsidRPr="005C013A">
        <w:rPr>
          <w:lang w:val="pt-BR"/>
        </w:rPr>
        <w:t xml:space="preserve"> * (DAESR </w:t>
      </w:r>
      <w:r w:rsidRPr="005C013A">
        <w:rPr>
          <w:i/>
          <w:iCs/>
          <w:vertAlign w:val="subscript"/>
          <w:lang w:val="pt-BR"/>
        </w:rPr>
        <w:t>q, p, r, h</w:t>
      </w:r>
      <w:r w:rsidRPr="005C013A">
        <w:rPr>
          <w:lang w:val="pt-BR"/>
        </w:rPr>
        <w:t xml:space="preserve"> – DALSL </w:t>
      </w:r>
      <w:r w:rsidRPr="005C013A">
        <w:rPr>
          <w:i/>
          <w:iCs/>
          <w:vertAlign w:val="subscript"/>
          <w:lang w:val="pt-BR"/>
        </w:rPr>
        <w:t>q, p, r, h</w:t>
      </w:r>
      <w:r w:rsidRPr="005C013A">
        <w:rPr>
          <w:lang w:val="pt-BR"/>
        </w:rPr>
        <w:t>))</w:t>
      </w:r>
    </w:p>
    <w:p w14:paraId="557E4DA5" w14:textId="77777777" w:rsidR="00D00D55" w:rsidRPr="005C013A" w:rsidRDefault="00D00D55" w:rsidP="00D00D55">
      <w:pPr>
        <w:tabs>
          <w:tab w:val="left" w:pos="2340"/>
          <w:tab w:val="left" w:pos="3420"/>
        </w:tabs>
        <w:spacing w:after="240"/>
        <w:ind w:left="4147" w:hanging="3427"/>
        <w:rPr>
          <w:bCs/>
          <w:lang w:val="pt-BR"/>
        </w:rPr>
      </w:pPr>
      <w:r w:rsidRPr="005C013A">
        <w:rPr>
          <w:bCs/>
          <w:lang w:val="pt-BR"/>
        </w:rPr>
        <w:t xml:space="preserve">Where:       </w:t>
      </w:r>
    </w:p>
    <w:p w14:paraId="69758E47" w14:textId="77777777" w:rsidR="00D00D55" w:rsidRPr="005C013A" w:rsidRDefault="00D00D55" w:rsidP="00D00D55">
      <w:pPr>
        <w:tabs>
          <w:tab w:val="left" w:pos="2340"/>
          <w:tab w:val="left" w:pos="2700"/>
        </w:tabs>
        <w:spacing w:after="240"/>
        <w:ind w:left="3060" w:hanging="2340"/>
        <w:rPr>
          <w:lang w:val="pt-BR"/>
        </w:rPr>
      </w:pPr>
      <w:r w:rsidRPr="005C013A">
        <w:rPr>
          <w:lang w:val="pt-BR"/>
        </w:rPr>
        <w:t xml:space="preserve">DASUPR </w:t>
      </w:r>
      <w:r w:rsidRPr="005C013A">
        <w:rPr>
          <w:i/>
          <w:vertAlign w:val="subscript"/>
          <w:lang w:val="pt-BR"/>
        </w:rPr>
        <w:t>q, p, r</w:t>
      </w:r>
      <w:r w:rsidRPr="005C013A">
        <w:rPr>
          <w:i/>
          <w:vertAlign w:val="subscript"/>
          <w:lang w:val="pt-BR"/>
        </w:rPr>
        <w:tab/>
      </w:r>
      <w:r w:rsidRPr="005C013A">
        <w:rPr>
          <w:i/>
          <w:vertAlign w:val="subscript"/>
          <w:lang w:val="pt-BR"/>
        </w:rPr>
        <w:tab/>
        <w:t xml:space="preserve"> </w:t>
      </w:r>
      <w:r w:rsidRPr="005C013A">
        <w:rPr>
          <w:lang w:val="pt-BR"/>
        </w:rPr>
        <w:t>=</w:t>
      </w:r>
      <w:r w:rsidRPr="005C013A">
        <w:rPr>
          <w:lang w:val="pt-BR"/>
        </w:rPr>
        <w:tab/>
        <w:t xml:space="preserve">Min(DASUO </w:t>
      </w:r>
      <w:r w:rsidRPr="005C013A">
        <w:rPr>
          <w:i/>
          <w:vertAlign w:val="subscript"/>
          <w:lang w:val="pt-BR"/>
        </w:rPr>
        <w:t>q, p, r</w:t>
      </w:r>
      <w:r w:rsidRPr="005C013A">
        <w:rPr>
          <w:lang w:val="pt-BR"/>
        </w:rPr>
        <w:t>, DASUCAP</w:t>
      </w:r>
      <w:r w:rsidRPr="005C013A">
        <w:rPr>
          <w:i/>
          <w:vertAlign w:val="subscript"/>
          <w:lang w:val="pt-BR"/>
        </w:rPr>
        <w:t xml:space="preserve"> q, p, r</w:t>
      </w:r>
      <w:r w:rsidRPr="005C013A">
        <w:rPr>
          <w:lang w:val="pt-BR"/>
        </w:rPr>
        <w:t>)</w:t>
      </w:r>
    </w:p>
    <w:p w14:paraId="5DE023BD" w14:textId="77777777" w:rsidR="00D00D55" w:rsidRPr="00B618FB" w:rsidRDefault="00D00D55" w:rsidP="00D00D55">
      <w:pPr>
        <w:tabs>
          <w:tab w:val="left" w:pos="2340"/>
          <w:tab w:val="left" w:pos="3420"/>
        </w:tabs>
        <w:spacing w:after="240"/>
        <w:ind w:left="4147" w:hanging="3427"/>
        <w:rPr>
          <w:lang w:val="pt-BR"/>
        </w:rPr>
      </w:pPr>
      <w:r w:rsidRPr="00B618FB">
        <w:rPr>
          <w:lang w:val="pt-BR"/>
        </w:rPr>
        <w:t>If ERCOT has approved verifiable Startup Costs</w:t>
      </w:r>
    </w:p>
    <w:p w14:paraId="7AC803B7" w14:textId="77777777" w:rsidR="00D00D55" w:rsidRPr="005C013A" w:rsidRDefault="00D00D55" w:rsidP="00D00D55">
      <w:pPr>
        <w:tabs>
          <w:tab w:val="left" w:pos="2340"/>
          <w:tab w:val="left" w:pos="3420"/>
          <w:tab w:val="left" w:pos="4140"/>
        </w:tabs>
        <w:spacing w:after="240"/>
        <w:ind w:left="4500" w:hanging="3420"/>
        <w:rPr>
          <w:bCs/>
        </w:rPr>
      </w:pPr>
      <w:r w:rsidRPr="00B618FB">
        <w:rPr>
          <w:lang w:val="pt-BR"/>
        </w:rPr>
        <w:lastRenderedPageBreak/>
        <w:t>Then:</w:t>
      </w:r>
      <w:r w:rsidRPr="00B618FB">
        <w:rPr>
          <w:lang w:val="pt-BR"/>
        </w:rPr>
        <w:tab/>
      </w:r>
      <w:r w:rsidRPr="005C013A">
        <w:rPr>
          <w:bCs/>
          <w:iCs/>
        </w:rPr>
        <w:t xml:space="preserve">DASUCAP </w:t>
      </w:r>
      <w:r w:rsidRPr="005C013A">
        <w:rPr>
          <w:bCs/>
          <w:i/>
          <w:vertAlign w:val="subscript"/>
        </w:rPr>
        <w:t>q, p, r</w:t>
      </w:r>
      <w:r w:rsidRPr="005C013A">
        <w:rPr>
          <w:bCs/>
          <w:i/>
          <w:vertAlign w:val="subscript"/>
        </w:rPr>
        <w:tab/>
      </w:r>
      <w:r w:rsidRPr="005C013A">
        <w:rPr>
          <w:bCs/>
          <w:iCs/>
        </w:rPr>
        <w:t>=</w:t>
      </w:r>
      <w:r w:rsidRPr="005C013A">
        <w:rPr>
          <w:bCs/>
          <w:iCs/>
        </w:rPr>
        <w:tab/>
      </w:r>
      <w:proofErr w:type="spellStart"/>
      <w:r w:rsidRPr="005C013A">
        <w:rPr>
          <w:bCs/>
          <w:iCs/>
        </w:rPr>
        <w:t>Max</w:t>
      </w:r>
      <w:r w:rsidRPr="005C013A">
        <w:rPr>
          <w:bCs/>
          <w:iCs/>
          <w:vertAlign w:val="subscript"/>
        </w:rPr>
        <w:t>c</w:t>
      </w:r>
      <w:proofErr w:type="spellEnd"/>
      <w:r w:rsidRPr="005C013A">
        <w:rPr>
          <w:bCs/>
          <w:iCs/>
        </w:rPr>
        <w:t>(</w:t>
      </w:r>
      <w:r w:rsidRPr="00B618FB">
        <w:rPr>
          <w:bCs/>
          <w:lang w:val="pt-BR"/>
        </w:rPr>
        <w:t xml:space="preserve">AGRRATIO </w:t>
      </w:r>
      <w:r w:rsidRPr="00B618FB">
        <w:rPr>
          <w:bCs/>
          <w:i/>
          <w:vertAlign w:val="subscript"/>
          <w:lang w:val="pt-BR"/>
        </w:rPr>
        <w:t xml:space="preserve">q, p, r </w:t>
      </w:r>
      <w:r w:rsidRPr="00B618FB">
        <w:rPr>
          <w:bCs/>
          <w:lang w:val="pt-BR"/>
        </w:rPr>
        <w:t xml:space="preserve">) * </w:t>
      </w:r>
      <w:r w:rsidRPr="005C013A">
        <w:rPr>
          <w:bCs/>
          <w:iCs/>
        </w:rPr>
        <w:t xml:space="preserve">verifiable Startup Costs </w:t>
      </w:r>
      <w:r w:rsidRPr="005C013A">
        <w:rPr>
          <w:bCs/>
          <w:i/>
          <w:vertAlign w:val="subscript"/>
        </w:rPr>
        <w:t>q, r</w:t>
      </w:r>
    </w:p>
    <w:p w14:paraId="66437F8F" w14:textId="77777777" w:rsidR="00D00D55" w:rsidRPr="00B618FB" w:rsidRDefault="00D00D55" w:rsidP="00D00D55">
      <w:pPr>
        <w:tabs>
          <w:tab w:val="left" w:pos="2340"/>
          <w:tab w:val="left" w:pos="3420"/>
          <w:tab w:val="left" w:pos="4500"/>
        </w:tabs>
        <w:spacing w:before="240" w:after="240"/>
        <w:ind w:left="4147" w:hanging="3067"/>
        <w:rPr>
          <w:bCs/>
          <w:lang w:val="pt-BR"/>
        </w:rPr>
      </w:pPr>
      <w:r w:rsidRPr="00B618FB">
        <w:rPr>
          <w:bCs/>
          <w:lang w:val="pt-BR"/>
        </w:rPr>
        <w:t>Where:</w:t>
      </w:r>
      <w:r w:rsidRPr="00B618FB">
        <w:rPr>
          <w:bCs/>
          <w:lang w:val="pt-BR"/>
        </w:rPr>
        <w:tab/>
        <w:t>AGRRATIO</w:t>
      </w:r>
      <w:r w:rsidRPr="00B618FB">
        <w:rPr>
          <w:bCs/>
          <w:i/>
          <w:vertAlign w:val="subscript"/>
          <w:lang w:val="pt-BR"/>
        </w:rPr>
        <w:t xml:space="preserve"> q, p, r</w:t>
      </w:r>
      <w:r w:rsidRPr="00B618FB">
        <w:rPr>
          <w:bCs/>
          <w:i/>
          <w:vertAlign w:val="subscript"/>
          <w:lang w:val="pt-BR"/>
        </w:rPr>
        <w:tab/>
      </w:r>
      <w:r w:rsidRPr="00B618FB">
        <w:rPr>
          <w:bCs/>
          <w:lang w:val="pt-BR"/>
        </w:rPr>
        <w:t>=</w:t>
      </w:r>
      <w:r w:rsidRPr="00B618FB">
        <w:rPr>
          <w:bCs/>
          <w:lang w:val="pt-BR"/>
        </w:rPr>
        <w:tab/>
        <w:t>AGRMAXON</w:t>
      </w:r>
      <w:r w:rsidRPr="00B618FB">
        <w:rPr>
          <w:bCs/>
          <w:i/>
          <w:vertAlign w:val="subscript"/>
          <w:lang w:val="pt-BR"/>
        </w:rPr>
        <w:t xml:space="preserve"> q, p, r</w:t>
      </w:r>
      <w:r w:rsidRPr="00B618FB">
        <w:rPr>
          <w:bCs/>
          <w:lang w:val="pt-BR"/>
        </w:rPr>
        <w:t xml:space="preserve"> / AGRTOT</w:t>
      </w:r>
      <w:r w:rsidRPr="00B618FB">
        <w:rPr>
          <w:bCs/>
          <w:i/>
          <w:vertAlign w:val="subscript"/>
          <w:lang w:val="pt-BR"/>
        </w:rPr>
        <w:t xml:space="preserve"> q, p, r</w:t>
      </w:r>
    </w:p>
    <w:p w14:paraId="4681895C" w14:textId="77777777" w:rsidR="00D00D55" w:rsidRPr="005C013A" w:rsidRDefault="00D00D55" w:rsidP="00D00D55">
      <w:pPr>
        <w:tabs>
          <w:tab w:val="left" w:pos="2340"/>
          <w:tab w:val="left" w:pos="3420"/>
          <w:tab w:val="left" w:pos="4500"/>
        </w:tabs>
        <w:spacing w:after="240"/>
        <w:ind w:left="4147" w:hanging="3067"/>
        <w:rPr>
          <w:i/>
          <w:vertAlign w:val="subscript"/>
        </w:rPr>
      </w:pPr>
      <w:r w:rsidRPr="00B618FB">
        <w:rPr>
          <w:bCs/>
          <w:lang w:val="pt-BR"/>
        </w:rPr>
        <w:t>Otherwise:</w:t>
      </w:r>
      <w:r w:rsidRPr="00B618FB">
        <w:rPr>
          <w:bCs/>
          <w:lang w:val="pt-BR"/>
        </w:rPr>
        <w:tab/>
      </w:r>
      <w:r w:rsidRPr="005C013A">
        <w:rPr>
          <w:bCs/>
          <w:iCs/>
        </w:rPr>
        <w:t xml:space="preserve">DASUCAP </w:t>
      </w:r>
      <w:r w:rsidRPr="005C013A">
        <w:rPr>
          <w:bCs/>
          <w:i/>
          <w:vertAlign w:val="subscript"/>
        </w:rPr>
        <w:t>q, p, r</w:t>
      </w:r>
      <w:r w:rsidRPr="005C013A">
        <w:rPr>
          <w:bCs/>
          <w:iCs/>
        </w:rPr>
        <w:tab/>
        <w:t>=</w:t>
      </w:r>
      <w:r w:rsidRPr="005C013A">
        <w:rPr>
          <w:bCs/>
          <w:iCs/>
        </w:rPr>
        <w:tab/>
        <w:t>Max</w:t>
      </w:r>
      <w:r w:rsidRPr="00B618FB">
        <w:rPr>
          <w:bCs/>
          <w:i/>
          <w:vertAlign w:val="subscript"/>
          <w:lang w:val="pt-BR"/>
        </w:rPr>
        <w:t>c</w:t>
      </w:r>
      <w:r w:rsidRPr="005C013A">
        <w:rPr>
          <w:bCs/>
          <w:iCs/>
        </w:rPr>
        <w:t>(AGGRATIO</w:t>
      </w:r>
      <w:r w:rsidRPr="00B618FB">
        <w:rPr>
          <w:bCs/>
          <w:i/>
          <w:vertAlign w:val="subscript"/>
          <w:lang w:val="pt-BR"/>
        </w:rPr>
        <w:t xml:space="preserve"> q,p,r</w:t>
      </w:r>
      <w:r w:rsidRPr="005C013A">
        <w:rPr>
          <w:bCs/>
          <w:iCs/>
        </w:rPr>
        <w:t>) * RCGSC</w:t>
      </w:r>
      <w:r w:rsidRPr="00B618FB">
        <w:rPr>
          <w:bCs/>
          <w:lang w:val="pt-BR"/>
        </w:rPr>
        <w:tab/>
      </w:r>
    </w:p>
    <w:p w14:paraId="727F6449" w14:textId="77777777" w:rsidR="00D00D55" w:rsidRPr="005C013A" w:rsidRDefault="00D00D55" w:rsidP="00D00D55">
      <w:pPr>
        <w:tabs>
          <w:tab w:val="left" w:pos="2352"/>
          <w:tab w:val="left" w:pos="3420"/>
          <w:tab w:val="left" w:pos="3822"/>
        </w:tabs>
        <w:spacing w:after="240"/>
        <w:ind w:left="3600" w:hanging="2880"/>
        <w:rPr>
          <w:b/>
        </w:rPr>
      </w:pPr>
      <w:r w:rsidRPr="005C013A">
        <w:rPr>
          <w:b/>
        </w:rPr>
        <w:t>For Combined Cycle Trains,</w:t>
      </w:r>
    </w:p>
    <w:p w14:paraId="1C374ADE" w14:textId="77777777" w:rsidR="00D00D55" w:rsidRPr="005C013A" w:rsidRDefault="00D00D55" w:rsidP="00D00D55">
      <w:pPr>
        <w:tabs>
          <w:tab w:val="left" w:pos="2340"/>
          <w:tab w:val="left" w:pos="3420"/>
        </w:tabs>
        <w:spacing w:before="240"/>
        <w:ind w:left="3150" w:hanging="2430"/>
        <w:jc w:val="both"/>
      </w:pPr>
      <w:r w:rsidRPr="005C013A">
        <w:t xml:space="preserve">DAMGCOST </w:t>
      </w:r>
      <w:r w:rsidRPr="005C013A">
        <w:rPr>
          <w:i/>
          <w:iCs/>
          <w:vertAlign w:val="subscript"/>
        </w:rPr>
        <w:t>q, p, r</w:t>
      </w:r>
      <w:r w:rsidRPr="005C013A">
        <w:tab/>
        <w:t>=</w:t>
      </w:r>
      <w:r w:rsidRPr="005C013A">
        <w:tab/>
        <w:t xml:space="preserve">Min(DASUO </w:t>
      </w:r>
      <w:r w:rsidRPr="005C013A">
        <w:rPr>
          <w:i/>
          <w:iCs/>
          <w:vertAlign w:val="subscript"/>
        </w:rPr>
        <w:t>q, p, r</w:t>
      </w:r>
      <w:r w:rsidRPr="005C013A">
        <w:t xml:space="preserve"> , </w:t>
      </w:r>
      <w:r w:rsidRPr="00B618FB">
        <w:rPr>
          <w:lang w:val="pt-BR"/>
        </w:rPr>
        <w:t>DASUCAP</w:t>
      </w:r>
      <w:r w:rsidRPr="00B618FB">
        <w:rPr>
          <w:i/>
          <w:iCs/>
          <w:vertAlign w:val="subscript"/>
          <w:lang w:val="pt-BR"/>
        </w:rPr>
        <w:t>q, p, r</w:t>
      </w:r>
      <w:r w:rsidRPr="00B618FB">
        <w:rPr>
          <w:lang w:val="pt-BR"/>
        </w:rPr>
        <w:t xml:space="preserve">) </w:t>
      </w:r>
      <w:r w:rsidRPr="005C013A">
        <w:t xml:space="preserve">+ </w:t>
      </w:r>
      <w:r w:rsidRPr="005C013A">
        <w:rPr>
          <w:noProof/>
          <w:position w:val="-20"/>
        </w:rPr>
        <w:drawing>
          <wp:inline distT="0" distB="0" distL="0" distR="0" wp14:anchorId="76A0F9F7" wp14:editId="18A278C9">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(Min(DAMEO </w:t>
      </w:r>
      <w:r w:rsidRPr="005C013A">
        <w:rPr>
          <w:i/>
          <w:iCs/>
          <w:vertAlign w:val="subscript"/>
        </w:rPr>
        <w:t xml:space="preserve">q, p, r, h </w:t>
      </w:r>
      <w:r w:rsidRPr="00B618FB">
        <w:rPr>
          <w:lang w:val="pt-BR"/>
        </w:rPr>
        <w:t xml:space="preserve">, </w:t>
      </w:r>
      <w:r w:rsidRPr="005C013A">
        <w:t>DAMECAP</w:t>
      </w:r>
      <w:r w:rsidRPr="00B618FB">
        <w:rPr>
          <w:i/>
          <w:iCs/>
          <w:vertAlign w:val="subscript"/>
          <w:lang w:val="pt-BR"/>
        </w:rPr>
        <w:t xml:space="preserve"> q, p, r,h</w:t>
      </w:r>
      <w:r w:rsidRPr="00B618FB">
        <w:rPr>
          <w:lang w:val="pt-BR"/>
        </w:rPr>
        <w:t>)</w:t>
      </w:r>
      <w:r w:rsidRPr="005C013A">
        <w:t xml:space="preserve"> * DALSL</w:t>
      </w:r>
      <w:r w:rsidRPr="005C013A">
        <w:rPr>
          <w:vertAlign w:val="subscript"/>
        </w:rPr>
        <w:t xml:space="preserve"> </w:t>
      </w:r>
      <w:r w:rsidRPr="005C013A">
        <w:rPr>
          <w:i/>
          <w:iCs/>
          <w:vertAlign w:val="subscript"/>
        </w:rPr>
        <w:t>q, p, r, h</w:t>
      </w:r>
      <w:r w:rsidRPr="005C013A">
        <w:t xml:space="preserve">) + (Max(0, Min(DASUO </w:t>
      </w:r>
      <w:proofErr w:type="spellStart"/>
      <w:r w:rsidRPr="005C013A">
        <w:rPr>
          <w:i/>
          <w:iCs/>
          <w:vertAlign w:val="subscript"/>
        </w:rPr>
        <w:t>afterCCGR</w:t>
      </w:r>
      <w:proofErr w:type="spellEnd"/>
      <w:r w:rsidRPr="005C013A">
        <w:t xml:space="preserve"> </w:t>
      </w:r>
      <w:r w:rsidRPr="00B618FB">
        <w:rPr>
          <w:lang w:val="pt-BR"/>
        </w:rPr>
        <w:t>, DASUCAP</w:t>
      </w:r>
      <w:r w:rsidRPr="00B618FB">
        <w:rPr>
          <w:i/>
          <w:iCs/>
          <w:vertAlign w:val="subscript"/>
          <w:lang w:val="pt-BR"/>
        </w:rPr>
        <w:t>afterCCGR</w:t>
      </w:r>
      <w:r w:rsidRPr="00B618FB">
        <w:rPr>
          <w:lang w:val="pt-BR"/>
        </w:rPr>
        <w:t xml:space="preserve">) </w:t>
      </w:r>
      <w:r w:rsidRPr="005C013A">
        <w:t xml:space="preserve">– Min(DASUO </w:t>
      </w:r>
      <w:proofErr w:type="spellStart"/>
      <w:r w:rsidRPr="005C013A">
        <w:rPr>
          <w:i/>
          <w:iCs/>
          <w:vertAlign w:val="subscript"/>
        </w:rPr>
        <w:t>beforeCCGR</w:t>
      </w:r>
      <w:proofErr w:type="spellEnd"/>
      <w:r w:rsidRPr="005C013A">
        <w:rPr>
          <w:i/>
          <w:iCs/>
          <w:vertAlign w:val="subscript"/>
        </w:rPr>
        <w:t xml:space="preserve"> </w:t>
      </w:r>
      <w:r w:rsidRPr="00B618FB">
        <w:rPr>
          <w:lang w:val="pt-BR"/>
        </w:rPr>
        <w:t>, DASUCAP</w:t>
      </w:r>
      <w:r w:rsidRPr="00B618FB">
        <w:rPr>
          <w:i/>
          <w:iCs/>
          <w:vertAlign w:val="subscript"/>
          <w:lang w:val="pt-BR"/>
        </w:rPr>
        <w:t>beforeCCGR</w:t>
      </w:r>
      <w:r w:rsidRPr="005C013A">
        <w:t xml:space="preserve">)) + </w:t>
      </w:r>
      <w:r w:rsidRPr="005C013A">
        <w:rPr>
          <w:noProof/>
          <w:position w:val="-20"/>
        </w:rPr>
        <w:drawing>
          <wp:inline distT="0" distB="0" distL="0" distR="0" wp14:anchorId="2C007AD5" wp14:editId="2974FF9E">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(DAAIEC </w:t>
      </w:r>
      <w:r w:rsidRPr="005C013A">
        <w:rPr>
          <w:i/>
          <w:iCs/>
          <w:vertAlign w:val="subscript"/>
        </w:rPr>
        <w:t>q, p, r, h</w:t>
      </w:r>
      <w:r w:rsidRPr="005C013A">
        <w:t xml:space="preserve"> * (DAESR </w:t>
      </w:r>
      <w:r w:rsidRPr="005C013A">
        <w:rPr>
          <w:i/>
          <w:iCs/>
          <w:vertAlign w:val="subscript"/>
        </w:rPr>
        <w:t>q, p, r, h</w:t>
      </w:r>
      <w:r w:rsidRPr="005C013A">
        <w:t xml:space="preserve"> – DALSL </w:t>
      </w:r>
      <w:r w:rsidRPr="005C013A">
        <w:rPr>
          <w:i/>
          <w:iCs/>
          <w:vertAlign w:val="subscript"/>
        </w:rPr>
        <w:t>q, p, r, h</w:t>
      </w:r>
      <w:r w:rsidRPr="005C013A">
        <w:t>))</w:t>
      </w:r>
    </w:p>
    <w:p w14:paraId="103FF45A" w14:textId="77777777" w:rsidR="00D00D55" w:rsidRPr="005C013A" w:rsidRDefault="00D00D55" w:rsidP="00D00D55">
      <w:pPr>
        <w:spacing w:after="240"/>
        <w:ind w:left="720" w:hanging="720"/>
        <w:rPr>
          <w:iCs/>
          <w:szCs w:val="20"/>
        </w:rPr>
      </w:pPr>
      <w:r w:rsidRPr="005C013A" w:rsidDel="000608E3">
        <w:rPr>
          <w:iCs/>
          <w:szCs w:val="20"/>
        </w:rPr>
        <w:t xml:space="preserve"> </w:t>
      </w:r>
      <w:r w:rsidRPr="005C013A">
        <w:rPr>
          <w:iCs/>
          <w:szCs w:val="20"/>
        </w:rPr>
        <w:t>(7)</w:t>
      </w:r>
      <w:r w:rsidRPr="005C013A">
        <w:rPr>
          <w:iCs/>
          <w:szCs w:val="20"/>
        </w:rPr>
        <w:tab/>
        <w:t>The Day-Ahead Make-Whole Revenue is calculated for each DAM-Committed Generation Resource as follows:</w:t>
      </w:r>
    </w:p>
    <w:p w14:paraId="008DE209" w14:textId="77777777" w:rsidR="00D00D55" w:rsidRPr="00B618FB" w:rsidRDefault="00D00D55" w:rsidP="00D00D55">
      <w:pPr>
        <w:tabs>
          <w:tab w:val="left" w:pos="2340"/>
          <w:tab w:val="left" w:pos="3420"/>
        </w:tabs>
        <w:spacing w:after="240"/>
        <w:ind w:left="1080" w:hanging="360"/>
        <w:rPr>
          <w:bCs/>
          <w:i/>
          <w:vertAlign w:val="subscript"/>
        </w:rPr>
      </w:pPr>
      <w:r w:rsidRPr="00B618FB">
        <w:rPr>
          <w:bCs/>
        </w:rPr>
        <w:t xml:space="preserve">DAEREV </w:t>
      </w:r>
      <w:r w:rsidRPr="00B618FB">
        <w:rPr>
          <w:bCs/>
          <w:i/>
          <w:vertAlign w:val="subscript"/>
        </w:rPr>
        <w:t>q, p, r, h</w:t>
      </w:r>
      <w:r w:rsidRPr="00B618FB">
        <w:rPr>
          <w:bCs/>
          <w:i/>
          <w:vertAlign w:val="subscript"/>
        </w:rPr>
        <w:tab/>
      </w:r>
      <w:r w:rsidRPr="00B618FB">
        <w:rPr>
          <w:bCs/>
        </w:rPr>
        <w:tab/>
        <w:t>=</w:t>
      </w:r>
      <w:r w:rsidRPr="00B618FB">
        <w:rPr>
          <w:bCs/>
        </w:rPr>
        <w:tab/>
        <w:t xml:space="preserve">(-1) * DASPP </w:t>
      </w:r>
      <w:r w:rsidRPr="00B618FB">
        <w:rPr>
          <w:bCs/>
          <w:i/>
          <w:vertAlign w:val="subscript"/>
        </w:rPr>
        <w:t>p, h</w:t>
      </w:r>
      <w:r w:rsidRPr="00B618FB">
        <w:rPr>
          <w:bCs/>
        </w:rPr>
        <w:t xml:space="preserve"> * DAESR </w:t>
      </w:r>
      <w:r w:rsidRPr="00B618FB">
        <w:rPr>
          <w:bCs/>
          <w:i/>
          <w:vertAlign w:val="subscript"/>
        </w:rPr>
        <w:t>q, p, r, h</w:t>
      </w:r>
    </w:p>
    <w:p w14:paraId="5E2535BB"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t>DAASREV</w:t>
      </w:r>
      <w:r w:rsidRPr="005C013A">
        <w:rPr>
          <w:bCs/>
          <w:i/>
          <w:vertAlign w:val="subscript"/>
          <w:lang w:val="x-none" w:eastAsia="x-none"/>
        </w:rPr>
        <w:t xml:space="preserve"> q, r, h</w:t>
      </w:r>
      <w:r w:rsidRPr="005C013A">
        <w:rPr>
          <w:bCs/>
          <w:lang w:val="x-none" w:eastAsia="x-none"/>
        </w:rPr>
        <w:t xml:space="preserve"> </w:t>
      </w:r>
      <w:r w:rsidRPr="005C013A">
        <w:rPr>
          <w:bCs/>
          <w:lang w:val="x-none" w:eastAsia="x-none"/>
        </w:rPr>
        <w:tab/>
      </w:r>
      <w:r w:rsidRPr="005C013A">
        <w:rPr>
          <w:bCs/>
          <w:lang w:val="x-none" w:eastAsia="x-none"/>
        </w:rPr>
        <w:tab/>
        <w:t>=</w:t>
      </w:r>
      <w:r w:rsidRPr="005C013A">
        <w:rPr>
          <w:bCs/>
          <w:lang w:val="x-none" w:eastAsia="x-none"/>
        </w:rPr>
        <w:tab/>
        <w:t xml:space="preserve">((-1) * MCPCRU </w:t>
      </w:r>
      <w:r w:rsidRPr="005C013A">
        <w:rPr>
          <w:bCs/>
          <w:i/>
          <w:vertAlign w:val="subscript"/>
          <w:lang w:val="x-none" w:eastAsia="x-none"/>
        </w:rPr>
        <w:t>DAM, h</w:t>
      </w:r>
      <w:r w:rsidRPr="005C013A">
        <w:rPr>
          <w:bCs/>
          <w:lang w:val="x-none" w:eastAsia="x-none"/>
        </w:rPr>
        <w:t xml:space="preserve"> * PCRUR</w:t>
      </w:r>
      <w:r w:rsidRPr="005C013A">
        <w:rPr>
          <w:bCs/>
          <w:i/>
          <w:lang w:val="x-none" w:eastAsia="x-none"/>
        </w:rPr>
        <w:t xml:space="preserve"> </w:t>
      </w:r>
      <w:r w:rsidRPr="005C013A">
        <w:rPr>
          <w:bCs/>
          <w:i/>
          <w:vertAlign w:val="subscript"/>
          <w:lang w:val="x-none" w:eastAsia="x-none"/>
        </w:rPr>
        <w:t>r, q, DAM, h</w:t>
      </w:r>
      <w:r w:rsidRPr="005C013A">
        <w:rPr>
          <w:bCs/>
          <w:lang w:val="x-none" w:eastAsia="x-none"/>
        </w:rPr>
        <w:t xml:space="preserve">) </w:t>
      </w:r>
    </w:p>
    <w:p w14:paraId="548B2532"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xml:space="preserve">+ ((-1) * MCPCRD </w:t>
      </w:r>
      <w:r w:rsidRPr="005C013A">
        <w:rPr>
          <w:bCs/>
          <w:i/>
          <w:vertAlign w:val="subscript"/>
          <w:lang w:val="x-none" w:eastAsia="x-none"/>
        </w:rPr>
        <w:t xml:space="preserve">DAM, h </w:t>
      </w:r>
      <w:r w:rsidRPr="005C013A">
        <w:rPr>
          <w:bCs/>
          <w:lang w:val="x-none" w:eastAsia="x-none"/>
        </w:rPr>
        <w:t xml:space="preserve"> * PCRDR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791EC16F"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((-1) * MCPC</w:t>
      </w:r>
      <w:r w:rsidRPr="00B618FB">
        <w:rPr>
          <w:bCs/>
          <w:lang w:eastAsia="x-none"/>
        </w:rPr>
        <w:t>EC</w:t>
      </w:r>
      <w:r w:rsidRPr="005C013A">
        <w:rPr>
          <w:bCs/>
          <w:lang w:val="x-none" w:eastAsia="x-none"/>
        </w:rPr>
        <w:t xml:space="preserve">R </w:t>
      </w:r>
      <w:r w:rsidRPr="005C013A">
        <w:rPr>
          <w:bCs/>
          <w:i/>
          <w:vertAlign w:val="subscript"/>
          <w:lang w:val="x-none" w:eastAsia="x-none"/>
        </w:rPr>
        <w:t xml:space="preserve">DAM, h </w:t>
      </w:r>
      <w:r w:rsidRPr="005C013A">
        <w:rPr>
          <w:bCs/>
          <w:lang w:val="x-none" w:eastAsia="x-none"/>
        </w:rPr>
        <w:t xml:space="preserve"> * PC</w:t>
      </w:r>
      <w:r w:rsidRPr="00B618FB">
        <w:rPr>
          <w:bCs/>
          <w:lang w:eastAsia="x-none"/>
        </w:rPr>
        <w:t>EC</w:t>
      </w:r>
      <w:r w:rsidRPr="005C013A">
        <w:rPr>
          <w:bCs/>
          <w:lang w:val="x-none" w:eastAsia="x-none"/>
        </w:rPr>
        <w:t>R</w:t>
      </w:r>
      <w:r w:rsidRPr="00B618FB">
        <w:rPr>
          <w:bCs/>
          <w:lang w:eastAsia="x-none"/>
        </w:rPr>
        <w:t>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2BEFAA19" w14:textId="77777777" w:rsidR="00D00D55" w:rsidRPr="00B618FB" w:rsidRDefault="00D00D55" w:rsidP="00D00D55">
      <w:pPr>
        <w:tabs>
          <w:tab w:val="left" w:pos="2340"/>
          <w:tab w:val="left" w:pos="2700"/>
        </w:tabs>
        <w:spacing w:after="240"/>
        <w:ind w:left="3060" w:hanging="2340"/>
        <w:rPr>
          <w:bCs/>
          <w:lang w:eastAsia="x-none"/>
        </w:rPr>
      </w:pPr>
      <w:r w:rsidRPr="005C013A">
        <w:rPr>
          <w:bCs/>
          <w:lang w:val="x-none" w:eastAsia="x-none"/>
        </w:rPr>
        <w:tab/>
      </w:r>
      <w:r w:rsidRPr="005C013A">
        <w:rPr>
          <w:bCs/>
          <w:lang w:val="x-none" w:eastAsia="x-none"/>
        </w:rPr>
        <w:tab/>
        <w:t>+</w:t>
      </w:r>
      <w:r w:rsidRPr="00B618FB">
        <w:rPr>
          <w:bCs/>
          <w:lang w:eastAsia="x-none"/>
        </w:rPr>
        <w:t xml:space="preserve"> </w:t>
      </w:r>
      <w:r w:rsidRPr="005C013A">
        <w:rPr>
          <w:bCs/>
          <w:lang w:val="x-none" w:eastAsia="x-none"/>
        </w:rPr>
        <w:t xml:space="preserve">((-1) * MCPCNS </w:t>
      </w:r>
      <w:r w:rsidRPr="005C013A">
        <w:rPr>
          <w:bCs/>
          <w:i/>
          <w:vertAlign w:val="subscript"/>
          <w:lang w:val="x-none" w:eastAsia="x-none"/>
        </w:rPr>
        <w:t xml:space="preserve">DAM, h </w:t>
      </w:r>
      <w:r w:rsidRPr="005C013A">
        <w:rPr>
          <w:bCs/>
          <w:lang w:val="x-none" w:eastAsia="x-none"/>
        </w:rPr>
        <w:t xml:space="preserve"> * PCNSR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245D54C7" w14:textId="77777777" w:rsidR="00D00D55" w:rsidRPr="005C013A" w:rsidDel="00C040D0" w:rsidRDefault="00D00D55" w:rsidP="00D00D55">
      <w:pPr>
        <w:tabs>
          <w:tab w:val="left" w:pos="2340"/>
          <w:tab w:val="left" w:pos="2700"/>
        </w:tabs>
        <w:spacing w:after="240"/>
        <w:ind w:left="3060" w:hanging="2340"/>
        <w:rPr>
          <w:del w:id="320" w:author="ERCOT" w:date="2024-01-08T16:03:00Z"/>
          <w:bCs/>
          <w:lang w:val="x-none" w:eastAsia="x-none"/>
        </w:rPr>
      </w:pPr>
      <w:r w:rsidRPr="005C013A">
        <w:rPr>
          <w:bCs/>
          <w:lang w:val="x-none" w:eastAsia="x-none"/>
        </w:rPr>
        <w:tab/>
      </w:r>
      <w:r w:rsidRPr="005C013A">
        <w:rPr>
          <w:bCs/>
          <w:lang w:val="x-none" w:eastAsia="x-none"/>
        </w:rPr>
        <w:tab/>
        <w:t>+ ((-1) * MCPCRR</w:t>
      </w:r>
      <w:r w:rsidRPr="005C013A">
        <w:rPr>
          <w:bCs/>
          <w:i/>
          <w:iCs/>
          <w:sz w:val="20"/>
          <w:szCs w:val="20"/>
          <w:lang w:val="x-none" w:eastAsia="x-none"/>
        </w:rPr>
        <w:t xml:space="preserve"> </w:t>
      </w:r>
      <w:r w:rsidRPr="005C013A">
        <w:rPr>
          <w:bCs/>
          <w:i/>
          <w:vertAlign w:val="subscript"/>
          <w:lang w:val="x-none" w:eastAsia="x-none"/>
        </w:rPr>
        <w:t>DAM, h</w:t>
      </w:r>
      <w:r w:rsidRPr="005C013A">
        <w:rPr>
          <w:bCs/>
          <w:lang w:val="x-none" w:eastAsia="x-none"/>
        </w:rPr>
        <w:t xml:space="preserve">  * PCRRR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w:t>
      </w:r>
    </w:p>
    <w:p w14:paraId="2B8A2C03" w14:textId="77777777" w:rsidR="00D00D55" w:rsidRPr="005C013A" w:rsidRDefault="00D00D55" w:rsidP="00D00D55">
      <w:pPr>
        <w:tabs>
          <w:tab w:val="left" w:pos="2340"/>
          <w:tab w:val="left" w:pos="2700"/>
        </w:tabs>
        <w:spacing w:after="240"/>
        <w:ind w:left="3060" w:hanging="2340"/>
        <w:rPr>
          <w:ins w:id="321" w:author="ERCOT" w:date="2024-01-08T16:04:00Z"/>
          <w:bCs/>
          <w:lang w:val="x-none" w:eastAsia="x-none"/>
        </w:rPr>
      </w:pPr>
      <w:r w:rsidRPr="005C013A">
        <w:rPr>
          <w:bCs/>
          <w:lang w:val="x-none" w:eastAsia="x-none"/>
        </w:rPr>
        <w:tab/>
      </w:r>
      <w:r w:rsidRPr="005C013A">
        <w:rPr>
          <w:bCs/>
          <w:lang w:val="x-none" w:eastAsia="x-none"/>
        </w:rPr>
        <w:tab/>
      </w:r>
      <w:ins w:id="322" w:author="ERCOT" w:date="2024-01-08T16:04:00Z">
        <w:r w:rsidRPr="005C013A">
          <w:rPr>
            <w:bCs/>
            <w:lang w:val="x-none" w:eastAsia="x-none"/>
          </w:rPr>
          <w:t>+ ((-1) * MCPCDR</w:t>
        </w:r>
      </w:ins>
      <w:ins w:id="323" w:author="ERCOT" w:date="2024-01-08T16:11:00Z">
        <w:r w:rsidRPr="005C013A">
          <w:rPr>
            <w:bCs/>
            <w:lang w:val="x-none" w:eastAsia="x-none"/>
          </w:rPr>
          <w:t>R</w:t>
        </w:r>
      </w:ins>
      <w:ins w:id="324" w:author="ERCOT" w:date="2024-01-08T16:04:00Z">
        <w:r w:rsidRPr="005C013A">
          <w:rPr>
            <w:bCs/>
            <w:lang w:val="x-none" w:eastAsia="x-none"/>
          </w:rPr>
          <w:t xml:space="preserve"> </w:t>
        </w:r>
      </w:ins>
      <w:ins w:id="325" w:author="ERCOT" w:date="2024-03-19T10:56:00Z">
        <w:r w:rsidRPr="005C013A">
          <w:rPr>
            <w:bCs/>
            <w:i/>
            <w:vertAlign w:val="subscript"/>
            <w:lang w:val="x-none" w:eastAsia="x-none"/>
          </w:rPr>
          <w:t>DAM, h</w:t>
        </w:r>
      </w:ins>
      <w:ins w:id="326" w:author="ERCOT" w:date="2024-01-08T16:04:00Z">
        <w:r w:rsidRPr="005C013A">
          <w:rPr>
            <w:bCs/>
            <w:lang w:val="x-none" w:eastAsia="x-none"/>
          </w:rPr>
          <w:t xml:space="preserve">  * PCDRR</w:t>
        </w:r>
      </w:ins>
      <w:ins w:id="327" w:author="ERCOT" w:date="2024-01-08T16:16:00Z">
        <w:r w:rsidRPr="005C013A">
          <w:rPr>
            <w:bCs/>
            <w:lang w:val="x-none" w:eastAsia="x-none"/>
          </w:rPr>
          <w:t>R</w:t>
        </w:r>
      </w:ins>
      <w:ins w:id="328" w:author="ERCOT" w:date="2024-01-08T16:04:00Z">
        <w:r w:rsidRPr="005C013A">
          <w:rPr>
            <w:bCs/>
            <w:lang w:val="x-none" w:eastAsia="x-none"/>
          </w:rPr>
          <w:t xml:space="preserve"> </w:t>
        </w:r>
      </w:ins>
      <w:ins w:id="329" w:author="ERCOT" w:date="2024-03-19T10:57:00Z">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ins>
      <w:ins w:id="330" w:author="ERCOT" w:date="2024-01-08T16:04:00Z">
        <w:r w:rsidRPr="005C013A">
          <w:rPr>
            <w:bCs/>
            <w:lang w:val="x-none" w:eastAsia="x-none"/>
          </w:rPr>
          <w:t>)</w:t>
        </w:r>
      </w:ins>
    </w:p>
    <w:p w14:paraId="6EC74122" w14:textId="77777777" w:rsidR="00D00D55" w:rsidRPr="005C013A" w:rsidRDefault="00D00D55" w:rsidP="00D00D55">
      <w:r w:rsidRPr="005C013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00D55" w:rsidRPr="005C013A" w14:paraId="4F56D047" w14:textId="77777777" w:rsidTr="004D05DE">
        <w:trPr>
          <w:cantSplit/>
          <w:tblHeader/>
        </w:trPr>
        <w:tc>
          <w:tcPr>
            <w:tcW w:w="1818" w:type="dxa"/>
          </w:tcPr>
          <w:p w14:paraId="6D1AB195" w14:textId="77777777" w:rsidR="00D00D55" w:rsidRPr="005C013A" w:rsidRDefault="00D00D55" w:rsidP="004D05DE">
            <w:pPr>
              <w:spacing w:after="240"/>
              <w:rPr>
                <w:b/>
                <w:iCs/>
                <w:sz w:val="20"/>
                <w:szCs w:val="20"/>
              </w:rPr>
            </w:pPr>
            <w:r w:rsidRPr="005C013A">
              <w:rPr>
                <w:b/>
                <w:iCs/>
                <w:sz w:val="20"/>
                <w:szCs w:val="20"/>
              </w:rPr>
              <w:t>Variable</w:t>
            </w:r>
          </w:p>
        </w:tc>
        <w:tc>
          <w:tcPr>
            <w:tcW w:w="900" w:type="dxa"/>
          </w:tcPr>
          <w:p w14:paraId="341B8143" w14:textId="77777777" w:rsidR="00D00D55" w:rsidRPr="005C013A" w:rsidRDefault="00D00D55" w:rsidP="004D05DE">
            <w:pPr>
              <w:spacing w:after="240"/>
              <w:rPr>
                <w:b/>
                <w:iCs/>
                <w:sz w:val="20"/>
                <w:szCs w:val="20"/>
              </w:rPr>
            </w:pPr>
            <w:r w:rsidRPr="005C013A">
              <w:rPr>
                <w:b/>
                <w:iCs/>
                <w:sz w:val="20"/>
                <w:szCs w:val="20"/>
              </w:rPr>
              <w:t>Unit</w:t>
            </w:r>
          </w:p>
        </w:tc>
        <w:tc>
          <w:tcPr>
            <w:tcW w:w="6790" w:type="dxa"/>
          </w:tcPr>
          <w:p w14:paraId="1E3AC2FB" w14:textId="77777777" w:rsidR="00D00D55" w:rsidRPr="005C013A" w:rsidRDefault="00D00D55" w:rsidP="004D05DE">
            <w:pPr>
              <w:spacing w:after="240"/>
              <w:rPr>
                <w:b/>
                <w:iCs/>
                <w:sz w:val="20"/>
                <w:szCs w:val="20"/>
              </w:rPr>
            </w:pPr>
            <w:r w:rsidRPr="005C013A">
              <w:rPr>
                <w:b/>
                <w:iCs/>
                <w:sz w:val="20"/>
                <w:szCs w:val="20"/>
              </w:rPr>
              <w:t>Definition</w:t>
            </w:r>
          </w:p>
        </w:tc>
      </w:tr>
      <w:tr w:rsidR="00D00D55" w:rsidRPr="005C013A" w14:paraId="4478DA58" w14:textId="77777777" w:rsidTr="004D05DE">
        <w:trPr>
          <w:cantSplit/>
        </w:trPr>
        <w:tc>
          <w:tcPr>
            <w:tcW w:w="1818" w:type="dxa"/>
          </w:tcPr>
          <w:p w14:paraId="50811D5E" w14:textId="77777777" w:rsidR="00D00D55" w:rsidRPr="005C013A" w:rsidRDefault="00D00D55" w:rsidP="004D05DE">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 h</w:t>
            </w:r>
          </w:p>
        </w:tc>
        <w:tc>
          <w:tcPr>
            <w:tcW w:w="900" w:type="dxa"/>
          </w:tcPr>
          <w:p w14:paraId="0450765E" w14:textId="77777777" w:rsidR="00D00D55" w:rsidRPr="005C013A" w:rsidRDefault="00D00D55" w:rsidP="004D05DE">
            <w:pPr>
              <w:spacing w:after="60"/>
              <w:rPr>
                <w:iCs/>
                <w:sz w:val="20"/>
                <w:szCs w:val="20"/>
              </w:rPr>
            </w:pPr>
            <w:r w:rsidRPr="005C013A">
              <w:rPr>
                <w:iCs/>
                <w:sz w:val="20"/>
                <w:szCs w:val="20"/>
              </w:rPr>
              <w:t>$</w:t>
            </w:r>
          </w:p>
        </w:tc>
        <w:tc>
          <w:tcPr>
            <w:tcW w:w="6790" w:type="dxa"/>
          </w:tcPr>
          <w:p w14:paraId="1DD9B81C" w14:textId="77777777" w:rsidR="00D00D55" w:rsidRPr="005C013A" w:rsidRDefault="00D00D55" w:rsidP="004D05DE">
            <w:pPr>
              <w:spacing w:after="60"/>
              <w:rPr>
                <w:iCs/>
                <w:sz w:val="20"/>
                <w:szCs w:val="20"/>
              </w:rPr>
            </w:pPr>
            <w:r w:rsidRPr="005C013A">
              <w:rPr>
                <w:i/>
                <w:iCs/>
                <w:sz w:val="20"/>
                <w:szCs w:val="20"/>
              </w:rPr>
              <w:t xml:space="preserve">Day-Ahead Make-Whole Payment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When a Combined Cycle Generation Resource is committed in the DAM, payment is made to the Combined Cycle Train for the DAM-committed Combined Cycle Generation Resource.</w:t>
            </w:r>
          </w:p>
        </w:tc>
      </w:tr>
      <w:tr w:rsidR="00D00D55" w:rsidRPr="005C013A" w14:paraId="1D9723A0" w14:textId="77777777" w:rsidTr="004D05DE">
        <w:trPr>
          <w:cantSplit/>
        </w:trPr>
        <w:tc>
          <w:tcPr>
            <w:tcW w:w="1818" w:type="dxa"/>
          </w:tcPr>
          <w:p w14:paraId="6B5D4971" w14:textId="77777777" w:rsidR="00D00D55" w:rsidRPr="005C013A" w:rsidRDefault="00D00D55" w:rsidP="004D05DE">
            <w:pPr>
              <w:spacing w:after="60"/>
              <w:rPr>
                <w:iCs/>
                <w:sz w:val="20"/>
                <w:szCs w:val="20"/>
              </w:rPr>
            </w:pPr>
            <w:r w:rsidRPr="005C013A">
              <w:rPr>
                <w:iCs/>
                <w:sz w:val="20"/>
                <w:szCs w:val="20"/>
              </w:rPr>
              <w:t xml:space="preserve">DAMGCOST </w:t>
            </w:r>
            <w:r w:rsidRPr="005C013A">
              <w:rPr>
                <w:i/>
                <w:iCs/>
                <w:sz w:val="20"/>
                <w:szCs w:val="20"/>
                <w:vertAlign w:val="subscript"/>
              </w:rPr>
              <w:t>q, p, r</w:t>
            </w:r>
          </w:p>
        </w:tc>
        <w:tc>
          <w:tcPr>
            <w:tcW w:w="900" w:type="dxa"/>
          </w:tcPr>
          <w:p w14:paraId="74D76E55" w14:textId="77777777" w:rsidR="00D00D55" w:rsidRPr="005C013A" w:rsidRDefault="00D00D55" w:rsidP="004D05DE">
            <w:pPr>
              <w:spacing w:after="60"/>
              <w:rPr>
                <w:iCs/>
                <w:sz w:val="20"/>
                <w:szCs w:val="20"/>
              </w:rPr>
            </w:pPr>
            <w:r w:rsidRPr="005C013A">
              <w:rPr>
                <w:iCs/>
                <w:sz w:val="20"/>
                <w:szCs w:val="20"/>
              </w:rPr>
              <w:t>$</w:t>
            </w:r>
          </w:p>
        </w:tc>
        <w:tc>
          <w:tcPr>
            <w:tcW w:w="6790" w:type="dxa"/>
          </w:tcPr>
          <w:p w14:paraId="07B09D81" w14:textId="77777777" w:rsidR="00D00D55" w:rsidRPr="005C013A" w:rsidRDefault="00D00D55" w:rsidP="004D05DE">
            <w:pPr>
              <w:spacing w:after="60"/>
              <w:rPr>
                <w:i/>
                <w:iCs/>
                <w:sz w:val="20"/>
                <w:szCs w:val="20"/>
              </w:rPr>
            </w:pPr>
            <w:r w:rsidRPr="005C013A">
              <w:rPr>
                <w:i/>
                <w:iCs/>
                <w:sz w:val="20"/>
                <w:szCs w:val="20"/>
              </w:rPr>
              <w:t xml:space="preserve">Day-Ahead Market Guaranteed Amount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sum of the Startup Cost and the operating energy costs of the DAM-committed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DAM-commitment period.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D00D55" w:rsidRPr="005C013A" w14:paraId="6050BDC2" w14:textId="77777777" w:rsidTr="004D05DE">
        <w:trPr>
          <w:cantSplit/>
        </w:trPr>
        <w:tc>
          <w:tcPr>
            <w:tcW w:w="1818" w:type="dxa"/>
          </w:tcPr>
          <w:p w14:paraId="4A3E68B9" w14:textId="77777777" w:rsidR="00D00D55" w:rsidRPr="005C013A" w:rsidRDefault="00D00D55" w:rsidP="004D05DE">
            <w:pPr>
              <w:spacing w:after="60"/>
              <w:rPr>
                <w:iCs/>
                <w:sz w:val="20"/>
                <w:szCs w:val="20"/>
                <w:lang w:val="pt-BR"/>
              </w:rPr>
            </w:pPr>
            <w:r w:rsidRPr="005C013A">
              <w:rPr>
                <w:iCs/>
                <w:sz w:val="20"/>
                <w:szCs w:val="20"/>
                <w:lang w:val="pt-BR"/>
              </w:rPr>
              <w:lastRenderedPageBreak/>
              <w:t xml:space="preserve">DAEREV </w:t>
            </w:r>
            <w:r w:rsidRPr="005C013A">
              <w:rPr>
                <w:i/>
                <w:iCs/>
                <w:sz w:val="20"/>
                <w:szCs w:val="20"/>
                <w:vertAlign w:val="subscript"/>
                <w:lang w:val="pt-BR"/>
              </w:rPr>
              <w:t>q, p, r, h</w:t>
            </w:r>
          </w:p>
        </w:tc>
        <w:tc>
          <w:tcPr>
            <w:tcW w:w="900" w:type="dxa"/>
          </w:tcPr>
          <w:p w14:paraId="57445281" w14:textId="77777777" w:rsidR="00D00D55" w:rsidRPr="005C013A" w:rsidRDefault="00D00D55" w:rsidP="004D05DE">
            <w:pPr>
              <w:spacing w:after="60"/>
              <w:rPr>
                <w:iCs/>
                <w:sz w:val="20"/>
                <w:szCs w:val="20"/>
              </w:rPr>
            </w:pPr>
            <w:r w:rsidRPr="005C013A">
              <w:rPr>
                <w:iCs/>
                <w:sz w:val="20"/>
                <w:szCs w:val="20"/>
              </w:rPr>
              <w:t>$</w:t>
            </w:r>
          </w:p>
        </w:tc>
        <w:tc>
          <w:tcPr>
            <w:tcW w:w="6790" w:type="dxa"/>
          </w:tcPr>
          <w:p w14:paraId="731DFBC6" w14:textId="77777777" w:rsidR="00D00D55" w:rsidRPr="005C013A" w:rsidRDefault="00D00D55" w:rsidP="004D05DE">
            <w:pPr>
              <w:spacing w:after="60"/>
              <w:rPr>
                <w:i/>
                <w:iCs/>
                <w:sz w:val="20"/>
                <w:szCs w:val="20"/>
              </w:rPr>
            </w:pPr>
            <w:r w:rsidRPr="005C013A">
              <w:rPr>
                <w:i/>
                <w:iCs/>
                <w:sz w:val="20"/>
                <w:szCs w:val="20"/>
              </w:rPr>
              <w:t xml:space="preserve">Day-Ahead Energy Revenue per QSE per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based on the DAM Settlement Point Price,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4CC46B16" w14:textId="77777777" w:rsidTr="004D05DE">
        <w:trPr>
          <w:cantSplit/>
        </w:trPr>
        <w:tc>
          <w:tcPr>
            <w:tcW w:w="1818" w:type="dxa"/>
          </w:tcPr>
          <w:p w14:paraId="148CABCC" w14:textId="77777777" w:rsidR="00D00D55" w:rsidRPr="005C013A" w:rsidRDefault="00D00D55" w:rsidP="004D05DE">
            <w:pPr>
              <w:spacing w:after="60"/>
              <w:rPr>
                <w:iCs/>
                <w:sz w:val="20"/>
                <w:szCs w:val="20"/>
              </w:rPr>
            </w:pPr>
            <w:r w:rsidRPr="005C013A">
              <w:rPr>
                <w:iCs/>
                <w:sz w:val="20"/>
                <w:szCs w:val="20"/>
                <w:lang w:val="pt-BR"/>
              </w:rPr>
              <w:t xml:space="preserve">DAASREV </w:t>
            </w:r>
            <w:r w:rsidRPr="005C013A">
              <w:rPr>
                <w:i/>
                <w:iCs/>
                <w:sz w:val="20"/>
                <w:szCs w:val="20"/>
                <w:vertAlign w:val="subscript"/>
                <w:lang w:val="pt-BR"/>
              </w:rPr>
              <w:t>q, r, h</w:t>
            </w:r>
          </w:p>
        </w:tc>
        <w:tc>
          <w:tcPr>
            <w:tcW w:w="900" w:type="dxa"/>
          </w:tcPr>
          <w:p w14:paraId="73A76F4C" w14:textId="77777777" w:rsidR="00D00D55" w:rsidRPr="005C013A" w:rsidRDefault="00D00D55" w:rsidP="004D05DE">
            <w:pPr>
              <w:spacing w:after="60"/>
              <w:rPr>
                <w:iCs/>
                <w:sz w:val="20"/>
                <w:szCs w:val="20"/>
              </w:rPr>
            </w:pPr>
            <w:r w:rsidRPr="005C013A">
              <w:rPr>
                <w:iCs/>
                <w:sz w:val="20"/>
                <w:szCs w:val="20"/>
              </w:rPr>
              <w:t>$</w:t>
            </w:r>
          </w:p>
        </w:tc>
        <w:tc>
          <w:tcPr>
            <w:tcW w:w="6790" w:type="dxa"/>
          </w:tcPr>
          <w:p w14:paraId="7965ADAB" w14:textId="77777777" w:rsidR="00D00D55" w:rsidRPr="005C013A" w:rsidRDefault="00D00D55" w:rsidP="004D05DE">
            <w:pPr>
              <w:spacing w:after="60"/>
              <w:rPr>
                <w:i/>
                <w:iCs/>
                <w:sz w:val="20"/>
                <w:szCs w:val="20"/>
              </w:rPr>
            </w:pPr>
            <w:r w:rsidRPr="005C013A">
              <w:rPr>
                <w:i/>
                <w:iCs/>
                <w:sz w:val="20"/>
                <w:szCs w:val="20"/>
              </w:rPr>
              <w:t xml:space="preserve">Day-Ahead Ancillary Service Revenue per QSE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based on the Market Clearing Price for Capacity (MCPC) for each Ancillary Service in the DAM,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0D5838A2" w14:textId="77777777" w:rsidTr="004D05DE">
        <w:trPr>
          <w:cantSplit/>
        </w:trPr>
        <w:tc>
          <w:tcPr>
            <w:tcW w:w="1818" w:type="dxa"/>
          </w:tcPr>
          <w:p w14:paraId="264D0F79" w14:textId="77777777" w:rsidR="00D00D55" w:rsidRPr="005C013A" w:rsidRDefault="00D00D55" w:rsidP="004D05DE">
            <w:pPr>
              <w:spacing w:after="60"/>
              <w:rPr>
                <w:iCs/>
                <w:sz w:val="20"/>
                <w:szCs w:val="20"/>
              </w:rPr>
            </w:pPr>
            <w:r w:rsidRPr="005C013A">
              <w:rPr>
                <w:iCs/>
                <w:sz w:val="20"/>
                <w:szCs w:val="20"/>
              </w:rPr>
              <w:t>DASPP</w:t>
            </w:r>
            <w:r w:rsidRPr="005C013A">
              <w:rPr>
                <w:i/>
                <w:iCs/>
                <w:sz w:val="20"/>
                <w:szCs w:val="20"/>
              </w:rPr>
              <w:t xml:space="preserve"> </w:t>
            </w:r>
            <w:r w:rsidRPr="005C013A">
              <w:rPr>
                <w:i/>
                <w:iCs/>
                <w:sz w:val="20"/>
                <w:szCs w:val="20"/>
                <w:vertAlign w:val="subscript"/>
              </w:rPr>
              <w:t>p, h</w:t>
            </w:r>
          </w:p>
        </w:tc>
        <w:tc>
          <w:tcPr>
            <w:tcW w:w="900" w:type="dxa"/>
          </w:tcPr>
          <w:p w14:paraId="75575EAF"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33D85596" w14:textId="77777777" w:rsidR="00D00D55" w:rsidRPr="005C013A" w:rsidRDefault="00D00D55" w:rsidP="004D05DE">
            <w:pPr>
              <w:spacing w:after="60"/>
              <w:rPr>
                <w:i/>
                <w:iCs/>
                <w:sz w:val="20"/>
                <w:szCs w:val="20"/>
              </w:rPr>
            </w:pPr>
            <w:r w:rsidRPr="005C013A">
              <w:rPr>
                <w:i/>
                <w:iCs/>
                <w:sz w:val="20"/>
                <w:szCs w:val="20"/>
              </w:rPr>
              <w:t xml:space="preserve">Day-Ahead Settlement Point Price by Settlement Point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DAM Settlement Point Price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w:t>
            </w:r>
          </w:p>
        </w:tc>
      </w:tr>
      <w:tr w:rsidR="00D00D55" w:rsidRPr="005C013A" w14:paraId="73921053" w14:textId="77777777" w:rsidTr="004D05DE">
        <w:trPr>
          <w:cantSplit/>
        </w:trPr>
        <w:tc>
          <w:tcPr>
            <w:tcW w:w="1818" w:type="dxa"/>
          </w:tcPr>
          <w:p w14:paraId="0C8149DD" w14:textId="77777777" w:rsidR="00D00D55" w:rsidRPr="005C013A" w:rsidRDefault="00D00D55" w:rsidP="004D05DE">
            <w:pPr>
              <w:spacing w:after="60"/>
              <w:rPr>
                <w:iCs/>
                <w:sz w:val="20"/>
                <w:szCs w:val="20"/>
              </w:rPr>
            </w:pPr>
            <w:r w:rsidRPr="005C013A">
              <w:rPr>
                <w:iCs/>
                <w:sz w:val="20"/>
                <w:szCs w:val="20"/>
              </w:rPr>
              <w:t xml:space="preserve">DAESR </w:t>
            </w:r>
            <w:r w:rsidRPr="005C013A">
              <w:rPr>
                <w:i/>
                <w:iCs/>
                <w:sz w:val="20"/>
                <w:szCs w:val="20"/>
                <w:vertAlign w:val="subscript"/>
              </w:rPr>
              <w:t>q, p, r, h</w:t>
            </w:r>
          </w:p>
        </w:tc>
        <w:tc>
          <w:tcPr>
            <w:tcW w:w="900" w:type="dxa"/>
          </w:tcPr>
          <w:p w14:paraId="56FB60C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04BD7730" w14:textId="77777777" w:rsidR="00D00D55" w:rsidRPr="005C013A" w:rsidRDefault="00D00D55" w:rsidP="004D05DE">
            <w:pPr>
              <w:spacing w:after="60"/>
              <w:rPr>
                <w:i/>
                <w:iCs/>
                <w:sz w:val="20"/>
                <w:szCs w:val="20"/>
              </w:rPr>
            </w:pPr>
            <w:r w:rsidRPr="005C013A">
              <w:rPr>
                <w:i/>
                <w:iCs/>
                <w:sz w:val="20"/>
                <w:szCs w:val="20"/>
              </w:rPr>
              <w:t xml:space="preserve">Day-Ahead Energy Sale from Resource per QSE by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amount of energy cleared through Three-Part Supply Offers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219559C5" w14:textId="77777777" w:rsidTr="004D05DE">
        <w:trPr>
          <w:cantSplit/>
        </w:trPr>
        <w:tc>
          <w:tcPr>
            <w:tcW w:w="1818" w:type="dxa"/>
          </w:tcPr>
          <w:p w14:paraId="45894094" w14:textId="77777777" w:rsidR="00D00D55" w:rsidRPr="005C013A" w:rsidRDefault="00D00D55" w:rsidP="004D05DE">
            <w:pPr>
              <w:spacing w:after="60"/>
              <w:rPr>
                <w:iCs/>
                <w:sz w:val="20"/>
                <w:szCs w:val="20"/>
              </w:rPr>
            </w:pPr>
            <w:r w:rsidRPr="005C013A">
              <w:rPr>
                <w:iCs/>
                <w:sz w:val="20"/>
                <w:lang w:val="pt-BR"/>
              </w:rPr>
              <w:t>DASUPR</w:t>
            </w:r>
            <w:r w:rsidRPr="005C013A">
              <w:rPr>
                <w:iCs/>
                <w:sz w:val="20"/>
                <w:szCs w:val="20"/>
                <w:vertAlign w:val="subscript"/>
              </w:rPr>
              <w:t xml:space="preserve"> </w:t>
            </w:r>
            <w:r w:rsidRPr="005C013A">
              <w:rPr>
                <w:i/>
                <w:iCs/>
                <w:sz w:val="20"/>
                <w:szCs w:val="20"/>
                <w:vertAlign w:val="subscript"/>
              </w:rPr>
              <w:t>q, p, r</w:t>
            </w:r>
          </w:p>
        </w:tc>
        <w:tc>
          <w:tcPr>
            <w:tcW w:w="900" w:type="dxa"/>
          </w:tcPr>
          <w:p w14:paraId="3D7F547E"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58D940BC" w14:textId="77777777" w:rsidR="00D00D55" w:rsidRPr="005C013A" w:rsidRDefault="00D00D55" w:rsidP="004D05DE">
            <w:pPr>
              <w:spacing w:after="60"/>
              <w:rPr>
                <w:i/>
                <w:iCs/>
                <w:sz w:val="20"/>
                <w:szCs w:val="20"/>
              </w:rPr>
            </w:pPr>
            <w:r w:rsidRPr="005C013A">
              <w:rPr>
                <w:i/>
                <w:iCs/>
                <w:sz w:val="20"/>
                <w:szCs w:val="20"/>
              </w:rPr>
              <w:t>Day-Ahead Startup Price per QSE per Settlement Point per Resource</w:t>
            </w:r>
            <w:r w:rsidRPr="005C013A">
              <w:t>—</w:t>
            </w:r>
            <w:r w:rsidRPr="005C013A">
              <w:rPr>
                <w:iCs/>
                <w:sz w:val="20"/>
                <w:szCs w:val="20"/>
              </w:rPr>
              <w:t xml:space="preserve">The derived Startup Price for an AGR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first hour of the DAM-commitment period.</w:t>
            </w:r>
          </w:p>
        </w:tc>
      </w:tr>
      <w:tr w:rsidR="00D00D55" w:rsidRPr="005C013A" w14:paraId="00E9F0D3" w14:textId="77777777" w:rsidTr="004D05DE">
        <w:trPr>
          <w:cantSplit/>
        </w:trPr>
        <w:tc>
          <w:tcPr>
            <w:tcW w:w="1818" w:type="dxa"/>
          </w:tcPr>
          <w:p w14:paraId="79A19C80" w14:textId="77777777" w:rsidR="00D00D55" w:rsidRPr="005C013A" w:rsidRDefault="00D00D55" w:rsidP="004D05DE">
            <w:pPr>
              <w:spacing w:after="60"/>
              <w:rPr>
                <w:iCs/>
                <w:sz w:val="20"/>
                <w:lang w:val="pt-BR"/>
              </w:rPr>
            </w:pPr>
            <w:r w:rsidRPr="005C013A">
              <w:rPr>
                <w:iCs/>
                <w:sz w:val="20"/>
              </w:rPr>
              <w:t>DASUCAP</w:t>
            </w:r>
            <w:r w:rsidRPr="005C013A">
              <w:rPr>
                <w:iCs/>
              </w:rPr>
              <w:t xml:space="preserve"> </w:t>
            </w:r>
            <w:r w:rsidRPr="005C013A">
              <w:rPr>
                <w:i/>
                <w:iCs/>
                <w:sz w:val="20"/>
                <w:szCs w:val="20"/>
                <w:vertAlign w:val="subscript"/>
              </w:rPr>
              <w:t>q, p, r,</w:t>
            </w:r>
          </w:p>
        </w:tc>
        <w:tc>
          <w:tcPr>
            <w:tcW w:w="900" w:type="dxa"/>
          </w:tcPr>
          <w:p w14:paraId="47FDD4B5"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6FD6077B" w14:textId="77777777" w:rsidR="00D00D55" w:rsidRPr="005C013A" w:rsidRDefault="00D00D55" w:rsidP="004D05DE">
            <w:pPr>
              <w:spacing w:after="60"/>
              <w:rPr>
                <w:i/>
                <w:iCs/>
                <w:sz w:val="20"/>
                <w:szCs w:val="20"/>
              </w:rPr>
            </w:pPr>
            <w:r w:rsidRPr="005C013A">
              <w:rPr>
                <w:i/>
                <w:iCs/>
                <w:sz w:val="20"/>
                <w:szCs w:val="20"/>
              </w:rPr>
              <w:t>Day-Ahead Startup Cap per QSE per Settlement Point per Resource</w:t>
            </w:r>
            <w:r w:rsidRPr="005C013A">
              <w:t>—</w:t>
            </w:r>
            <w:r w:rsidRPr="005C013A">
              <w:rPr>
                <w:iCs/>
                <w:sz w:val="20"/>
                <w:szCs w:val="20"/>
              </w:rPr>
              <w:t xml:space="preserve">The amount used for AGR </w:t>
            </w:r>
            <w:r w:rsidRPr="005C013A">
              <w:rPr>
                <w:i/>
                <w:iCs/>
                <w:sz w:val="20"/>
                <w:szCs w:val="20"/>
              </w:rPr>
              <w:t xml:space="preserve">r </w:t>
            </w:r>
            <w:r w:rsidRPr="005C013A">
              <w:rPr>
                <w:iCs/>
                <w:sz w:val="20"/>
                <w:szCs w:val="20"/>
              </w:rPr>
              <w:t>or Resource</w:t>
            </w:r>
            <w:r w:rsidRPr="005C013A">
              <w:rPr>
                <w:i/>
                <w:iCs/>
                <w:sz w:val="20"/>
                <w:szCs w:val="20"/>
              </w:rPr>
              <w:t xml:space="preserve"> r</w:t>
            </w:r>
            <w:r w:rsidRPr="005C013A">
              <w:rPr>
                <w:iCs/>
                <w:sz w:val="20"/>
                <w:szCs w:val="20"/>
              </w:rPr>
              <w:t xml:space="preserve"> as Startup Costs.  The cap is the </w:t>
            </w:r>
            <w:r w:rsidRPr="005C013A">
              <w:rPr>
                <w:sz w:val="20"/>
                <w:szCs w:val="20"/>
              </w:rPr>
              <w:t>Resource Category Startup Offer Generic Cap</w:t>
            </w:r>
            <w:r w:rsidRPr="005C013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D00D55" w:rsidRPr="005C013A" w14:paraId="5F0FB6ED" w14:textId="77777777" w:rsidTr="004D05DE">
        <w:trPr>
          <w:cantSplit/>
        </w:trPr>
        <w:tc>
          <w:tcPr>
            <w:tcW w:w="1818" w:type="dxa"/>
          </w:tcPr>
          <w:p w14:paraId="29C87AF0" w14:textId="77777777" w:rsidR="00D00D55" w:rsidRPr="00B618FB" w:rsidRDefault="00D00D55" w:rsidP="004D05DE">
            <w:pPr>
              <w:spacing w:after="60"/>
              <w:rPr>
                <w:iCs/>
                <w:sz w:val="20"/>
                <w:szCs w:val="20"/>
              </w:rPr>
            </w:pPr>
            <w:r w:rsidRPr="00B618FB">
              <w:rPr>
                <w:sz w:val="20"/>
                <w:szCs w:val="20"/>
              </w:rPr>
              <w:t>DAMECAP</w:t>
            </w:r>
            <w:r w:rsidRPr="00B618FB">
              <w:rPr>
                <w:i/>
                <w:sz w:val="20"/>
                <w:szCs w:val="20"/>
                <w:vertAlign w:val="subscript"/>
              </w:rPr>
              <w:t xml:space="preserve"> </w:t>
            </w:r>
            <w:proofErr w:type="spellStart"/>
            <w:r w:rsidRPr="00B618FB">
              <w:rPr>
                <w:i/>
                <w:sz w:val="20"/>
                <w:szCs w:val="20"/>
                <w:vertAlign w:val="subscript"/>
              </w:rPr>
              <w:t>p,q,r,h</w:t>
            </w:r>
            <w:proofErr w:type="spellEnd"/>
          </w:p>
        </w:tc>
        <w:tc>
          <w:tcPr>
            <w:tcW w:w="900" w:type="dxa"/>
          </w:tcPr>
          <w:p w14:paraId="0B210A15" w14:textId="77777777" w:rsidR="00D00D55" w:rsidRPr="005C013A" w:rsidRDefault="00D00D55" w:rsidP="004D05DE">
            <w:pPr>
              <w:spacing w:after="60"/>
              <w:rPr>
                <w:iCs/>
                <w:sz w:val="20"/>
                <w:szCs w:val="20"/>
              </w:rPr>
            </w:pPr>
            <w:r w:rsidRPr="005C013A">
              <w:rPr>
                <w:sz w:val="20"/>
                <w:szCs w:val="20"/>
              </w:rPr>
              <w:t>$/MWh</w:t>
            </w:r>
          </w:p>
        </w:tc>
        <w:tc>
          <w:tcPr>
            <w:tcW w:w="6790" w:type="dxa"/>
          </w:tcPr>
          <w:p w14:paraId="0D8C6BC9" w14:textId="77777777" w:rsidR="00D00D55" w:rsidRPr="005C013A" w:rsidRDefault="00D00D55" w:rsidP="004D05DE">
            <w:pPr>
              <w:spacing w:after="60"/>
              <w:rPr>
                <w:i/>
                <w:iCs/>
                <w:sz w:val="20"/>
                <w:szCs w:val="20"/>
              </w:rPr>
            </w:pPr>
            <w:r w:rsidRPr="005C013A">
              <w:rPr>
                <w:i/>
                <w:sz w:val="20"/>
                <w:szCs w:val="20"/>
              </w:rPr>
              <w:t xml:space="preserve">Day-Ahead Minimum-Energy Cap </w:t>
            </w:r>
            <w:r w:rsidRPr="005C013A">
              <w:rPr>
                <w:sz w:val="20"/>
                <w:szCs w:val="20"/>
              </w:rPr>
              <w:t xml:space="preserve">—The amount used for Resource </w:t>
            </w:r>
            <w:r w:rsidRPr="005C013A">
              <w:rPr>
                <w:i/>
                <w:sz w:val="20"/>
                <w:szCs w:val="20"/>
              </w:rPr>
              <w:t xml:space="preserve">r </w:t>
            </w:r>
            <w:r w:rsidRPr="005C013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5C013A">
              <w:rPr>
                <w:i/>
                <w:sz w:val="20"/>
                <w:szCs w:val="20"/>
              </w:rPr>
              <w:t xml:space="preserve">r </w:t>
            </w:r>
            <w:r w:rsidRPr="005C013A">
              <w:rPr>
                <w:sz w:val="20"/>
                <w:szCs w:val="20"/>
              </w:rPr>
              <w:t>is a Combined Cycle Generation Resource within the Combined Cycle Train.</w:t>
            </w:r>
          </w:p>
        </w:tc>
      </w:tr>
      <w:tr w:rsidR="00D00D55" w:rsidRPr="005C013A" w14:paraId="7BA44351" w14:textId="77777777" w:rsidTr="004D05DE">
        <w:trPr>
          <w:cantSplit/>
        </w:trPr>
        <w:tc>
          <w:tcPr>
            <w:tcW w:w="1818" w:type="dxa"/>
          </w:tcPr>
          <w:p w14:paraId="78E98D6E" w14:textId="77777777" w:rsidR="00D00D55" w:rsidRPr="005C013A" w:rsidRDefault="00D00D55" w:rsidP="004D05DE">
            <w:pPr>
              <w:spacing w:after="60"/>
              <w:rPr>
                <w:iCs/>
                <w:sz w:val="20"/>
                <w:szCs w:val="20"/>
              </w:rPr>
            </w:pPr>
            <w:r w:rsidRPr="005C013A">
              <w:rPr>
                <w:iCs/>
                <w:sz w:val="20"/>
                <w:szCs w:val="20"/>
              </w:rPr>
              <w:t>RCGSC</w:t>
            </w:r>
          </w:p>
        </w:tc>
        <w:tc>
          <w:tcPr>
            <w:tcW w:w="900" w:type="dxa"/>
          </w:tcPr>
          <w:p w14:paraId="32E3A9B3"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62F211DD" w14:textId="77777777" w:rsidR="00D00D55" w:rsidRPr="005C013A" w:rsidRDefault="00D00D55" w:rsidP="004D05DE">
            <w:pPr>
              <w:spacing w:after="60"/>
              <w:rPr>
                <w:i/>
                <w:iCs/>
                <w:sz w:val="20"/>
                <w:szCs w:val="20"/>
              </w:rPr>
            </w:pPr>
            <w:r w:rsidRPr="005C013A">
              <w:rPr>
                <w:i/>
                <w:iCs/>
                <w:sz w:val="20"/>
                <w:szCs w:val="20"/>
              </w:rPr>
              <w:t>Resource Category Generic Startup Cost</w:t>
            </w:r>
            <w:r w:rsidRPr="005C013A">
              <w:rPr>
                <w:iCs/>
                <w:sz w:val="20"/>
                <w:szCs w:val="20"/>
              </w:rPr>
              <w:t>—The Resource Category Generic Startup Cost cap for the category of the Resource, according to Section 4.4.9.2.3, Startup Offer and Minimum-Energy Offer Generic Caps, for the Operating Day.</w:t>
            </w:r>
          </w:p>
        </w:tc>
      </w:tr>
      <w:tr w:rsidR="00D00D55" w:rsidRPr="005C013A" w14:paraId="2DBFF16C" w14:textId="77777777" w:rsidTr="004D05DE">
        <w:trPr>
          <w:cantSplit/>
        </w:trPr>
        <w:tc>
          <w:tcPr>
            <w:tcW w:w="1818" w:type="dxa"/>
          </w:tcPr>
          <w:p w14:paraId="67B77A2D" w14:textId="77777777" w:rsidR="00D00D55" w:rsidRPr="00B618FB" w:rsidRDefault="00D00D55" w:rsidP="004D05DE">
            <w:pPr>
              <w:spacing w:after="60"/>
              <w:rPr>
                <w:iCs/>
                <w:sz w:val="20"/>
                <w:szCs w:val="20"/>
              </w:rPr>
            </w:pPr>
            <w:r w:rsidRPr="00B618FB">
              <w:rPr>
                <w:iCs/>
                <w:sz w:val="20"/>
                <w:szCs w:val="20"/>
              </w:rPr>
              <w:t xml:space="preserve">PCRUR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04D70504"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7E816CF" w14:textId="77777777" w:rsidR="00D00D55" w:rsidRPr="005C013A" w:rsidRDefault="00D00D55" w:rsidP="004D05DE">
            <w:pPr>
              <w:spacing w:after="60"/>
              <w:rPr>
                <w:i/>
                <w:iCs/>
                <w:sz w:val="20"/>
                <w:szCs w:val="20"/>
              </w:rPr>
            </w:pPr>
            <w:r w:rsidRPr="005C013A">
              <w:rPr>
                <w:i/>
                <w:iCs/>
                <w:sz w:val="20"/>
                <w:szCs w:val="20"/>
              </w:rPr>
              <w:t>Procured Capacity for Reg-Up from Resource per Resource per QSE per hour in DAM</w:t>
            </w:r>
            <w:r w:rsidRPr="005C013A">
              <w:rPr>
                <w:iCs/>
                <w:sz w:val="20"/>
                <w:szCs w:val="20"/>
              </w:rPr>
              <w:t xml:space="preserve">—The Regulation Up (Reg-Up)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4D0B9E3A" w14:textId="77777777" w:rsidTr="004D05DE">
        <w:trPr>
          <w:cantSplit/>
        </w:trPr>
        <w:tc>
          <w:tcPr>
            <w:tcW w:w="1818" w:type="dxa"/>
          </w:tcPr>
          <w:p w14:paraId="379D7721" w14:textId="77777777" w:rsidR="00D00D55" w:rsidRPr="005C013A" w:rsidRDefault="00D00D55" w:rsidP="004D05DE">
            <w:pPr>
              <w:spacing w:after="60"/>
              <w:rPr>
                <w:iCs/>
                <w:sz w:val="20"/>
                <w:szCs w:val="20"/>
              </w:rPr>
            </w:pPr>
            <w:r w:rsidRPr="005C013A">
              <w:rPr>
                <w:iCs/>
                <w:sz w:val="20"/>
                <w:szCs w:val="20"/>
              </w:rPr>
              <w:t xml:space="preserve">MCPCRU </w:t>
            </w:r>
            <w:r w:rsidRPr="005C013A">
              <w:rPr>
                <w:i/>
                <w:iCs/>
                <w:sz w:val="20"/>
                <w:szCs w:val="20"/>
                <w:vertAlign w:val="subscript"/>
              </w:rPr>
              <w:t>DAM, h</w:t>
            </w:r>
          </w:p>
        </w:tc>
        <w:tc>
          <w:tcPr>
            <w:tcW w:w="900" w:type="dxa"/>
          </w:tcPr>
          <w:p w14:paraId="2EEFFDFD"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47EF93F3" w14:textId="77777777" w:rsidR="00D00D55" w:rsidRPr="005C013A" w:rsidRDefault="00D00D55" w:rsidP="004D05DE">
            <w:pPr>
              <w:spacing w:after="60"/>
              <w:rPr>
                <w:i/>
                <w:iCs/>
                <w:sz w:val="20"/>
                <w:szCs w:val="20"/>
              </w:rPr>
            </w:pPr>
            <w:r w:rsidRPr="005C013A">
              <w:rPr>
                <w:i/>
                <w:iCs/>
                <w:sz w:val="20"/>
                <w:szCs w:val="20"/>
              </w:rPr>
              <w:t>Market Clearing Price for Capacity for Reg-Up per hour in DAM</w:t>
            </w:r>
            <w:r w:rsidRPr="005C013A">
              <w:rPr>
                <w:iCs/>
                <w:sz w:val="20"/>
                <w:szCs w:val="20"/>
              </w:rPr>
              <w:t xml:space="preserve">—The DAM MCPC for Reg-Up for the hour </w:t>
            </w:r>
            <w:r w:rsidRPr="005C013A">
              <w:rPr>
                <w:i/>
                <w:iCs/>
                <w:sz w:val="20"/>
                <w:szCs w:val="20"/>
              </w:rPr>
              <w:t>h</w:t>
            </w:r>
            <w:r w:rsidRPr="005C013A">
              <w:rPr>
                <w:iCs/>
                <w:sz w:val="20"/>
                <w:szCs w:val="20"/>
              </w:rPr>
              <w:t>.</w:t>
            </w:r>
          </w:p>
        </w:tc>
      </w:tr>
      <w:tr w:rsidR="00D00D55" w:rsidRPr="005C013A" w14:paraId="076360BA" w14:textId="77777777" w:rsidTr="004D05DE">
        <w:trPr>
          <w:cantSplit/>
        </w:trPr>
        <w:tc>
          <w:tcPr>
            <w:tcW w:w="1818" w:type="dxa"/>
          </w:tcPr>
          <w:p w14:paraId="51C205D0" w14:textId="77777777" w:rsidR="00D00D55" w:rsidRPr="00B618FB" w:rsidRDefault="00D00D55" w:rsidP="004D05DE">
            <w:pPr>
              <w:spacing w:after="60"/>
              <w:rPr>
                <w:iCs/>
                <w:sz w:val="20"/>
                <w:szCs w:val="20"/>
              </w:rPr>
            </w:pPr>
            <w:r w:rsidRPr="00B618FB">
              <w:rPr>
                <w:iCs/>
                <w:sz w:val="20"/>
                <w:szCs w:val="20"/>
              </w:rPr>
              <w:t xml:space="preserve">PCRDR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1B65E83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2F8B2050" w14:textId="77777777" w:rsidR="00D00D55" w:rsidRPr="005C013A" w:rsidRDefault="00D00D55" w:rsidP="004D05DE">
            <w:pPr>
              <w:spacing w:after="60"/>
              <w:rPr>
                <w:i/>
                <w:iCs/>
                <w:sz w:val="20"/>
                <w:szCs w:val="20"/>
              </w:rPr>
            </w:pPr>
            <w:r w:rsidRPr="005C013A">
              <w:rPr>
                <w:i/>
                <w:iCs/>
                <w:sz w:val="20"/>
                <w:szCs w:val="20"/>
              </w:rPr>
              <w:t>Procured Capacity for Reg-Down from Resource per Resource per QSE per hour in DAM</w:t>
            </w:r>
            <w:r w:rsidRPr="005C013A">
              <w:rPr>
                <w:iCs/>
                <w:sz w:val="20"/>
                <w:szCs w:val="20"/>
              </w:rPr>
              <w:t xml:space="preserve">—The Regulation Down (Reg-Down)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7BC64D10" w14:textId="77777777" w:rsidTr="004D05DE">
        <w:trPr>
          <w:cantSplit/>
        </w:trPr>
        <w:tc>
          <w:tcPr>
            <w:tcW w:w="1818" w:type="dxa"/>
          </w:tcPr>
          <w:p w14:paraId="0A8273E0" w14:textId="77777777" w:rsidR="00D00D55" w:rsidRPr="005C013A" w:rsidRDefault="00D00D55" w:rsidP="004D05DE">
            <w:pPr>
              <w:spacing w:after="60"/>
              <w:rPr>
                <w:iCs/>
                <w:sz w:val="20"/>
                <w:szCs w:val="20"/>
              </w:rPr>
            </w:pPr>
            <w:r w:rsidRPr="005C013A">
              <w:rPr>
                <w:iCs/>
                <w:sz w:val="20"/>
                <w:szCs w:val="20"/>
              </w:rPr>
              <w:lastRenderedPageBreak/>
              <w:t xml:space="preserve">MCPCRD </w:t>
            </w:r>
            <w:r w:rsidRPr="005C013A">
              <w:rPr>
                <w:i/>
                <w:iCs/>
                <w:sz w:val="20"/>
                <w:szCs w:val="20"/>
                <w:vertAlign w:val="subscript"/>
              </w:rPr>
              <w:t>DAM, h</w:t>
            </w:r>
          </w:p>
        </w:tc>
        <w:tc>
          <w:tcPr>
            <w:tcW w:w="900" w:type="dxa"/>
          </w:tcPr>
          <w:p w14:paraId="49A4039C"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342B4A18" w14:textId="77777777" w:rsidR="00D00D55" w:rsidRPr="005C013A" w:rsidRDefault="00D00D55" w:rsidP="004D05DE">
            <w:pPr>
              <w:spacing w:after="60"/>
              <w:rPr>
                <w:i/>
                <w:iCs/>
                <w:sz w:val="20"/>
                <w:szCs w:val="20"/>
              </w:rPr>
            </w:pPr>
            <w:r w:rsidRPr="005C013A">
              <w:rPr>
                <w:i/>
                <w:iCs/>
                <w:sz w:val="20"/>
                <w:szCs w:val="20"/>
              </w:rPr>
              <w:t>Market Clearing Price for Capacity for Reg-Down per hour in DAM</w:t>
            </w:r>
            <w:r w:rsidRPr="005C013A">
              <w:rPr>
                <w:iCs/>
                <w:sz w:val="20"/>
                <w:szCs w:val="20"/>
              </w:rPr>
              <w:t xml:space="preserve">—The DAM MCPC for Reg-Down for the hour </w:t>
            </w:r>
            <w:r w:rsidRPr="005C013A">
              <w:rPr>
                <w:i/>
                <w:iCs/>
                <w:sz w:val="20"/>
                <w:szCs w:val="20"/>
              </w:rPr>
              <w:t>h</w:t>
            </w:r>
            <w:r w:rsidRPr="005C013A">
              <w:rPr>
                <w:iCs/>
                <w:sz w:val="20"/>
                <w:szCs w:val="20"/>
              </w:rPr>
              <w:t>.</w:t>
            </w:r>
          </w:p>
        </w:tc>
      </w:tr>
      <w:tr w:rsidR="00D00D55" w:rsidRPr="005C013A" w14:paraId="005D9ECB" w14:textId="77777777" w:rsidTr="004D05DE">
        <w:trPr>
          <w:cantSplit/>
        </w:trPr>
        <w:tc>
          <w:tcPr>
            <w:tcW w:w="1818" w:type="dxa"/>
          </w:tcPr>
          <w:p w14:paraId="0187508F" w14:textId="77777777" w:rsidR="00D00D55" w:rsidRPr="00B618FB" w:rsidRDefault="00D00D55" w:rsidP="004D05DE">
            <w:pPr>
              <w:spacing w:after="60"/>
              <w:rPr>
                <w:iCs/>
                <w:sz w:val="20"/>
                <w:szCs w:val="20"/>
              </w:rPr>
            </w:pPr>
            <w:r w:rsidRPr="00B618FB">
              <w:rPr>
                <w:iCs/>
                <w:sz w:val="20"/>
                <w:szCs w:val="20"/>
              </w:rPr>
              <w:t xml:space="preserve">PCRRR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3F2A273C"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F3005DC" w14:textId="77777777" w:rsidR="00D00D55" w:rsidRPr="005C013A" w:rsidRDefault="00D00D55" w:rsidP="004D05DE">
            <w:pPr>
              <w:spacing w:after="60"/>
              <w:rPr>
                <w:i/>
                <w:iCs/>
                <w:sz w:val="20"/>
                <w:szCs w:val="20"/>
              </w:rPr>
            </w:pPr>
            <w:r w:rsidRPr="005C013A">
              <w:rPr>
                <w:i/>
                <w:iCs/>
                <w:sz w:val="20"/>
                <w:szCs w:val="20"/>
              </w:rPr>
              <w:t>Procured Capacity for Responsive Reserve from Resource per Resource per QSE per hour in DAM</w:t>
            </w:r>
            <w:r w:rsidRPr="005C013A">
              <w:rPr>
                <w:iCs/>
                <w:sz w:val="20"/>
                <w:szCs w:val="20"/>
              </w:rPr>
              <w:t xml:space="preserve">—The Responsive Reserve (RRS)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DFDF583" w14:textId="77777777" w:rsidTr="004D05DE">
        <w:trPr>
          <w:cantSplit/>
        </w:trPr>
        <w:tc>
          <w:tcPr>
            <w:tcW w:w="1818" w:type="dxa"/>
            <w:tcBorders>
              <w:bottom w:val="single" w:sz="4" w:space="0" w:color="auto"/>
            </w:tcBorders>
          </w:tcPr>
          <w:p w14:paraId="22A18B5E" w14:textId="77777777" w:rsidR="00D00D55" w:rsidRPr="005C013A" w:rsidRDefault="00D00D55" w:rsidP="004D05DE">
            <w:pPr>
              <w:spacing w:after="60"/>
              <w:rPr>
                <w:iCs/>
                <w:sz w:val="20"/>
                <w:szCs w:val="20"/>
              </w:rPr>
            </w:pPr>
            <w:r w:rsidRPr="005C013A">
              <w:rPr>
                <w:iCs/>
                <w:sz w:val="20"/>
                <w:szCs w:val="20"/>
              </w:rPr>
              <w:t xml:space="preserve">MCPCRR </w:t>
            </w:r>
            <w:r w:rsidRPr="005C013A">
              <w:rPr>
                <w:i/>
                <w:iCs/>
                <w:sz w:val="20"/>
                <w:szCs w:val="20"/>
                <w:vertAlign w:val="subscript"/>
              </w:rPr>
              <w:t>DAM, h</w:t>
            </w:r>
          </w:p>
        </w:tc>
        <w:tc>
          <w:tcPr>
            <w:tcW w:w="900" w:type="dxa"/>
            <w:tcBorders>
              <w:bottom w:val="single" w:sz="4" w:space="0" w:color="auto"/>
            </w:tcBorders>
          </w:tcPr>
          <w:p w14:paraId="2A6C62C7" w14:textId="77777777" w:rsidR="00D00D55" w:rsidRPr="005C013A" w:rsidRDefault="00D00D55" w:rsidP="004D05DE">
            <w:pPr>
              <w:spacing w:after="60"/>
              <w:rPr>
                <w:iCs/>
                <w:sz w:val="20"/>
                <w:szCs w:val="20"/>
              </w:rPr>
            </w:pPr>
            <w:r w:rsidRPr="005C013A">
              <w:rPr>
                <w:iCs/>
                <w:sz w:val="20"/>
                <w:szCs w:val="20"/>
              </w:rPr>
              <w:t>$/MW per hour</w:t>
            </w:r>
          </w:p>
        </w:tc>
        <w:tc>
          <w:tcPr>
            <w:tcW w:w="6790" w:type="dxa"/>
            <w:tcBorders>
              <w:bottom w:val="single" w:sz="4" w:space="0" w:color="auto"/>
            </w:tcBorders>
          </w:tcPr>
          <w:p w14:paraId="1B16350D" w14:textId="77777777" w:rsidR="00D00D55" w:rsidRPr="005C013A" w:rsidRDefault="00D00D55" w:rsidP="004D05DE">
            <w:pPr>
              <w:spacing w:after="60"/>
              <w:rPr>
                <w:i/>
                <w:iCs/>
                <w:sz w:val="20"/>
                <w:szCs w:val="20"/>
              </w:rPr>
            </w:pPr>
            <w:r w:rsidRPr="005C013A">
              <w:rPr>
                <w:i/>
                <w:iCs/>
                <w:sz w:val="20"/>
                <w:szCs w:val="20"/>
              </w:rPr>
              <w:t>Market Clearing Price for Capacity for Responsive Reserve per hour in DAM</w:t>
            </w:r>
            <w:r w:rsidRPr="005C013A">
              <w:rPr>
                <w:iCs/>
                <w:sz w:val="20"/>
                <w:szCs w:val="20"/>
              </w:rPr>
              <w:t xml:space="preserve">—The DAM MCPC for RRS for the hour </w:t>
            </w:r>
            <w:r w:rsidRPr="005C013A">
              <w:rPr>
                <w:i/>
                <w:iCs/>
                <w:sz w:val="20"/>
                <w:szCs w:val="20"/>
              </w:rPr>
              <w:t>h</w:t>
            </w:r>
            <w:r w:rsidRPr="005C013A">
              <w:rPr>
                <w:iCs/>
                <w:sz w:val="20"/>
                <w:szCs w:val="20"/>
              </w:rPr>
              <w:t>.</w:t>
            </w:r>
          </w:p>
        </w:tc>
      </w:tr>
      <w:tr w:rsidR="00D00D55" w:rsidRPr="005C013A" w14:paraId="1E8443D1" w14:textId="77777777" w:rsidTr="004D05DE">
        <w:trPr>
          <w:cantSplit/>
        </w:trPr>
        <w:tc>
          <w:tcPr>
            <w:tcW w:w="1818" w:type="dxa"/>
            <w:tcBorders>
              <w:top w:val="single" w:sz="4" w:space="0" w:color="auto"/>
              <w:left w:val="single" w:sz="4" w:space="0" w:color="auto"/>
              <w:bottom w:val="single" w:sz="4" w:space="0" w:color="auto"/>
              <w:right w:val="single" w:sz="4" w:space="0" w:color="auto"/>
            </w:tcBorders>
          </w:tcPr>
          <w:p w14:paraId="52C0687F" w14:textId="77777777" w:rsidR="00D00D55" w:rsidRPr="00B618FB" w:rsidRDefault="00D00D55" w:rsidP="004D05DE">
            <w:pPr>
              <w:spacing w:after="60"/>
              <w:rPr>
                <w:iCs/>
                <w:sz w:val="20"/>
                <w:szCs w:val="20"/>
              </w:rPr>
            </w:pPr>
            <w:r w:rsidRPr="00B618FB">
              <w:rPr>
                <w:iCs/>
                <w:sz w:val="20"/>
                <w:szCs w:val="20"/>
              </w:rPr>
              <w:t xml:space="preserve">PCECRR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A75BC09" w14:textId="77777777" w:rsidR="00D00D55" w:rsidRPr="005C013A" w:rsidRDefault="00D00D55" w:rsidP="004D05DE">
            <w:pPr>
              <w:spacing w:after="60"/>
              <w:rPr>
                <w:iCs/>
                <w:sz w:val="20"/>
                <w:szCs w:val="20"/>
              </w:rPr>
            </w:pPr>
            <w:r w:rsidRPr="005C013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51BB6E53" w14:textId="77777777" w:rsidR="00D00D55" w:rsidRPr="005C013A" w:rsidRDefault="00D00D55" w:rsidP="004D05DE">
            <w:pPr>
              <w:spacing w:after="60"/>
              <w:rPr>
                <w:i/>
                <w:iCs/>
                <w:sz w:val="20"/>
                <w:szCs w:val="20"/>
              </w:rPr>
            </w:pPr>
            <w:r w:rsidRPr="005C013A">
              <w:rPr>
                <w:i/>
                <w:iCs/>
                <w:sz w:val="20"/>
                <w:szCs w:val="20"/>
              </w:rPr>
              <w:t>Procured Capacity for ERCOT Contingency Reserve Service from Resource per Resource per QSE per hour in DAM</w:t>
            </w:r>
            <w:r w:rsidRPr="005C013A">
              <w:rPr>
                <w:iCs/>
                <w:sz w:val="20"/>
                <w:szCs w:val="20"/>
              </w:rPr>
              <w:t xml:space="preserve">—The ERCOT Contingency Reserve Service (ECRS)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60D6A6E2" w14:textId="77777777" w:rsidTr="004D05DE">
        <w:trPr>
          <w:cantSplit/>
        </w:trPr>
        <w:tc>
          <w:tcPr>
            <w:tcW w:w="1818" w:type="dxa"/>
            <w:tcBorders>
              <w:top w:val="single" w:sz="4" w:space="0" w:color="auto"/>
              <w:left w:val="single" w:sz="4" w:space="0" w:color="auto"/>
              <w:bottom w:val="nil"/>
              <w:right w:val="single" w:sz="4" w:space="0" w:color="auto"/>
            </w:tcBorders>
          </w:tcPr>
          <w:p w14:paraId="532A5E59" w14:textId="77777777" w:rsidR="00D00D55" w:rsidRPr="005C013A" w:rsidRDefault="00D00D55" w:rsidP="004D05DE">
            <w:pPr>
              <w:spacing w:after="60"/>
              <w:rPr>
                <w:iCs/>
                <w:sz w:val="20"/>
                <w:szCs w:val="20"/>
              </w:rPr>
            </w:pPr>
            <w:r w:rsidRPr="005C013A">
              <w:rPr>
                <w:iCs/>
                <w:sz w:val="20"/>
                <w:szCs w:val="20"/>
              </w:rPr>
              <w:t xml:space="preserve">MCPCECR </w:t>
            </w:r>
            <w:r w:rsidRPr="005C013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1B7269BB" w14:textId="77777777" w:rsidR="00D00D55" w:rsidRPr="005C013A" w:rsidRDefault="00D00D55" w:rsidP="004D05DE">
            <w:pPr>
              <w:spacing w:after="60"/>
              <w:rPr>
                <w:iCs/>
                <w:sz w:val="20"/>
                <w:szCs w:val="20"/>
              </w:rPr>
            </w:pPr>
            <w:r w:rsidRPr="005C013A">
              <w:rPr>
                <w:iCs/>
                <w:sz w:val="20"/>
                <w:szCs w:val="20"/>
              </w:rPr>
              <w:t>$/MW per hour</w:t>
            </w:r>
          </w:p>
        </w:tc>
        <w:tc>
          <w:tcPr>
            <w:tcW w:w="6790" w:type="dxa"/>
            <w:tcBorders>
              <w:top w:val="single" w:sz="4" w:space="0" w:color="auto"/>
              <w:left w:val="single" w:sz="4" w:space="0" w:color="auto"/>
              <w:bottom w:val="nil"/>
              <w:right w:val="single" w:sz="4" w:space="0" w:color="auto"/>
            </w:tcBorders>
          </w:tcPr>
          <w:p w14:paraId="0F4EE5E8" w14:textId="77777777" w:rsidR="00D00D55" w:rsidRPr="005C013A" w:rsidRDefault="00D00D55" w:rsidP="004D05DE">
            <w:pPr>
              <w:spacing w:after="60"/>
              <w:rPr>
                <w:i/>
                <w:iCs/>
                <w:sz w:val="20"/>
                <w:szCs w:val="20"/>
              </w:rPr>
            </w:pPr>
            <w:r w:rsidRPr="005C013A">
              <w:rPr>
                <w:i/>
                <w:iCs/>
                <w:sz w:val="20"/>
                <w:szCs w:val="20"/>
              </w:rPr>
              <w:t>Market Clearing Price for Capacity for ERCOT Contingency Reserve Service per hour in DAM</w:t>
            </w:r>
            <w:r w:rsidRPr="005C013A">
              <w:rPr>
                <w:iCs/>
                <w:sz w:val="20"/>
                <w:szCs w:val="20"/>
              </w:rPr>
              <w:t xml:space="preserve">—The DAM MCPC for ECRS for the hour </w:t>
            </w:r>
            <w:r w:rsidRPr="005C013A">
              <w:rPr>
                <w:i/>
                <w:iCs/>
                <w:sz w:val="20"/>
                <w:szCs w:val="20"/>
              </w:rPr>
              <w:t>h</w:t>
            </w:r>
            <w:r w:rsidRPr="005C013A">
              <w:rPr>
                <w:iCs/>
                <w:sz w:val="20"/>
                <w:szCs w:val="20"/>
              </w:rPr>
              <w:t>.</w:t>
            </w:r>
          </w:p>
        </w:tc>
      </w:tr>
      <w:tr w:rsidR="00D00D55" w:rsidRPr="005C013A" w14:paraId="11051ADC" w14:textId="77777777" w:rsidTr="004D05DE">
        <w:trPr>
          <w:cantSplit/>
        </w:trPr>
        <w:tc>
          <w:tcPr>
            <w:tcW w:w="1818" w:type="dxa"/>
          </w:tcPr>
          <w:p w14:paraId="25CD0F62" w14:textId="77777777" w:rsidR="00D00D55" w:rsidRPr="00B618FB" w:rsidRDefault="00D00D55" w:rsidP="004D05DE">
            <w:pPr>
              <w:spacing w:after="60"/>
              <w:rPr>
                <w:iCs/>
                <w:sz w:val="20"/>
                <w:szCs w:val="20"/>
              </w:rPr>
            </w:pPr>
            <w:r w:rsidRPr="00B618FB">
              <w:rPr>
                <w:iCs/>
                <w:sz w:val="20"/>
                <w:szCs w:val="20"/>
              </w:rPr>
              <w:t xml:space="preserve">PCNSR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46D3EFE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BA84252" w14:textId="77777777" w:rsidR="00D00D55" w:rsidRPr="005C013A" w:rsidRDefault="00D00D55" w:rsidP="004D05DE">
            <w:pPr>
              <w:spacing w:after="60"/>
              <w:rPr>
                <w:i/>
                <w:iCs/>
                <w:sz w:val="20"/>
                <w:szCs w:val="20"/>
              </w:rPr>
            </w:pPr>
            <w:r w:rsidRPr="005C013A">
              <w:rPr>
                <w:i/>
                <w:iCs/>
                <w:sz w:val="20"/>
                <w:szCs w:val="20"/>
              </w:rPr>
              <w:t>Procured Capacity for Non-Spin from Resource per Resource per QSE per hour in DAM</w:t>
            </w:r>
            <w:r w:rsidRPr="005C013A">
              <w:rPr>
                <w:iCs/>
                <w:sz w:val="20"/>
                <w:szCs w:val="20"/>
              </w:rPr>
              <w:t xml:space="preserve">—The Non-Spinning Reserve (Non-Spin)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BCE257D" w14:textId="77777777" w:rsidTr="004D05DE">
        <w:trPr>
          <w:cantSplit/>
        </w:trPr>
        <w:tc>
          <w:tcPr>
            <w:tcW w:w="1818" w:type="dxa"/>
          </w:tcPr>
          <w:p w14:paraId="0BE41FF3" w14:textId="77777777" w:rsidR="00D00D55" w:rsidRPr="005C013A" w:rsidRDefault="00D00D55" w:rsidP="004D05DE">
            <w:pPr>
              <w:spacing w:after="60"/>
              <w:rPr>
                <w:iCs/>
                <w:sz w:val="20"/>
                <w:szCs w:val="20"/>
              </w:rPr>
            </w:pPr>
            <w:r w:rsidRPr="005C013A">
              <w:rPr>
                <w:iCs/>
                <w:sz w:val="20"/>
                <w:szCs w:val="20"/>
              </w:rPr>
              <w:t xml:space="preserve">MCPCNS </w:t>
            </w:r>
            <w:r w:rsidRPr="005C013A">
              <w:rPr>
                <w:i/>
                <w:iCs/>
                <w:sz w:val="20"/>
                <w:szCs w:val="20"/>
                <w:vertAlign w:val="subscript"/>
              </w:rPr>
              <w:t>DAM, h</w:t>
            </w:r>
          </w:p>
        </w:tc>
        <w:tc>
          <w:tcPr>
            <w:tcW w:w="900" w:type="dxa"/>
          </w:tcPr>
          <w:p w14:paraId="49AA5F54"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2818003E" w14:textId="77777777" w:rsidR="00D00D55" w:rsidRPr="005C013A" w:rsidRDefault="00D00D55" w:rsidP="004D05DE">
            <w:pPr>
              <w:spacing w:after="60"/>
              <w:rPr>
                <w:i/>
                <w:iCs/>
                <w:sz w:val="20"/>
                <w:szCs w:val="20"/>
              </w:rPr>
            </w:pPr>
            <w:r w:rsidRPr="005C013A">
              <w:rPr>
                <w:i/>
                <w:iCs/>
                <w:sz w:val="20"/>
                <w:szCs w:val="20"/>
              </w:rPr>
              <w:t>Market Clearing Price for Capacity for Non-Spin per hour</w:t>
            </w:r>
            <w:r w:rsidRPr="005C013A">
              <w:rPr>
                <w:iCs/>
                <w:sz w:val="20"/>
                <w:szCs w:val="20"/>
              </w:rPr>
              <w:t xml:space="preserve">—The DAM MCPC for Non-Spin for the hour </w:t>
            </w:r>
            <w:r w:rsidRPr="005C013A">
              <w:rPr>
                <w:i/>
                <w:iCs/>
                <w:sz w:val="20"/>
                <w:szCs w:val="20"/>
              </w:rPr>
              <w:t>h</w:t>
            </w:r>
            <w:r w:rsidRPr="005C013A">
              <w:rPr>
                <w:iCs/>
                <w:sz w:val="20"/>
                <w:szCs w:val="20"/>
              </w:rPr>
              <w:t>.</w:t>
            </w:r>
          </w:p>
        </w:tc>
      </w:tr>
      <w:tr w:rsidR="00D00D55" w:rsidRPr="005C013A" w14:paraId="39CE0829" w14:textId="77777777" w:rsidTr="004D05DE">
        <w:trPr>
          <w:cantSplit/>
          <w:ins w:id="331" w:author="ERCOT" w:date="2024-01-08T16:10:00Z"/>
        </w:trPr>
        <w:tc>
          <w:tcPr>
            <w:tcW w:w="1818" w:type="dxa"/>
          </w:tcPr>
          <w:p w14:paraId="6E80F384" w14:textId="77777777" w:rsidR="00D00D55" w:rsidRPr="00095AE7" w:rsidRDefault="00D00D55" w:rsidP="004D05DE">
            <w:pPr>
              <w:spacing w:after="60"/>
              <w:rPr>
                <w:ins w:id="332" w:author="ERCOT" w:date="2024-01-08T16:10:00Z"/>
                <w:iCs/>
                <w:sz w:val="20"/>
                <w:szCs w:val="20"/>
                <w:lang w:val="pt-BR"/>
              </w:rPr>
            </w:pPr>
            <w:bookmarkStart w:id="333" w:name="_Hlk166766976"/>
            <w:ins w:id="334" w:author="ERCOT" w:date="2024-01-08T16:15:00Z">
              <w:r w:rsidRPr="00095AE7">
                <w:rPr>
                  <w:iCs/>
                  <w:sz w:val="20"/>
                  <w:szCs w:val="20"/>
                  <w:lang w:val="pt-BR"/>
                </w:rPr>
                <w:t>PC</w:t>
              </w:r>
              <w:r w:rsidRPr="00095AE7">
                <w:rPr>
                  <w:sz w:val="20"/>
                  <w:szCs w:val="20"/>
                  <w:lang w:val="pt-BR"/>
                </w:rPr>
                <w:t>DRR</w:t>
              </w:r>
              <w:r w:rsidRPr="00095AE7">
                <w:rPr>
                  <w:iCs/>
                  <w:sz w:val="20"/>
                  <w:szCs w:val="20"/>
                  <w:lang w:val="pt-BR"/>
                </w:rPr>
                <w:t xml:space="preserve">R </w:t>
              </w:r>
              <w:r w:rsidRPr="00095AE7">
                <w:rPr>
                  <w:i/>
                  <w:iCs/>
                  <w:sz w:val="20"/>
                  <w:szCs w:val="20"/>
                  <w:vertAlign w:val="subscript"/>
                  <w:lang w:val="pt-BR"/>
                </w:rPr>
                <w:t>r,</w:t>
              </w:r>
              <w:r w:rsidRPr="00095AE7">
                <w:rPr>
                  <w:i/>
                  <w:iCs/>
                  <w:sz w:val="20"/>
                  <w:szCs w:val="20"/>
                  <w:lang w:val="pt-BR"/>
                </w:rPr>
                <w:t xml:space="preserve"> </w:t>
              </w:r>
              <w:r w:rsidRPr="00095AE7">
                <w:rPr>
                  <w:i/>
                  <w:iCs/>
                  <w:sz w:val="20"/>
                  <w:szCs w:val="20"/>
                  <w:vertAlign w:val="subscript"/>
                  <w:lang w:val="pt-BR"/>
                </w:rPr>
                <w:t>q, DAM</w:t>
              </w:r>
            </w:ins>
            <w:ins w:id="335" w:author="ERCOT" w:date="2024-03-20T09:32:00Z">
              <w:r w:rsidRPr="00095AE7">
                <w:rPr>
                  <w:i/>
                  <w:iCs/>
                  <w:sz w:val="20"/>
                  <w:szCs w:val="20"/>
                  <w:vertAlign w:val="subscript"/>
                  <w:lang w:val="pt-BR"/>
                </w:rPr>
                <w:t>, h</w:t>
              </w:r>
            </w:ins>
          </w:p>
        </w:tc>
        <w:tc>
          <w:tcPr>
            <w:tcW w:w="900" w:type="dxa"/>
          </w:tcPr>
          <w:p w14:paraId="640AF740" w14:textId="77777777" w:rsidR="00D00D55" w:rsidRPr="005C013A" w:rsidRDefault="00D00D55" w:rsidP="004D05DE">
            <w:pPr>
              <w:spacing w:after="60"/>
              <w:rPr>
                <w:ins w:id="336" w:author="ERCOT" w:date="2024-01-08T16:10:00Z"/>
                <w:iCs/>
                <w:sz w:val="20"/>
                <w:szCs w:val="20"/>
              </w:rPr>
            </w:pPr>
            <w:ins w:id="337" w:author="ERCOT" w:date="2024-01-08T16:10:00Z">
              <w:r w:rsidRPr="005C013A">
                <w:rPr>
                  <w:iCs/>
                  <w:sz w:val="20"/>
                  <w:szCs w:val="20"/>
                </w:rPr>
                <w:t>MW</w:t>
              </w:r>
            </w:ins>
          </w:p>
        </w:tc>
        <w:tc>
          <w:tcPr>
            <w:tcW w:w="6790" w:type="dxa"/>
          </w:tcPr>
          <w:p w14:paraId="13BC4C76" w14:textId="77777777" w:rsidR="00D00D55" w:rsidRPr="005C013A" w:rsidRDefault="00D00D55" w:rsidP="004D05DE">
            <w:pPr>
              <w:spacing w:after="60"/>
              <w:rPr>
                <w:ins w:id="338" w:author="ERCOT" w:date="2024-01-08T16:10:00Z"/>
                <w:i/>
                <w:iCs/>
                <w:sz w:val="20"/>
                <w:szCs w:val="20"/>
              </w:rPr>
            </w:pPr>
            <w:ins w:id="339" w:author="ERCOT" w:date="2024-01-08T16:10:00Z">
              <w:r w:rsidRPr="005C013A">
                <w:rPr>
                  <w:i/>
                  <w:iCs/>
                  <w:sz w:val="20"/>
                  <w:szCs w:val="20"/>
                </w:rPr>
                <w:t xml:space="preserve">Procured Capacity for </w:t>
              </w:r>
            </w:ins>
            <w:ins w:id="340" w:author="ERCOT" w:date="2024-01-08T16:12:00Z">
              <w:r w:rsidRPr="005C013A">
                <w:rPr>
                  <w:i/>
                  <w:iCs/>
                  <w:sz w:val="20"/>
                  <w:szCs w:val="20"/>
                </w:rPr>
                <w:t xml:space="preserve">Dispatchable Reliability Reserve </w:t>
              </w:r>
            </w:ins>
            <w:ins w:id="341" w:author="ERCOT" w:date="2024-01-08T16:10:00Z">
              <w:r w:rsidRPr="005C013A">
                <w:rPr>
                  <w:i/>
                  <w:iCs/>
                  <w:sz w:val="20"/>
                  <w:szCs w:val="20"/>
                </w:rPr>
                <w:t>Service from Resource per Resource per QSE per hour in DAM</w:t>
              </w:r>
              <w:r w:rsidRPr="005C013A">
                <w:rPr>
                  <w:iCs/>
                  <w:sz w:val="20"/>
                  <w:szCs w:val="20"/>
                </w:rPr>
                <w:t xml:space="preserve">—The </w:t>
              </w:r>
            </w:ins>
            <w:ins w:id="342" w:author="ERCOT" w:date="2024-01-08T16:12:00Z">
              <w:r w:rsidRPr="005C013A">
                <w:rPr>
                  <w:sz w:val="20"/>
                  <w:szCs w:val="20"/>
                </w:rPr>
                <w:t>Dispatchable Reliability Reserve</w:t>
              </w:r>
              <w:r w:rsidRPr="005C013A">
                <w:rPr>
                  <w:i/>
                  <w:iCs/>
                  <w:sz w:val="20"/>
                  <w:szCs w:val="20"/>
                </w:rPr>
                <w:t xml:space="preserve"> </w:t>
              </w:r>
            </w:ins>
            <w:ins w:id="343" w:author="ERCOT" w:date="2024-01-08T16:10:00Z">
              <w:r w:rsidRPr="005C013A">
                <w:rPr>
                  <w:iCs/>
                  <w:sz w:val="20"/>
                  <w:szCs w:val="20"/>
                </w:rPr>
                <w:t>Service (</w:t>
              </w:r>
            </w:ins>
            <w:ins w:id="344" w:author="ERCOT" w:date="2024-01-08T16:13:00Z">
              <w:r w:rsidRPr="005C013A">
                <w:rPr>
                  <w:iCs/>
                  <w:sz w:val="20"/>
                  <w:szCs w:val="20"/>
                </w:rPr>
                <w:t>DRR</w:t>
              </w:r>
            </w:ins>
            <w:ins w:id="345" w:author="ERCOT" w:date="2024-01-08T16:10:00Z">
              <w:r w:rsidRPr="005C013A">
                <w:rPr>
                  <w:iCs/>
                  <w:sz w:val="20"/>
                  <w:szCs w:val="20"/>
                </w:rPr>
                <w:t xml:space="preserve">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bookmarkEnd w:id="333"/>
      <w:tr w:rsidR="00D00D55" w:rsidRPr="005C013A" w14:paraId="4E2491E1" w14:textId="77777777" w:rsidTr="004D05DE">
        <w:trPr>
          <w:cantSplit/>
          <w:ins w:id="346" w:author="ERCOT" w:date="2024-01-08T16:10:00Z"/>
        </w:trPr>
        <w:tc>
          <w:tcPr>
            <w:tcW w:w="1818" w:type="dxa"/>
          </w:tcPr>
          <w:p w14:paraId="301BD6B3" w14:textId="77777777" w:rsidR="00D00D55" w:rsidRPr="005C013A" w:rsidRDefault="00D00D55" w:rsidP="004D05DE">
            <w:pPr>
              <w:spacing w:after="60"/>
              <w:rPr>
                <w:ins w:id="347" w:author="ERCOT" w:date="2024-01-08T16:10:00Z"/>
                <w:iCs/>
                <w:sz w:val="20"/>
                <w:szCs w:val="20"/>
              </w:rPr>
            </w:pPr>
            <w:ins w:id="348" w:author="ERCOT" w:date="2024-01-08T16:16:00Z">
              <w:r w:rsidRPr="005C013A">
                <w:rPr>
                  <w:iCs/>
                  <w:sz w:val="20"/>
                  <w:szCs w:val="20"/>
                </w:rPr>
                <w:t>MCPC</w:t>
              </w:r>
              <w:r w:rsidRPr="005C013A">
                <w:rPr>
                  <w:sz w:val="20"/>
                  <w:szCs w:val="20"/>
                </w:rPr>
                <w:t>DRR</w:t>
              </w:r>
              <w:r w:rsidRPr="005C013A">
                <w:rPr>
                  <w:iCs/>
                  <w:sz w:val="20"/>
                  <w:szCs w:val="20"/>
                </w:rPr>
                <w:t xml:space="preserve"> </w:t>
              </w:r>
              <w:r w:rsidRPr="005C013A">
                <w:rPr>
                  <w:i/>
                  <w:iCs/>
                  <w:sz w:val="20"/>
                  <w:szCs w:val="20"/>
                  <w:vertAlign w:val="subscript"/>
                </w:rPr>
                <w:t>DAM</w:t>
              </w:r>
            </w:ins>
            <w:ins w:id="349" w:author="ERCOT" w:date="2024-03-20T09:32:00Z">
              <w:r w:rsidRPr="005C013A">
                <w:rPr>
                  <w:i/>
                  <w:iCs/>
                  <w:sz w:val="20"/>
                  <w:szCs w:val="20"/>
                  <w:vertAlign w:val="subscript"/>
                </w:rPr>
                <w:t>, h</w:t>
              </w:r>
            </w:ins>
          </w:p>
        </w:tc>
        <w:tc>
          <w:tcPr>
            <w:tcW w:w="900" w:type="dxa"/>
          </w:tcPr>
          <w:p w14:paraId="370867A5" w14:textId="77777777" w:rsidR="00D00D55" w:rsidRPr="005C013A" w:rsidRDefault="00D00D55" w:rsidP="004D05DE">
            <w:pPr>
              <w:spacing w:after="60"/>
              <w:rPr>
                <w:ins w:id="350" w:author="ERCOT" w:date="2024-01-08T16:10:00Z"/>
                <w:iCs/>
                <w:sz w:val="20"/>
                <w:szCs w:val="20"/>
              </w:rPr>
            </w:pPr>
            <w:ins w:id="351" w:author="ERCOT" w:date="2024-01-08T16:10:00Z">
              <w:r w:rsidRPr="005C013A">
                <w:rPr>
                  <w:iCs/>
                  <w:sz w:val="20"/>
                  <w:szCs w:val="20"/>
                </w:rPr>
                <w:t>$/MW per hour</w:t>
              </w:r>
            </w:ins>
          </w:p>
        </w:tc>
        <w:tc>
          <w:tcPr>
            <w:tcW w:w="6790" w:type="dxa"/>
          </w:tcPr>
          <w:p w14:paraId="587CFDE1" w14:textId="77777777" w:rsidR="00D00D55" w:rsidRPr="005C013A" w:rsidRDefault="00D00D55" w:rsidP="004D05DE">
            <w:pPr>
              <w:spacing w:after="60"/>
              <w:rPr>
                <w:ins w:id="352" w:author="ERCOT" w:date="2024-01-08T16:10:00Z"/>
                <w:i/>
                <w:iCs/>
                <w:sz w:val="20"/>
                <w:szCs w:val="20"/>
              </w:rPr>
            </w:pPr>
            <w:ins w:id="353" w:author="ERCOT" w:date="2024-01-08T16:10:00Z">
              <w:r w:rsidRPr="005C013A">
                <w:rPr>
                  <w:i/>
                  <w:iCs/>
                  <w:sz w:val="20"/>
                  <w:szCs w:val="20"/>
                </w:rPr>
                <w:t xml:space="preserve">Market Clearing Price for Capacity for </w:t>
              </w:r>
            </w:ins>
            <w:ins w:id="354" w:author="ERCOT" w:date="2024-01-08T16:12:00Z">
              <w:r w:rsidRPr="005C013A">
                <w:rPr>
                  <w:i/>
                  <w:iCs/>
                  <w:sz w:val="20"/>
                  <w:szCs w:val="20"/>
                </w:rPr>
                <w:t>Dispatchable Reliability Reserve</w:t>
              </w:r>
            </w:ins>
            <w:ins w:id="355" w:author="ERCOT" w:date="2024-01-08T16:10:00Z">
              <w:r w:rsidRPr="005C013A">
                <w:rPr>
                  <w:i/>
                  <w:iCs/>
                  <w:sz w:val="20"/>
                  <w:szCs w:val="20"/>
                </w:rPr>
                <w:t xml:space="preserve"> Service per hour in DAM</w:t>
              </w:r>
              <w:r w:rsidRPr="005C013A">
                <w:rPr>
                  <w:iCs/>
                  <w:sz w:val="20"/>
                  <w:szCs w:val="20"/>
                </w:rPr>
                <w:t xml:space="preserve">—The DAM MCPC for </w:t>
              </w:r>
            </w:ins>
            <w:ins w:id="356" w:author="ERCOT" w:date="2024-01-08T16:13:00Z">
              <w:r w:rsidRPr="005C013A">
                <w:rPr>
                  <w:iCs/>
                  <w:sz w:val="20"/>
                  <w:szCs w:val="20"/>
                </w:rPr>
                <w:t>DRRS</w:t>
              </w:r>
            </w:ins>
            <w:ins w:id="357" w:author="ERCOT" w:date="2024-01-08T16:10:00Z">
              <w:r w:rsidRPr="005C013A">
                <w:rPr>
                  <w:iCs/>
                  <w:sz w:val="20"/>
                  <w:szCs w:val="20"/>
                </w:rPr>
                <w:t xml:space="preserve"> for the hour </w:t>
              </w:r>
              <w:r w:rsidRPr="005C013A">
                <w:rPr>
                  <w:i/>
                  <w:iCs/>
                  <w:sz w:val="20"/>
                  <w:szCs w:val="20"/>
                </w:rPr>
                <w:t>h</w:t>
              </w:r>
              <w:r w:rsidRPr="005C013A">
                <w:rPr>
                  <w:iCs/>
                  <w:sz w:val="20"/>
                  <w:szCs w:val="20"/>
                </w:rPr>
                <w:t>.</w:t>
              </w:r>
            </w:ins>
          </w:p>
        </w:tc>
      </w:tr>
      <w:tr w:rsidR="00D00D55" w:rsidRPr="005C013A" w14:paraId="2353915C" w14:textId="77777777" w:rsidTr="004D05DE">
        <w:trPr>
          <w:cantSplit/>
        </w:trPr>
        <w:tc>
          <w:tcPr>
            <w:tcW w:w="1818" w:type="dxa"/>
          </w:tcPr>
          <w:p w14:paraId="6BFD4937" w14:textId="77777777" w:rsidR="00D00D55" w:rsidRPr="005C013A" w:rsidRDefault="00D00D55" w:rsidP="004D05DE">
            <w:pPr>
              <w:spacing w:after="60"/>
              <w:rPr>
                <w:iCs/>
                <w:sz w:val="20"/>
                <w:szCs w:val="20"/>
              </w:rPr>
            </w:pPr>
            <w:r w:rsidRPr="005C013A">
              <w:rPr>
                <w:iCs/>
                <w:sz w:val="20"/>
                <w:szCs w:val="20"/>
              </w:rPr>
              <w:t xml:space="preserve">DASUO </w:t>
            </w:r>
            <w:r w:rsidRPr="005C013A">
              <w:rPr>
                <w:i/>
                <w:iCs/>
                <w:sz w:val="20"/>
                <w:szCs w:val="20"/>
                <w:vertAlign w:val="subscript"/>
              </w:rPr>
              <w:t>q, p, r</w:t>
            </w:r>
          </w:p>
        </w:tc>
        <w:tc>
          <w:tcPr>
            <w:tcW w:w="900" w:type="dxa"/>
          </w:tcPr>
          <w:p w14:paraId="6EEEB312"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5658AF8D" w14:textId="77777777" w:rsidR="00D00D55" w:rsidRPr="005C013A" w:rsidRDefault="00D00D55" w:rsidP="004D05DE">
            <w:pPr>
              <w:spacing w:after="60"/>
              <w:rPr>
                <w:iCs/>
                <w:sz w:val="20"/>
                <w:szCs w:val="20"/>
              </w:rPr>
            </w:pPr>
            <w:r w:rsidRPr="005C013A">
              <w:rPr>
                <w:i/>
                <w:iCs/>
                <w:sz w:val="20"/>
                <w:szCs w:val="20"/>
              </w:rPr>
              <w:t>Day-Ahead Startup Offer per QSE per Settlement Point per Resource</w:t>
            </w:r>
            <w:r w:rsidRPr="005C013A">
              <w:rPr>
                <w:iCs/>
                <w:sz w:val="20"/>
                <w:szCs w:val="20"/>
              </w:rPr>
              <w:t xml:space="preserve">—The Startup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first hour of the DAM-commitment period.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0358BE00" w14:textId="77777777" w:rsidTr="004D05DE">
        <w:trPr>
          <w:cantSplit/>
        </w:trPr>
        <w:tc>
          <w:tcPr>
            <w:tcW w:w="1818" w:type="dxa"/>
          </w:tcPr>
          <w:p w14:paraId="57FC47CB" w14:textId="77777777" w:rsidR="00D00D55" w:rsidRPr="005C013A" w:rsidRDefault="00D00D55" w:rsidP="004D05DE">
            <w:pPr>
              <w:spacing w:after="60"/>
              <w:rPr>
                <w:iCs/>
                <w:sz w:val="20"/>
                <w:szCs w:val="20"/>
              </w:rPr>
            </w:pPr>
            <w:r w:rsidRPr="005C013A">
              <w:rPr>
                <w:iCs/>
                <w:sz w:val="20"/>
                <w:szCs w:val="20"/>
              </w:rPr>
              <w:t>AGRRATIO</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045B1AA1"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36194AD6" w14:textId="77777777" w:rsidR="00D00D55" w:rsidRPr="005C013A" w:rsidRDefault="00D00D55" w:rsidP="004D05DE">
            <w:pPr>
              <w:spacing w:after="60"/>
              <w:rPr>
                <w:i/>
                <w:iCs/>
                <w:sz w:val="20"/>
                <w:szCs w:val="20"/>
              </w:rPr>
            </w:pPr>
            <w:r w:rsidRPr="005C013A">
              <w:rPr>
                <w:i/>
                <w:iCs/>
                <w:sz w:val="20"/>
                <w:szCs w:val="20"/>
              </w:rPr>
              <w:t>Aggregate Generation Resource Ratio per QSE per Settlement Point per Aggregate Generation Resource</w:t>
            </w:r>
            <w:r w:rsidRPr="005C013A">
              <w:rPr>
                <w:iCs/>
                <w:sz w:val="20"/>
                <w:szCs w:val="20"/>
              </w:rPr>
              <w:t>—A value which represents the ratio of the maximum number of generators online in an hour, as indicated by telemetry, compared to the total number of generators registered to th</w:t>
            </w:r>
            <w:r w:rsidRPr="005C013A">
              <w:rPr>
                <w:sz w:val="20"/>
                <w:szCs w:val="20"/>
              </w:rPr>
              <w:t>e AGR and used in the approved v</w:t>
            </w:r>
            <w:r w:rsidRPr="005C013A">
              <w:rPr>
                <w:iCs/>
                <w:sz w:val="20"/>
                <w:szCs w:val="20"/>
              </w:rPr>
              <w:t xml:space="preserve">erifiable </w:t>
            </w:r>
            <w:r w:rsidRPr="005C013A">
              <w:rPr>
                <w:sz w:val="20"/>
                <w:szCs w:val="20"/>
              </w:rPr>
              <w:t>c</w:t>
            </w:r>
            <w:r w:rsidRPr="005C013A">
              <w:rPr>
                <w:iCs/>
                <w:sz w:val="20"/>
                <w:szCs w:val="20"/>
              </w:rPr>
              <w:t xml:space="preserve">ost for the </w:t>
            </w:r>
            <w:r w:rsidRPr="005C013A">
              <w:rPr>
                <w:sz w:val="20"/>
                <w:szCs w:val="20"/>
              </w:rPr>
              <w:t>AGR</w:t>
            </w:r>
            <w:r w:rsidRPr="005C013A">
              <w:rPr>
                <w:iCs/>
                <w:sz w:val="20"/>
                <w:szCs w:val="20"/>
              </w:rPr>
              <w:t>.  The value is only applicable if the Resource is an AGR.</w:t>
            </w:r>
          </w:p>
        </w:tc>
      </w:tr>
      <w:tr w:rsidR="00D00D55" w:rsidRPr="005C013A" w14:paraId="28FEFB77" w14:textId="77777777" w:rsidTr="004D05DE">
        <w:trPr>
          <w:cantSplit/>
        </w:trPr>
        <w:tc>
          <w:tcPr>
            <w:tcW w:w="1818" w:type="dxa"/>
          </w:tcPr>
          <w:p w14:paraId="7E7DB9B2" w14:textId="77777777" w:rsidR="00D00D55" w:rsidRPr="005C013A" w:rsidRDefault="00D00D55" w:rsidP="004D05DE">
            <w:pPr>
              <w:spacing w:after="60"/>
              <w:rPr>
                <w:iCs/>
                <w:sz w:val="20"/>
                <w:szCs w:val="20"/>
              </w:rPr>
            </w:pPr>
            <w:r w:rsidRPr="005C013A">
              <w:rPr>
                <w:iCs/>
                <w:sz w:val="20"/>
                <w:szCs w:val="20"/>
              </w:rPr>
              <w:t>AGRMAXON</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849EE9B"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07537D6A" w14:textId="77777777" w:rsidR="00D00D55" w:rsidRPr="005C013A" w:rsidRDefault="00D00D55" w:rsidP="004D05DE">
            <w:pPr>
              <w:spacing w:after="60"/>
              <w:rPr>
                <w:iCs/>
                <w:sz w:val="20"/>
                <w:szCs w:val="20"/>
              </w:rPr>
            </w:pPr>
            <w:r w:rsidRPr="005C013A">
              <w:rPr>
                <w:i/>
                <w:iCs/>
                <w:sz w:val="20"/>
                <w:szCs w:val="20"/>
              </w:rPr>
              <w:t>Aggregate Generation Resource Maximum Online per QSE per Settlement Point per Aggregate Generation Resource</w:t>
            </w:r>
            <w:r w:rsidRPr="005C013A">
              <w:rPr>
                <w:iCs/>
                <w:sz w:val="20"/>
                <w:szCs w:val="20"/>
              </w:rPr>
              <w:t>—</w:t>
            </w:r>
            <w:r w:rsidRPr="005C013A">
              <w:rPr>
                <w:sz w:val="20"/>
                <w:szCs w:val="20"/>
              </w:rPr>
              <w:t>T</w:t>
            </w:r>
            <w:r w:rsidRPr="005C013A">
              <w:rPr>
                <w:iCs/>
                <w:sz w:val="20"/>
                <w:szCs w:val="20"/>
              </w:rPr>
              <w:t>he maximum number of generators online during an hour, as indicated by telemetry. The value is only applicable if the Resource is an AGR.</w:t>
            </w:r>
          </w:p>
        </w:tc>
      </w:tr>
      <w:tr w:rsidR="00D00D55" w:rsidRPr="005C013A" w14:paraId="77125416" w14:textId="77777777" w:rsidTr="004D05DE">
        <w:tc>
          <w:tcPr>
            <w:tcW w:w="1818" w:type="dxa"/>
          </w:tcPr>
          <w:p w14:paraId="5901C14C" w14:textId="77777777" w:rsidR="00D00D55" w:rsidRPr="005C013A" w:rsidRDefault="00D00D55" w:rsidP="004D05DE">
            <w:pPr>
              <w:spacing w:after="60"/>
              <w:rPr>
                <w:iCs/>
                <w:sz w:val="20"/>
                <w:szCs w:val="20"/>
                <w:lang w:val="pt-BR"/>
              </w:rPr>
            </w:pPr>
            <w:r w:rsidRPr="005C013A">
              <w:rPr>
                <w:iCs/>
                <w:sz w:val="20"/>
                <w:szCs w:val="20"/>
              </w:rPr>
              <w:t>AGRTOT</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3615BE0"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390E5CFE" w14:textId="77777777" w:rsidR="00D00D55" w:rsidRPr="005C013A" w:rsidRDefault="00D00D55" w:rsidP="004D05DE">
            <w:pPr>
              <w:spacing w:after="60"/>
              <w:rPr>
                <w:iCs/>
                <w:sz w:val="20"/>
                <w:szCs w:val="20"/>
              </w:rPr>
            </w:pPr>
            <w:r w:rsidRPr="005C013A">
              <w:rPr>
                <w:i/>
                <w:iCs/>
                <w:sz w:val="20"/>
                <w:szCs w:val="20"/>
              </w:rPr>
              <w:t>Aggregate Generation Resource Total per QSE per Settlement Point per Aggregate Generation Resource</w:t>
            </w:r>
            <w:r w:rsidRPr="005C013A">
              <w:rPr>
                <w:iCs/>
                <w:sz w:val="20"/>
                <w:szCs w:val="20"/>
              </w:rPr>
              <w:t>—The total number of generators registered to the AGR and used in the approved verifiable cost for the AGR.  The value is only applicable if the Resource is an AGR.</w:t>
            </w:r>
          </w:p>
        </w:tc>
      </w:tr>
      <w:tr w:rsidR="00D00D55" w:rsidRPr="005C013A" w14:paraId="7C61FA4C" w14:textId="77777777" w:rsidTr="004D05DE">
        <w:trPr>
          <w:cantSplit/>
        </w:trPr>
        <w:tc>
          <w:tcPr>
            <w:tcW w:w="1818" w:type="dxa"/>
          </w:tcPr>
          <w:p w14:paraId="1530CBB4" w14:textId="77777777" w:rsidR="00D00D55" w:rsidRPr="005C013A" w:rsidRDefault="00D00D55" w:rsidP="004D05DE">
            <w:pPr>
              <w:spacing w:after="60"/>
              <w:rPr>
                <w:iCs/>
                <w:sz w:val="20"/>
                <w:szCs w:val="20"/>
              </w:rPr>
            </w:pPr>
            <w:r w:rsidRPr="005C013A">
              <w:rPr>
                <w:iCs/>
                <w:sz w:val="20"/>
                <w:szCs w:val="20"/>
              </w:rPr>
              <w:lastRenderedPageBreak/>
              <w:t xml:space="preserve">DAMEO </w:t>
            </w:r>
            <w:r w:rsidRPr="005C013A">
              <w:rPr>
                <w:i/>
                <w:iCs/>
                <w:sz w:val="20"/>
                <w:szCs w:val="20"/>
                <w:vertAlign w:val="subscript"/>
              </w:rPr>
              <w:t>q, p, r, h</w:t>
            </w:r>
          </w:p>
        </w:tc>
        <w:tc>
          <w:tcPr>
            <w:tcW w:w="900" w:type="dxa"/>
          </w:tcPr>
          <w:p w14:paraId="0C0367AD"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79ACFC8F" w14:textId="77777777" w:rsidR="00D00D55" w:rsidRPr="005C013A" w:rsidRDefault="00D00D55" w:rsidP="004D05DE">
            <w:pPr>
              <w:spacing w:after="60"/>
              <w:rPr>
                <w:i/>
                <w:iCs/>
                <w:sz w:val="20"/>
                <w:szCs w:val="20"/>
              </w:rPr>
            </w:pPr>
            <w:r w:rsidRPr="005C013A">
              <w:rPr>
                <w:i/>
                <w:iCs/>
                <w:sz w:val="20"/>
                <w:szCs w:val="20"/>
              </w:rPr>
              <w:t>Day-Ahead Minimum-Energy Offer per QSE per Settlement Point per Resource per hour</w:t>
            </w:r>
            <w:r w:rsidRPr="005C013A">
              <w:rPr>
                <w:iCs/>
                <w:sz w:val="20"/>
                <w:szCs w:val="20"/>
              </w:rPr>
              <w:t xml:space="preserve">—The Minimum-Energy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172BA25F" w14:textId="77777777" w:rsidTr="004D05DE">
        <w:trPr>
          <w:cantSplit/>
        </w:trPr>
        <w:tc>
          <w:tcPr>
            <w:tcW w:w="1818" w:type="dxa"/>
          </w:tcPr>
          <w:p w14:paraId="55CC3BA8" w14:textId="77777777" w:rsidR="00D00D55" w:rsidRPr="005C013A" w:rsidRDefault="00D00D55" w:rsidP="004D05DE">
            <w:pPr>
              <w:spacing w:after="60"/>
              <w:rPr>
                <w:iCs/>
                <w:sz w:val="20"/>
                <w:szCs w:val="20"/>
              </w:rPr>
            </w:pPr>
            <w:r w:rsidRPr="005C013A">
              <w:rPr>
                <w:iCs/>
                <w:sz w:val="20"/>
                <w:szCs w:val="20"/>
              </w:rPr>
              <w:t xml:space="preserve">DALSL </w:t>
            </w:r>
            <w:r w:rsidRPr="005C013A">
              <w:rPr>
                <w:i/>
                <w:iCs/>
                <w:sz w:val="20"/>
                <w:szCs w:val="20"/>
                <w:vertAlign w:val="subscript"/>
              </w:rPr>
              <w:t>q, p, r, h</w:t>
            </w:r>
          </w:p>
        </w:tc>
        <w:tc>
          <w:tcPr>
            <w:tcW w:w="900" w:type="dxa"/>
          </w:tcPr>
          <w:p w14:paraId="1719743A"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68C8087" w14:textId="77777777" w:rsidR="00D00D55" w:rsidRPr="005C013A" w:rsidRDefault="00D00D55" w:rsidP="004D05DE">
            <w:pPr>
              <w:spacing w:after="60"/>
              <w:rPr>
                <w:iCs/>
                <w:sz w:val="20"/>
                <w:szCs w:val="20"/>
              </w:rPr>
            </w:pPr>
            <w:r w:rsidRPr="005C013A">
              <w:rPr>
                <w:i/>
                <w:iCs/>
                <w:sz w:val="20"/>
                <w:szCs w:val="20"/>
              </w:rPr>
              <w:t xml:space="preserve">Day-Ahead Low Sustained Limit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Low Sustained Limit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 xml:space="preserve">h </w:t>
            </w:r>
            <w:r w:rsidRPr="005C013A">
              <w:rPr>
                <w:iCs/>
                <w:sz w:val="20"/>
                <w:szCs w:val="20"/>
              </w:rPr>
              <w:t xml:space="preserve">as seen in the 1000 Day-Ahead snapshot.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7A274569" w14:textId="77777777" w:rsidTr="004D05DE">
        <w:tc>
          <w:tcPr>
            <w:tcW w:w="1818" w:type="dxa"/>
          </w:tcPr>
          <w:p w14:paraId="0000DC80" w14:textId="77777777" w:rsidR="00D00D55" w:rsidRPr="005C013A" w:rsidRDefault="00D00D55" w:rsidP="004D05DE">
            <w:pPr>
              <w:spacing w:after="60"/>
              <w:rPr>
                <w:iCs/>
                <w:sz w:val="20"/>
                <w:szCs w:val="20"/>
                <w:lang w:val="pt-BR"/>
              </w:rPr>
            </w:pPr>
            <w:r w:rsidRPr="005C013A">
              <w:rPr>
                <w:iCs/>
                <w:sz w:val="20"/>
                <w:szCs w:val="20"/>
                <w:lang w:val="pt-BR"/>
              </w:rPr>
              <w:t xml:space="preserve">DAAIEC </w:t>
            </w:r>
            <w:r w:rsidRPr="005C013A">
              <w:rPr>
                <w:i/>
                <w:iCs/>
                <w:sz w:val="20"/>
                <w:szCs w:val="20"/>
                <w:vertAlign w:val="subscript"/>
                <w:lang w:val="pt-BR"/>
              </w:rPr>
              <w:t>q, p, r h</w:t>
            </w:r>
          </w:p>
        </w:tc>
        <w:tc>
          <w:tcPr>
            <w:tcW w:w="900" w:type="dxa"/>
          </w:tcPr>
          <w:p w14:paraId="3C17C0A4"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76461883" w14:textId="77777777" w:rsidR="00D00D55" w:rsidRPr="005C013A" w:rsidRDefault="00D00D55" w:rsidP="004D05DE">
            <w:pPr>
              <w:spacing w:after="60"/>
              <w:rPr>
                <w:iCs/>
                <w:sz w:val="20"/>
                <w:szCs w:val="20"/>
              </w:rPr>
            </w:pPr>
            <w:r w:rsidRPr="005C013A">
              <w:rPr>
                <w:i/>
                <w:iCs/>
                <w:sz w:val="20"/>
                <w:szCs w:val="20"/>
              </w:rPr>
              <w:t>Day-Ahead Average Incremental Energy Cost per QSE per Settlement Point per Resource per hour</w:t>
            </w:r>
            <w:r w:rsidRPr="005C013A">
              <w:rPr>
                <w:iCs/>
                <w:sz w:val="20"/>
                <w:szCs w:val="20"/>
              </w:rPr>
              <w:sym w:font="Symbol" w:char="F0BE"/>
            </w:r>
            <w:r w:rsidRPr="005C013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D233028" w14:textId="77777777" w:rsidTr="004D05DE">
        <w:trPr>
          <w:cantSplit/>
        </w:trPr>
        <w:tc>
          <w:tcPr>
            <w:tcW w:w="1818" w:type="dxa"/>
          </w:tcPr>
          <w:p w14:paraId="4F9EB5AB" w14:textId="77777777" w:rsidR="00D00D55" w:rsidRPr="005C013A" w:rsidRDefault="00D00D55" w:rsidP="004D05DE">
            <w:pPr>
              <w:spacing w:after="60"/>
              <w:rPr>
                <w:i/>
                <w:iCs/>
                <w:sz w:val="20"/>
                <w:szCs w:val="20"/>
              </w:rPr>
            </w:pPr>
            <w:r w:rsidRPr="005C013A">
              <w:rPr>
                <w:i/>
                <w:iCs/>
                <w:sz w:val="20"/>
                <w:szCs w:val="20"/>
              </w:rPr>
              <w:t>q</w:t>
            </w:r>
          </w:p>
        </w:tc>
        <w:tc>
          <w:tcPr>
            <w:tcW w:w="900" w:type="dxa"/>
          </w:tcPr>
          <w:p w14:paraId="16AC49F3"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A9DA72C"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2490C92A" w14:textId="77777777" w:rsidTr="004D05DE">
        <w:trPr>
          <w:cantSplit/>
        </w:trPr>
        <w:tc>
          <w:tcPr>
            <w:tcW w:w="1818" w:type="dxa"/>
          </w:tcPr>
          <w:p w14:paraId="09FB3AF6" w14:textId="77777777" w:rsidR="00D00D55" w:rsidRPr="005C013A" w:rsidRDefault="00D00D55" w:rsidP="004D05DE">
            <w:pPr>
              <w:spacing w:after="60"/>
              <w:rPr>
                <w:i/>
                <w:iCs/>
                <w:sz w:val="20"/>
                <w:szCs w:val="20"/>
              </w:rPr>
            </w:pPr>
            <w:r w:rsidRPr="005C013A">
              <w:rPr>
                <w:i/>
                <w:iCs/>
                <w:sz w:val="20"/>
                <w:szCs w:val="20"/>
              </w:rPr>
              <w:t>p</w:t>
            </w:r>
          </w:p>
        </w:tc>
        <w:tc>
          <w:tcPr>
            <w:tcW w:w="900" w:type="dxa"/>
          </w:tcPr>
          <w:p w14:paraId="0611AD56"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F337808" w14:textId="77777777" w:rsidR="00D00D55" w:rsidRPr="005C013A" w:rsidRDefault="00D00D55" w:rsidP="004D05DE">
            <w:pPr>
              <w:spacing w:after="60"/>
              <w:rPr>
                <w:iCs/>
                <w:sz w:val="20"/>
                <w:szCs w:val="20"/>
              </w:rPr>
            </w:pPr>
            <w:r w:rsidRPr="005C013A">
              <w:rPr>
                <w:iCs/>
                <w:sz w:val="20"/>
                <w:szCs w:val="20"/>
              </w:rPr>
              <w:t>A Resource Node Settlement Point.</w:t>
            </w:r>
          </w:p>
        </w:tc>
      </w:tr>
      <w:tr w:rsidR="00D00D55" w:rsidRPr="005C013A" w14:paraId="24B8D52B" w14:textId="77777777" w:rsidTr="004D05DE">
        <w:trPr>
          <w:cantSplit/>
        </w:trPr>
        <w:tc>
          <w:tcPr>
            <w:tcW w:w="1818" w:type="dxa"/>
          </w:tcPr>
          <w:p w14:paraId="61820648" w14:textId="77777777" w:rsidR="00D00D55" w:rsidRPr="005C013A" w:rsidRDefault="00D00D55" w:rsidP="004D05DE">
            <w:pPr>
              <w:spacing w:after="60"/>
              <w:rPr>
                <w:i/>
                <w:iCs/>
                <w:sz w:val="20"/>
                <w:szCs w:val="20"/>
              </w:rPr>
            </w:pPr>
            <w:r w:rsidRPr="005C013A">
              <w:rPr>
                <w:i/>
                <w:iCs/>
                <w:sz w:val="20"/>
                <w:szCs w:val="20"/>
              </w:rPr>
              <w:t>r</w:t>
            </w:r>
          </w:p>
        </w:tc>
        <w:tc>
          <w:tcPr>
            <w:tcW w:w="900" w:type="dxa"/>
          </w:tcPr>
          <w:p w14:paraId="5437D092"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7C4957C3" w14:textId="77777777" w:rsidR="00D00D55" w:rsidRPr="005C013A" w:rsidRDefault="00D00D55" w:rsidP="004D05DE">
            <w:pPr>
              <w:spacing w:after="60"/>
              <w:rPr>
                <w:iCs/>
                <w:sz w:val="20"/>
                <w:szCs w:val="20"/>
              </w:rPr>
            </w:pPr>
            <w:r w:rsidRPr="005C013A">
              <w:rPr>
                <w:iCs/>
                <w:sz w:val="20"/>
                <w:szCs w:val="20"/>
              </w:rPr>
              <w:t>A DAM-committed Generation Resource.</w:t>
            </w:r>
          </w:p>
        </w:tc>
      </w:tr>
      <w:tr w:rsidR="00D00D55" w:rsidRPr="005C013A" w14:paraId="716F179E" w14:textId="77777777" w:rsidTr="004D05DE">
        <w:trPr>
          <w:cantSplit/>
        </w:trPr>
        <w:tc>
          <w:tcPr>
            <w:tcW w:w="1818" w:type="dxa"/>
          </w:tcPr>
          <w:p w14:paraId="61D699E0" w14:textId="77777777" w:rsidR="00D00D55" w:rsidRPr="005C013A" w:rsidRDefault="00D00D55" w:rsidP="004D05DE">
            <w:pPr>
              <w:spacing w:after="60"/>
              <w:rPr>
                <w:i/>
                <w:iCs/>
                <w:sz w:val="20"/>
                <w:szCs w:val="20"/>
              </w:rPr>
            </w:pPr>
            <w:r w:rsidRPr="005C013A">
              <w:rPr>
                <w:i/>
                <w:iCs/>
                <w:sz w:val="20"/>
                <w:szCs w:val="20"/>
              </w:rPr>
              <w:t>h</w:t>
            </w:r>
          </w:p>
        </w:tc>
        <w:tc>
          <w:tcPr>
            <w:tcW w:w="900" w:type="dxa"/>
          </w:tcPr>
          <w:p w14:paraId="00DA1C9E"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4A887EA3" w14:textId="77777777" w:rsidR="00D00D55" w:rsidRPr="005C013A" w:rsidRDefault="00D00D55" w:rsidP="004D05DE">
            <w:pPr>
              <w:spacing w:after="60"/>
              <w:rPr>
                <w:iCs/>
                <w:sz w:val="20"/>
                <w:szCs w:val="20"/>
              </w:rPr>
            </w:pPr>
            <w:r w:rsidRPr="005C013A">
              <w:rPr>
                <w:iCs/>
                <w:sz w:val="20"/>
                <w:szCs w:val="20"/>
              </w:rPr>
              <w:t>An hour in the DAM-commitment period.</w:t>
            </w:r>
          </w:p>
        </w:tc>
      </w:tr>
      <w:tr w:rsidR="00D00D55" w:rsidRPr="005C013A" w14:paraId="0231272F" w14:textId="77777777" w:rsidTr="004D05DE">
        <w:trPr>
          <w:cantSplit/>
        </w:trPr>
        <w:tc>
          <w:tcPr>
            <w:tcW w:w="1818" w:type="dxa"/>
          </w:tcPr>
          <w:p w14:paraId="4DE9FCFD" w14:textId="77777777" w:rsidR="00D00D55" w:rsidRPr="005C013A" w:rsidRDefault="00D00D55" w:rsidP="004D05DE">
            <w:pPr>
              <w:spacing w:after="60"/>
              <w:rPr>
                <w:i/>
                <w:iCs/>
                <w:sz w:val="20"/>
                <w:szCs w:val="20"/>
              </w:rPr>
            </w:pPr>
            <w:r w:rsidRPr="005C013A">
              <w:rPr>
                <w:i/>
                <w:iCs/>
                <w:sz w:val="20"/>
                <w:szCs w:val="20"/>
              </w:rPr>
              <w:t>c</w:t>
            </w:r>
          </w:p>
        </w:tc>
        <w:tc>
          <w:tcPr>
            <w:tcW w:w="900" w:type="dxa"/>
          </w:tcPr>
          <w:p w14:paraId="249B41AA"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7332E2BB" w14:textId="77777777" w:rsidR="00D00D55" w:rsidRPr="005C013A" w:rsidRDefault="00D00D55" w:rsidP="004D05DE">
            <w:pPr>
              <w:spacing w:after="60"/>
              <w:rPr>
                <w:iCs/>
                <w:sz w:val="20"/>
                <w:szCs w:val="20"/>
              </w:rPr>
            </w:pPr>
            <w:r w:rsidRPr="005C013A">
              <w:rPr>
                <w:iCs/>
                <w:sz w:val="20"/>
                <w:szCs w:val="20"/>
              </w:rPr>
              <w:t>A contiguous block of DAM-committed hours.</w:t>
            </w:r>
          </w:p>
        </w:tc>
      </w:tr>
      <w:tr w:rsidR="00D00D55" w:rsidRPr="005C013A" w14:paraId="020B7D9C" w14:textId="77777777" w:rsidTr="004D05DE">
        <w:trPr>
          <w:cantSplit/>
        </w:trPr>
        <w:tc>
          <w:tcPr>
            <w:tcW w:w="1818" w:type="dxa"/>
          </w:tcPr>
          <w:p w14:paraId="32B8E44E" w14:textId="77777777" w:rsidR="00D00D55" w:rsidRPr="005C013A" w:rsidRDefault="00D00D55" w:rsidP="004D05DE">
            <w:pPr>
              <w:spacing w:after="60"/>
              <w:rPr>
                <w:i/>
                <w:iCs/>
                <w:sz w:val="20"/>
                <w:szCs w:val="20"/>
              </w:rPr>
            </w:pPr>
            <w:proofErr w:type="spellStart"/>
            <w:r w:rsidRPr="005C013A">
              <w:rPr>
                <w:i/>
                <w:iCs/>
                <w:sz w:val="20"/>
                <w:szCs w:val="20"/>
              </w:rPr>
              <w:t>afterCCGR</w:t>
            </w:r>
            <w:proofErr w:type="spellEnd"/>
          </w:p>
        </w:tc>
        <w:tc>
          <w:tcPr>
            <w:tcW w:w="900" w:type="dxa"/>
          </w:tcPr>
          <w:p w14:paraId="7A1B60F2"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0763283E" w14:textId="77777777" w:rsidR="00D00D55" w:rsidRPr="005C013A" w:rsidRDefault="00D00D55" w:rsidP="004D05DE">
            <w:pPr>
              <w:spacing w:after="60"/>
              <w:rPr>
                <w:iCs/>
                <w:sz w:val="20"/>
                <w:szCs w:val="20"/>
              </w:rPr>
            </w:pPr>
            <w:r w:rsidRPr="005C013A">
              <w:rPr>
                <w:iCs/>
                <w:sz w:val="20"/>
                <w:szCs w:val="20"/>
              </w:rPr>
              <w:t>The Combined Cycle Generation Resource to which a Combined Cycle Train transitions.</w:t>
            </w:r>
          </w:p>
        </w:tc>
      </w:tr>
      <w:tr w:rsidR="00D00D55" w:rsidRPr="005C013A" w14:paraId="4BBAF3AB" w14:textId="77777777" w:rsidTr="004D05DE">
        <w:trPr>
          <w:cantSplit/>
        </w:trPr>
        <w:tc>
          <w:tcPr>
            <w:tcW w:w="1818" w:type="dxa"/>
          </w:tcPr>
          <w:p w14:paraId="0DDE8E29" w14:textId="77777777" w:rsidR="00D00D55" w:rsidRPr="005C013A" w:rsidRDefault="00D00D55" w:rsidP="004D05DE">
            <w:pPr>
              <w:spacing w:after="60"/>
              <w:rPr>
                <w:i/>
                <w:iCs/>
                <w:sz w:val="20"/>
                <w:szCs w:val="20"/>
              </w:rPr>
            </w:pPr>
            <w:proofErr w:type="spellStart"/>
            <w:r w:rsidRPr="005C013A">
              <w:rPr>
                <w:i/>
                <w:iCs/>
                <w:sz w:val="20"/>
                <w:szCs w:val="20"/>
              </w:rPr>
              <w:t>beforeCCGR</w:t>
            </w:r>
            <w:proofErr w:type="spellEnd"/>
          </w:p>
        </w:tc>
        <w:tc>
          <w:tcPr>
            <w:tcW w:w="900" w:type="dxa"/>
          </w:tcPr>
          <w:p w14:paraId="2E006F20"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1B3D9E4" w14:textId="77777777" w:rsidR="00D00D55" w:rsidRPr="005C013A" w:rsidRDefault="00D00D55" w:rsidP="004D05DE">
            <w:pPr>
              <w:spacing w:after="60"/>
              <w:rPr>
                <w:iCs/>
                <w:sz w:val="20"/>
                <w:szCs w:val="20"/>
              </w:rPr>
            </w:pPr>
            <w:r w:rsidRPr="005C013A">
              <w:rPr>
                <w:iCs/>
                <w:sz w:val="20"/>
                <w:szCs w:val="20"/>
              </w:rPr>
              <w:t>The Combined Cycle Generation Resource from which a Combined Cycle Train transitions.</w:t>
            </w:r>
          </w:p>
        </w:tc>
      </w:tr>
    </w:tbl>
    <w:p w14:paraId="5E22B9EA" w14:textId="77777777" w:rsidR="00D00D55" w:rsidRPr="005C013A" w:rsidRDefault="00D00D55" w:rsidP="00D00D55">
      <w:pPr>
        <w:spacing w:before="240" w:after="240"/>
        <w:ind w:left="720" w:hanging="720"/>
        <w:rPr>
          <w:iCs/>
          <w:szCs w:val="20"/>
        </w:rPr>
      </w:pPr>
      <w:r w:rsidRPr="005C013A">
        <w:rPr>
          <w:iCs/>
          <w:szCs w:val="20"/>
        </w:rPr>
        <w:t>(8)</w:t>
      </w:r>
      <w:r w:rsidRPr="005C013A">
        <w:rPr>
          <w:iCs/>
          <w:szCs w:val="20"/>
        </w:rPr>
        <w:tab/>
        <w:t xml:space="preserve">The calculation of the Day-Ahead Average Incremental Energy Cost for each Resource for each hour is illustrated with the picture below, where </w:t>
      </w:r>
      <w:proofErr w:type="spellStart"/>
      <w:r w:rsidRPr="005C013A">
        <w:rPr>
          <w:iCs/>
          <w:szCs w:val="20"/>
        </w:rPr>
        <w:t>P</w:t>
      </w:r>
      <w:r w:rsidRPr="005C013A">
        <w:rPr>
          <w:iCs/>
          <w:szCs w:val="20"/>
          <w:vertAlign w:val="subscript"/>
        </w:rPr>
        <w:t>cap</w:t>
      </w:r>
      <w:proofErr w:type="spellEnd"/>
      <w:r w:rsidRPr="005C013A">
        <w:rPr>
          <w:iCs/>
          <w:szCs w:val="20"/>
        </w:rPr>
        <w:t xml:space="preserve"> is the Energy Offer Curve Cap.  The method to calculate such cost is described in Section 4.6.5, Calculation of “Average Incremental Energy Cost” </w:t>
      </w:r>
      <w:bookmarkStart w:id="358" w:name="OLE_LINK3"/>
      <w:r w:rsidRPr="005C013A">
        <w:rPr>
          <w:iCs/>
          <w:szCs w:val="20"/>
        </w:rPr>
        <w:t>(AIEC).</w:t>
      </w:r>
      <w:bookmarkEnd w:id="358"/>
    </w:p>
    <w:p w14:paraId="75433B31" w14:textId="77777777" w:rsidR="00D00D55" w:rsidRPr="005C013A" w:rsidRDefault="00D00D55" w:rsidP="00D00D55">
      <w:pPr>
        <w:rPr>
          <w:rFonts w:eastAsia="Times New Roman"/>
        </w:rPr>
      </w:pPr>
      <w:r w:rsidRPr="005C013A">
        <w:rPr>
          <w:rFonts w:eastAsia="Times New Roman"/>
          <w:noProof/>
        </w:rPr>
        <w:lastRenderedPageBreak/>
        <mc:AlternateContent>
          <mc:Choice Requires="wps">
            <w:drawing>
              <wp:anchor distT="0" distB="0" distL="114300" distR="114300" simplePos="0" relativeHeight="251671552" behindDoc="0" locked="0" layoutInCell="1" allowOverlap="1" wp14:anchorId="087F19C2" wp14:editId="0F0BD449">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971E" w14:textId="77777777" w:rsidR="00D00D55" w:rsidRDefault="00D00D55" w:rsidP="00D00D55">
                            <w:pPr>
                              <w:jc w:val="center"/>
                              <w:rPr>
                                <w:sz w:val="20"/>
                                <w:szCs w:val="20"/>
                              </w:rPr>
                            </w:pPr>
                            <w:r>
                              <w:rPr>
                                <w:sz w:val="20"/>
                                <w:szCs w:val="20"/>
                              </w:rPr>
                              <w:t>$/</w:t>
                            </w:r>
                          </w:p>
                          <w:p w14:paraId="37E15887" w14:textId="77777777" w:rsidR="00D00D55" w:rsidRDefault="00D00D55" w:rsidP="00D00D55">
                            <w:pPr>
                              <w:jc w:val="center"/>
                              <w:rPr>
                                <w:sz w:val="20"/>
                                <w:szCs w:val="20"/>
                              </w:rPr>
                            </w:pPr>
                            <w:r>
                              <w:rPr>
                                <w:sz w:val="20"/>
                                <w:szCs w:val="20"/>
                              </w:rPr>
                              <w:t>MWh</w:t>
                            </w:r>
                          </w:p>
                          <w:p w14:paraId="5B0E0BFB" w14:textId="77777777" w:rsidR="00D00D55" w:rsidRDefault="00D00D55" w:rsidP="00D00D55">
                            <w:pPr>
                              <w:jc w:val="center"/>
                              <w:rPr>
                                <w:sz w:val="20"/>
                                <w:szCs w:val="20"/>
                              </w:rPr>
                            </w:pPr>
                          </w:p>
                          <w:p w14:paraId="44EE8D53" w14:textId="77777777" w:rsidR="00D00D55" w:rsidRDefault="00D00D55" w:rsidP="00D00D55">
                            <w:pPr>
                              <w:jc w:val="center"/>
                              <w:rPr>
                                <w:sz w:val="20"/>
                                <w:szCs w:val="20"/>
                              </w:rPr>
                            </w:pPr>
                          </w:p>
                          <w:p w14:paraId="0EB08DA2" w14:textId="77777777" w:rsidR="00D00D55" w:rsidRDefault="00D00D55" w:rsidP="00D00D55">
                            <w:pPr>
                              <w:jc w:val="center"/>
                              <w:rPr>
                                <w:sz w:val="20"/>
                                <w:szCs w:val="20"/>
                              </w:rPr>
                            </w:pPr>
                            <w:r>
                              <w:rPr>
                                <w:sz w:val="20"/>
                                <w:szCs w:val="20"/>
                              </w:rPr>
                              <w:t>DASPP</w:t>
                            </w:r>
                          </w:p>
                          <w:p w14:paraId="26364995" w14:textId="77777777" w:rsidR="00D00D55" w:rsidRDefault="00D00D55" w:rsidP="00D00D55">
                            <w:pPr>
                              <w:jc w:val="center"/>
                              <w:rPr>
                                <w:sz w:val="20"/>
                                <w:szCs w:val="20"/>
                              </w:rPr>
                            </w:pPr>
                          </w:p>
                          <w:p w14:paraId="0BB1A8C8" w14:textId="77777777" w:rsidR="00D00D55" w:rsidRDefault="00D00D55" w:rsidP="00D00D55">
                            <w:pPr>
                              <w:jc w:val="center"/>
                              <w:rPr>
                                <w:sz w:val="20"/>
                                <w:szCs w:val="20"/>
                              </w:rPr>
                            </w:pPr>
                          </w:p>
                          <w:p w14:paraId="39A4B75B" w14:textId="77777777" w:rsidR="00D00D55" w:rsidRDefault="00D00D55" w:rsidP="00D00D55">
                            <w:pPr>
                              <w:jc w:val="center"/>
                              <w:rPr>
                                <w:sz w:val="20"/>
                                <w:szCs w:val="20"/>
                              </w:rPr>
                            </w:pPr>
                          </w:p>
                          <w:p w14:paraId="7F1AE875" w14:textId="77777777" w:rsidR="00D00D55" w:rsidRDefault="00D00D55" w:rsidP="00D00D55">
                            <w:pPr>
                              <w:jc w:val="center"/>
                              <w:rPr>
                                <w:sz w:val="20"/>
                                <w:szCs w:val="20"/>
                              </w:rPr>
                            </w:pPr>
                            <w:r>
                              <w:rPr>
                                <w:sz w:val="20"/>
                                <w:szCs w:val="20"/>
                              </w:rPr>
                              <w:t xml:space="preserve">P </w:t>
                            </w:r>
                            <w:r>
                              <w:rPr>
                                <w:sz w:val="20"/>
                                <w:szCs w:val="20"/>
                                <w:vertAlign w:val="subscript"/>
                              </w:rPr>
                              <w:t>cap</w:t>
                            </w:r>
                          </w:p>
                          <w:p w14:paraId="4654DEDE" w14:textId="77777777" w:rsidR="00D00D55" w:rsidRDefault="00D00D55" w:rsidP="00D00D55">
                            <w:pPr>
                              <w:jc w:val="center"/>
                              <w:rPr>
                                <w:sz w:val="20"/>
                                <w:szCs w:val="20"/>
                              </w:rPr>
                            </w:pPr>
                            <w:r>
                              <w:rPr>
                                <w:sz w:val="20"/>
                                <w:szCs w:val="20"/>
                              </w:rPr>
                              <w:t>P</w:t>
                            </w:r>
                            <w:r>
                              <w:rPr>
                                <w:sz w:val="20"/>
                                <w:szCs w:val="20"/>
                                <w:vertAlign w:val="subscript"/>
                              </w:rPr>
                              <w:t>3</w:t>
                            </w:r>
                          </w:p>
                          <w:p w14:paraId="40F6C8FC" w14:textId="77777777" w:rsidR="00D00D55" w:rsidRDefault="00D00D55" w:rsidP="00D00D55">
                            <w:pPr>
                              <w:jc w:val="center"/>
                              <w:rPr>
                                <w:sz w:val="20"/>
                                <w:szCs w:val="20"/>
                              </w:rPr>
                            </w:pPr>
                          </w:p>
                          <w:p w14:paraId="56893952" w14:textId="77777777" w:rsidR="00D00D55" w:rsidRDefault="00D00D55" w:rsidP="00D00D55">
                            <w:pPr>
                              <w:jc w:val="center"/>
                              <w:rPr>
                                <w:sz w:val="20"/>
                                <w:szCs w:val="20"/>
                              </w:rPr>
                            </w:pPr>
                            <w:r>
                              <w:rPr>
                                <w:sz w:val="20"/>
                                <w:szCs w:val="20"/>
                              </w:rPr>
                              <w:t>P</w:t>
                            </w:r>
                            <w:r>
                              <w:rPr>
                                <w:sz w:val="20"/>
                                <w:szCs w:val="20"/>
                                <w:vertAlign w:val="subscript"/>
                              </w:rPr>
                              <w:t>2</w:t>
                            </w:r>
                          </w:p>
                          <w:p w14:paraId="6968ED75" w14:textId="77777777" w:rsidR="00D00D55" w:rsidRDefault="00D00D55" w:rsidP="00D00D55">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F19C2"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7DFB971E" w14:textId="77777777" w:rsidR="00D00D55" w:rsidRDefault="00D00D55" w:rsidP="00D00D55">
                      <w:pPr>
                        <w:jc w:val="center"/>
                        <w:rPr>
                          <w:sz w:val="20"/>
                          <w:szCs w:val="20"/>
                        </w:rPr>
                      </w:pPr>
                      <w:r>
                        <w:rPr>
                          <w:sz w:val="20"/>
                          <w:szCs w:val="20"/>
                        </w:rPr>
                        <w:t>$/</w:t>
                      </w:r>
                    </w:p>
                    <w:p w14:paraId="37E15887" w14:textId="77777777" w:rsidR="00D00D55" w:rsidRDefault="00D00D55" w:rsidP="00D00D55">
                      <w:pPr>
                        <w:jc w:val="center"/>
                        <w:rPr>
                          <w:sz w:val="20"/>
                          <w:szCs w:val="20"/>
                        </w:rPr>
                      </w:pPr>
                      <w:r>
                        <w:rPr>
                          <w:sz w:val="20"/>
                          <w:szCs w:val="20"/>
                        </w:rPr>
                        <w:t>MWh</w:t>
                      </w:r>
                    </w:p>
                    <w:p w14:paraId="5B0E0BFB" w14:textId="77777777" w:rsidR="00D00D55" w:rsidRDefault="00D00D55" w:rsidP="00D00D55">
                      <w:pPr>
                        <w:jc w:val="center"/>
                        <w:rPr>
                          <w:sz w:val="20"/>
                          <w:szCs w:val="20"/>
                        </w:rPr>
                      </w:pPr>
                    </w:p>
                    <w:p w14:paraId="44EE8D53" w14:textId="77777777" w:rsidR="00D00D55" w:rsidRDefault="00D00D55" w:rsidP="00D00D55">
                      <w:pPr>
                        <w:jc w:val="center"/>
                        <w:rPr>
                          <w:sz w:val="20"/>
                          <w:szCs w:val="20"/>
                        </w:rPr>
                      </w:pPr>
                    </w:p>
                    <w:p w14:paraId="0EB08DA2" w14:textId="77777777" w:rsidR="00D00D55" w:rsidRDefault="00D00D55" w:rsidP="00D00D55">
                      <w:pPr>
                        <w:jc w:val="center"/>
                        <w:rPr>
                          <w:sz w:val="20"/>
                          <w:szCs w:val="20"/>
                        </w:rPr>
                      </w:pPr>
                      <w:r>
                        <w:rPr>
                          <w:sz w:val="20"/>
                          <w:szCs w:val="20"/>
                        </w:rPr>
                        <w:t>DASPP</w:t>
                      </w:r>
                    </w:p>
                    <w:p w14:paraId="26364995" w14:textId="77777777" w:rsidR="00D00D55" w:rsidRDefault="00D00D55" w:rsidP="00D00D55">
                      <w:pPr>
                        <w:jc w:val="center"/>
                        <w:rPr>
                          <w:sz w:val="20"/>
                          <w:szCs w:val="20"/>
                        </w:rPr>
                      </w:pPr>
                    </w:p>
                    <w:p w14:paraId="0BB1A8C8" w14:textId="77777777" w:rsidR="00D00D55" w:rsidRDefault="00D00D55" w:rsidP="00D00D55">
                      <w:pPr>
                        <w:jc w:val="center"/>
                        <w:rPr>
                          <w:sz w:val="20"/>
                          <w:szCs w:val="20"/>
                        </w:rPr>
                      </w:pPr>
                    </w:p>
                    <w:p w14:paraId="39A4B75B" w14:textId="77777777" w:rsidR="00D00D55" w:rsidRDefault="00D00D55" w:rsidP="00D00D55">
                      <w:pPr>
                        <w:jc w:val="center"/>
                        <w:rPr>
                          <w:sz w:val="20"/>
                          <w:szCs w:val="20"/>
                        </w:rPr>
                      </w:pPr>
                    </w:p>
                    <w:p w14:paraId="7F1AE875" w14:textId="77777777" w:rsidR="00D00D55" w:rsidRDefault="00D00D55" w:rsidP="00D00D55">
                      <w:pPr>
                        <w:jc w:val="center"/>
                        <w:rPr>
                          <w:sz w:val="20"/>
                          <w:szCs w:val="20"/>
                        </w:rPr>
                      </w:pPr>
                      <w:r>
                        <w:rPr>
                          <w:sz w:val="20"/>
                          <w:szCs w:val="20"/>
                        </w:rPr>
                        <w:t xml:space="preserve">P </w:t>
                      </w:r>
                      <w:r>
                        <w:rPr>
                          <w:sz w:val="20"/>
                          <w:szCs w:val="20"/>
                          <w:vertAlign w:val="subscript"/>
                        </w:rPr>
                        <w:t>cap</w:t>
                      </w:r>
                    </w:p>
                    <w:p w14:paraId="4654DEDE" w14:textId="77777777" w:rsidR="00D00D55" w:rsidRDefault="00D00D55" w:rsidP="00D00D55">
                      <w:pPr>
                        <w:jc w:val="center"/>
                        <w:rPr>
                          <w:sz w:val="20"/>
                          <w:szCs w:val="20"/>
                        </w:rPr>
                      </w:pPr>
                      <w:r>
                        <w:rPr>
                          <w:sz w:val="20"/>
                          <w:szCs w:val="20"/>
                        </w:rPr>
                        <w:t>P</w:t>
                      </w:r>
                      <w:r>
                        <w:rPr>
                          <w:sz w:val="20"/>
                          <w:szCs w:val="20"/>
                          <w:vertAlign w:val="subscript"/>
                        </w:rPr>
                        <w:t>3</w:t>
                      </w:r>
                    </w:p>
                    <w:p w14:paraId="40F6C8FC" w14:textId="77777777" w:rsidR="00D00D55" w:rsidRDefault="00D00D55" w:rsidP="00D00D55">
                      <w:pPr>
                        <w:jc w:val="center"/>
                        <w:rPr>
                          <w:sz w:val="20"/>
                          <w:szCs w:val="20"/>
                        </w:rPr>
                      </w:pPr>
                    </w:p>
                    <w:p w14:paraId="56893952" w14:textId="77777777" w:rsidR="00D00D55" w:rsidRDefault="00D00D55" w:rsidP="00D00D55">
                      <w:pPr>
                        <w:jc w:val="center"/>
                        <w:rPr>
                          <w:sz w:val="20"/>
                          <w:szCs w:val="20"/>
                        </w:rPr>
                      </w:pPr>
                      <w:r>
                        <w:rPr>
                          <w:sz w:val="20"/>
                          <w:szCs w:val="20"/>
                        </w:rPr>
                        <w:t>P</w:t>
                      </w:r>
                      <w:r>
                        <w:rPr>
                          <w:sz w:val="20"/>
                          <w:szCs w:val="20"/>
                          <w:vertAlign w:val="subscript"/>
                        </w:rPr>
                        <w:t>2</w:t>
                      </w:r>
                    </w:p>
                    <w:p w14:paraId="6968ED75" w14:textId="77777777" w:rsidR="00D00D55" w:rsidRDefault="00D00D55" w:rsidP="00D00D55">
                      <w:pPr>
                        <w:jc w:val="center"/>
                        <w:rPr>
                          <w:sz w:val="20"/>
                          <w:szCs w:val="20"/>
                        </w:rPr>
                      </w:pPr>
                      <w:r>
                        <w:rPr>
                          <w:sz w:val="20"/>
                          <w:szCs w:val="20"/>
                        </w:rPr>
                        <w:t>P</w:t>
                      </w:r>
                      <w:r>
                        <w:rPr>
                          <w:sz w:val="20"/>
                          <w:szCs w:val="20"/>
                          <w:vertAlign w:val="subscript"/>
                        </w:rPr>
                        <w:t>1</w:t>
                      </w:r>
                    </w:p>
                  </w:txbxContent>
                </v:textbox>
              </v:shape>
            </w:pict>
          </mc:Fallback>
        </mc:AlternateContent>
      </w:r>
      <w:r w:rsidRPr="005C013A">
        <w:rPr>
          <w:rFonts w:eastAsia="Times New Roman"/>
          <w:noProof/>
        </w:rPr>
        <mc:AlternateContent>
          <mc:Choice Requires="wpc">
            <w:drawing>
              <wp:inline distT="0" distB="0" distL="0" distR="0" wp14:anchorId="53DBBFD2" wp14:editId="305ACA2F">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D0F2C34"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C013A">
        <w:rPr>
          <w:rFonts w:eastAsia="Times New Roman"/>
          <w:noProof/>
        </w:rPr>
        <mc:AlternateContent>
          <mc:Choice Requires="wps">
            <w:drawing>
              <wp:anchor distT="0" distB="0" distL="114300" distR="114300" simplePos="0" relativeHeight="251674624" behindDoc="0" locked="0" layoutInCell="1" allowOverlap="1" wp14:anchorId="260B4052" wp14:editId="18AF5C10">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686A"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rFonts w:eastAsia="Times New Roman"/>
          <w:noProof/>
        </w:rPr>
        <mc:AlternateContent>
          <mc:Choice Requires="wps">
            <w:drawing>
              <wp:anchor distT="0" distB="0" distL="114300" distR="114300" simplePos="0" relativeHeight="251662336" behindDoc="0" locked="0" layoutInCell="1" allowOverlap="1" wp14:anchorId="1A6B963A" wp14:editId="2C6EDC54">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975D8"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63360" behindDoc="0" locked="0" layoutInCell="1" allowOverlap="1" wp14:anchorId="34075144" wp14:editId="17C573E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2D9B"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64384" behindDoc="0" locked="0" layoutInCell="1" allowOverlap="1" wp14:anchorId="0CFB0782" wp14:editId="155BC35F">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D9C1"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C013A">
        <w:rPr>
          <w:rFonts w:eastAsia="Times New Roman"/>
          <w:noProof/>
        </w:rPr>
        <mc:AlternateContent>
          <mc:Choice Requires="wps">
            <w:drawing>
              <wp:anchor distT="0" distB="0" distL="114300" distR="114300" simplePos="0" relativeHeight="251665408" behindDoc="0" locked="0" layoutInCell="1" allowOverlap="1" wp14:anchorId="7C62CF60" wp14:editId="75BA9B18">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8F03"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C013A">
        <w:rPr>
          <w:rFonts w:eastAsia="Times New Roman"/>
          <w:noProof/>
        </w:rPr>
        <mc:AlternateContent>
          <mc:Choice Requires="wps">
            <w:drawing>
              <wp:anchor distT="0" distB="0" distL="114300" distR="114300" simplePos="0" relativeHeight="251666432" behindDoc="0" locked="0" layoutInCell="1" allowOverlap="1" wp14:anchorId="12DCE66D" wp14:editId="3F809D11">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74AF"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C013A">
        <w:rPr>
          <w:rFonts w:eastAsia="Times New Roman"/>
          <w:noProof/>
        </w:rPr>
        <mc:AlternateContent>
          <mc:Choice Requires="wps">
            <w:drawing>
              <wp:anchor distT="0" distB="0" distL="114300" distR="114300" simplePos="0" relativeHeight="251667456" behindDoc="0" locked="0" layoutInCell="1" allowOverlap="1" wp14:anchorId="44167B3A" wp14:editId="2D82490C">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8634" w14:textId="77777777" w:rsidR="00D00D55" w:rsidRDefault="00D00D55" w:rsidP="00D00D5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6AB7DE4" w14:textId="77777777" w:rsidR="00D00D55" w:rsidRDefault="00D00D55" w:rsidP="00D00D5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67B3A"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796A8634" w14:textId="77777777" w:rsidR="00D00D55" w:rsidRDefault="00D00D55" w:rsidP="00D00D5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6AB7DE4" w14:textId="77777777" w:rsidR="00D00D55" w:rsidRDefault="00D00D55" w:rsidP="00D00D5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C013A">
        <w:rPr>
          <w:rFonts w:eastAsia="Times New Roman"/>
          <w:noProof/>
        </w:rPr>
        <mc:AlternateContent>
          <mc:Choice Requires="wps">
            <w:drawing>
              <wp:anchor distT="0" distB="0" distL="114300" distR="114300" simplePos="0" relativeHeight="251668480" behindDoc="0" locked="0" layoutInCell="1" allowOverlap="1" wp14:anchorId="7A391730" wp14:editId="7B3B97BA">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572F" w14:textId="77777777" w:rsidR="00D00D55" w:rsidRDefault="00D00D55" w:rsidP="00D00D55">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1730"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C09572F" w14:textId="77777777" w:rsidR="00D00D55" w:rsidRDefault="00D00D55" w:rsidP="00D00D55">
                      <w:pPr>
                        <w:jc w:val="center"/>
                        <w:rPr>
                          <w:sz w:val="20"/>
                          <w:szCs w:val="20"/>
                        </w:rPr>
                      </w:pPr>
                      <w:r>
                        <w:rPr>
                          <w:sz w:val="20"/>
                          <w:szCs w:val="20"/>
                        </w:rPr>
                        <w:t>Energy Offer Curve</w:t>
                      </w:r>
                    </w:p>
                  </w:txbxContent>
                </v:textbox>
              </v:shape>
            </w:pict>
          </mc:Fallback>
        </mc:AlternateContent>
      </w:r>
      <w:r w:rsidRPr="005C013A">
        <w:rPr>
          <w:rFonts w:eastAsia="Times New Roman"/>
          <w:noProof/>
        </w:rPr>
        <mc:AlternateContent>
          <mc:Choice Requires="wps">
            <w:drawing>
              <wp:anchor distT="0" distB="0" distL="114300" distR="114300" simplePos="0" relativeHeight="251669504" behindDoc="0" locked="0" layoutInCell="1" allowOverlap="1" wp14:anchorId="3838AE2F" wp14:editId="717F256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4507"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C013A">
        <w:rPr>
          <w:rFonts w:eastAsia="Times New Roman"/>
          <w:noProof/>
        </w:rPr>
        <mc:AlternateContent>
          <mc:Choice Requires="wpg">
            <w:drawing>
              <wp:anchor distT="0" distB="0" distL="114300" distR="114300" simplePos="0" relativeHeight="251670528" behindDoc="0" locked="0" layoutInCell="1" allowOverlap="1" wp14:anchorId="35CAC293" wp14:editId="3E975972">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1E1E4"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C013A">
        <w:rPr>
          <w:rFonts w:eastAsia="Times New Roman"/>
          <w:noProof/>
        </w:rPr>
        <mc:AlternateContent>
          <mc:Choice Requires="wpg">
            <w:drawing>
              <wp:anchor distT="0" distB="0" distL="114300" distR="114300" simplePos="0" relativeHeight="251672576" behindDoc="0" locked="0" layoutInCell="1" allowOverlap="1" wp14:anchorId="4F4F2E4C" wp14:editId="2BB0092E">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FC27B"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C013A">
        <w:rPr>
          <w:rFonts w:eastAsia="Times New Roman"/>
          <w:noProof/>
        </w:rPr>
        <mc:AlternateContent>
          <mc:Choice Requires="wps">
            <w:drawing>
              <wp:anchor distT="0" distB="0" distL="114300" distR="114300" simplePos="0" relativeHeight="251673600" behindDoc="0" locked="0" layoutInCell="1" allowOverlap="1" wp14:anchorId="1B5CEEF2" wp14:editId="57478D75">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2B198" w14:textId="77777777" w:rsidR="00D00D55" w:rsidRDefault="00D00D55" w:rsidP="00D00D55">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EEF2"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0D62B198" w14:textId="77777777" w:rsidR="00D00D55" w:rsidRDefault="00D00D55" w:rsidP="00D00D55">
                      <w:pPr>
                        <w:rPr>
                          <w:sz w:val="20"/>
                          <w:szCs w:val="20"/>
                        </w:rPr>
                      </w:pPr>
                      <w:r>
                        <w:rPr>
                          <w:sz w:val="20"/>
                          <w:szCs w:val="20"/>
                        </w:rPr>
                        <w:t>The area under the capped Energy Offer Curve equals (DAAIEC * (DAESR – LSL))</w:t>
                      </w:r>
                    </w:p>
                  </w:txbxContent>
                </v:textbox>
              </v:shape>
            </w:pict>
          </mc:Fallback>
        </mc:AlternateContent>
      </w:r>
      <w:r w:rsidRPr="005C013A">
        <w:rPr>
          <w:noProof/>
        </w:rPr>
        <mc:AlternateContent>
          <mc:Choice Requires="wps">
            <w:drawing>
              <wp:anchor distT="0" distB="0" distL="114300" distR="114300" simplePos="0" relativeHeight="251661312" behindDoc="0" locked="0" layoutInCell="1" allowOverlap="1" wp14:anchorId="6F0AAFA5" wp14:editId="08014D99">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BE87F"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noProof/>
        </w:rPr>
        <mc:AlternateContent>
          <mc:Choice Requires="wps">
            <w:drawing>
              <wp:anchor distT="0" distB="0" distL="114300" distR="114300" simplePos="0" relativeHeight="251659264" behindDoc="0" locked="0" layoutInCell="1" allowOverlap="1" wp14:anchorId="350A956A" wp14:editId="7212CB23">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3D017" w14:textId="77777777" w:rsidR="00D00D55" w:rsidRDefault="00D00D55" w:rsidP="00D00D55"/>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956A"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1E43D017" w14:textId="77777777" w:rsidR="00D00D55" w:rsidRDefault="00D00D55" w:rsidP="00D00D55"/>
                  </w:txbxContent>
                </v:textbox>
              </v:shape>
            </w:pict>
          </mc:Fallback>
        </mc:AlternateContent>
      </w:r>
      <w:r w:rsidRPr="005C013A">
        <w:rPr>
          <w:noProof/>
        </w:rPr>
        <mc:AlternateContent>
          <mc:Choice Requires="wps">
            <w:drawing>
              <wp:anchor distT="0" distB="0" distL="114300" distR="114300" simplePos="0" relativeHeight="251660288" behindDoc="0" locked="0" layoutInCell="1" allowOverlap="1" wp14:anchorId="5607F06E" wp14:editId="099F8966">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2BADA" w14:textId="77777777" w:rsidR="00D00D55" w:rsidRDefault="00D00D55" w:rsidP="00D00D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F06E"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2A92BADA" w14:textId="77777777" w:rsidR="00D00D55" w:rsidRDefault="00D00D55" w:rsidP="00D00D55"/>
                  </w:txbxContent>
                </v:textbox>
              </v:shape>
            </w:pict>
          </mc:Fallback>
        </mc:AlternateContent>
      </w:r>
    </w:p>
    <w:p w14:paraId="2F42CA4D" w14:textId="77777777" w:rsidR="00D00D55" w:rsidRPr="005C013A" w:rsidRDefault="00D00D55" w:rsidP="00D00D55">
      <w:pPr>
        <w:spacing w:after="240"/>
        <w:ind w:left="720" w:hanging="720"/>
        <w:rPr>
          <w:iCs/>
          <w:szCs w:val="20"/>
        </w:rPr>
      </w:pPr>
      <w:r w:rsidRPr="005C013A">
        <w:rPr>
          <w:iCs/>
          <w:szCs w:val="20"/>
        </w:rPr>
        <w:t>(9)</w:t>
      </w:r>
      <w:r w:rsidRPr="005C013A">
        <w:rPr>
          <w:iCs/>
          <w:szCs w:val="20"/>
        </w:rPr>
        <w:tab/>
        <w:t>The total of the Day-Ahead Make-Whole Payments to each QSE for Generation Resources for a given hour is calculated as follows:</w:t>
      </w:r>
    </w:p>
    <w:p w14:paraId="3057BD6C" w14:textId="77777777" w:rsidR="00D00D55" w:rsidRPr="005C013A" w:rsidRDefault="00D00D55" w:rsidP="00D00D55">
      <w:pPr>
        <w:tabs>
          <w:tab w:val="left" w:pos="2340"/>
          <w:tab w:val="left" w:pos="3420"/>
        </w:tabs>
        <w:spacing w:before="240"/>
        <w:ind w:left="3150" w:hanging="2430"/>
        <w:jc w:val="both"/>
        <w:rPr>
          <w:lang w:val="pt-BR"/>
        </w:rPr>
      </w:pPr>
      <w:r w:rsidRPr="005C013A">
        <w:rPr>
          <w:lang w:val="pt-BR"/>
        </w:rPr>
        <w:t xml:space="preserve">DAMWAMTQSETOT </w:t>
      </w:r>
      <w:r w:rsidRPr="005C013A">
        <w:rPr>
          <w:i/>
          <w:iCs/>
          <w:vertAlign w:val="subscript"/>
          <w:lang w:val="pt-BR"/>
        </w:rPr>
        <w:t>q</w:t>
      </w:r>
      <w:r w:rsidRPr="005C013A">
        <w:rPr>
          <w:lang w:val="pt-BR"/>
        </w:rPr>
        <w:tab/>
        <w:t>=</w:t>
      </w:r>
      <w:r w:rsidRPr="005C013A">
        <w:rPr>
          <w:lang w:val="pt-BR"/>
        </w:rPr>
        <w:tab/>
      </w:r>
      <w:r w:rsidRPr="005C013A">
        <w:rPr>
          <w:position w:val="-22"/>
        </w:rPr>
        <w:object w:dxaOrig="220" w:dyaOrig="460" w14:anchorId="1CD4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pt" o:ole="">
            <v:imagedata r:id="rId16" o:title=""/>
          </v:shape>
          <o:OLEObject Type="Embed" ProgID="Equation.3" ShapeID="_x0000_i1025" DrawAspect="Content" ObjectID="_1838530676" r:id="rId17"/>
        </w:object>
      </w:r>
      <w:r w:rsidRPr="005C013A">
        <w:rPr>
          <w:position w:val="-18"/>
        </w:rPr>
        <w:object w:dxaOrig="220" w:dyaOrig="420" w14:anchorId="10D98631">
          <v:shape id="_x0000_i1026" type="#_x0000_t75" style="width:14.4pt;height:22.2pt" o:ole="">
            <v:imagedata r:id="rId18" o:title=""/>
          </v:shape>
          <o:OLEObject Type="Embed" ProgID="Equation.3" ShapeID="_x0000_i1026" DrawAspect="Content" ObjectID="_1838530677" r:id="rId19"/>
        </w:object>
      </w:r>
      <w:r w:rsidRPr="005C013A">
        <w:rPr>
          <w:lang w:val="pt-BR"/>
        </w:rPr>
        <w:t xml:space="preserve">DAMWAMT </w:t>
      </w:r>
      <w:r w:rsidRPr="005C013A">
        <w:rPr>
          <w:i/>
          <w:iCs/>
          <w:vertAlign w:val="subscript"/>
          <w:lang w:val="pt-BR"/>
        </w:rPr>
        <w:t>q, p, r</w:t>
      </w:r>
    </w:p>
    <w:p w14:paraId="310A9CB8" w14:textId="77777777" w:rsidR="00D00D55" w:rsidRPr="005C013A" w:rsidRDefault="00D00D55" w:rsidP="00D00D55">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D00D55" w:rsidRPr="005C013A" w14:paraId="2A85910C" w14:textId="77777777" w:rsidTr="004D05DE">
        <w:trPr>
          <w:tblHeader/>
        </w:trPr>
        <w:tc>
          <w:tcPr>
            <w:tcW w:w="1248" w:type="pct"/>
          </w:tcPr>
          <w:p w14:paraId="7F2B196E" w14:textId="77777777" w:rsidR="00D00D55" w:rsidRPr="005C013A" w:rsidRDefault="00D00D55" w:rsidP="004D05DE">
            <w:pPr>
              <w:spacing w:after="240"/>
              <w:rPr>
                <w:b/>
                <w:iCs/>
                <w:sz w:val="20"/>
                <w:szCs w:val="20"/>
              </w:rPr>
            </w:pPr>
            <w:r w:rsidRPr="005C013A">
              <w:rPr>
                <w:b/>
                <w:iCs/>
                <w:sz w:val="20"/>
                <w:szCs w:val="20"/>
              </w:rPr>
              <w:t>Variable</w:t>
            </w:r>
          </w:p>
        </w:tc>
        <w:tc>
          <w:tcPr>
            <w:tcW w:w="452" w:type="pct"/>
          </w:tcPr>
          <w:p w14:paraId="337B81F4" w14:textId="77777777" w:rsidR="00D00D55" w:rsidRPr="005C013A" w:rsidRDefault="00D00D55" w:rsidP="004D05DE">
            <w:pPr>
              <w:spacing w:after="240"/>
              <w:rPr>
                <w:b/>
                <w:iCs/>
                <w:sz w:val="20"/>
                <w:szCs w:val="20"/>
              </w:rPr>
            </w:pPr>
            <w:r w:rsidRPr="005C013A">
              <w:rPr>
                <w:b/>
                <w:iCs/>
                <w:sz w:val="20"/>
                <w:szCs w:val="20"/>
              </w:rPr>
              <w:t>Unit</w:t>
            </w:r>
          </w:p>
        </w:tc>
        <w:tc>
          <w:tcPr>
            <w:tcW w:w="3300" w:type="pct"/>
          </w:tcPr>
          <w:p w14:paraId="2435442F" w14:textId="77777777" w:rsidR="00D00D55" w:rsidRPr="005C013A" w:rsidRDefault="00D00D55" w:rsidP="004D05DE">
            <w:pPr>
              <w:spacing w:after="240"/>
              <w:rPr>
                <w:b/>
                <w:iCs/>
                <w:sz w:val="20"/>
                <w:szCs w:val="20"/>
              </w:rPr>
            </w:pPr>
            <w:r w:rsidRPr="005C013A">
              <w:rPr>
                <w:b/>
                <w:iCs/>
                <w:sz w:val="20"/>
                <w:szCs w:val="20"/>
              </w:rPr>
              <w:t>Definition</w:t>
            </w:r>
          </w:p>
        </w:tc>
      </w:tr>
      <w:tr w:rsidR="00D00D55" w:rsidRPr="005C013A" w14:paraId="6233F5FE" w14:textId="77777777" w:rsidTr="004D05DE">
        <w:tc>
          <w:tcPr>
            <w:tcW w:w="1248" w:type="pct"/>
          </w:tcPr>
          <w:p w14:paraId="611A4842" w14:textId="77777777" w:rsidR="00D00D55" w:rsidRPr="005C013A" w:rsidRDefault="00D00D55" w:rsidP="004D05DE">
            <w:pPr>
              <w:spacing w:after="60"/>
              <w:rPr>
                <w:iCs/>
                <w:sz w:val="20"/>
                <w:szCs w:val="20"/>
              </w:rPr>
            </w:pPr>
            <w:r w:rsidRPr="005C013A">
              <w:rPr>
                <w:iCs/>
                <w:sz w:val="20"/>
                <w:szCs w:val="20"/>
              </w:rPr>
              <w:t xml:space="preserve">DAMWAMTQSETOT </w:t>
            </w:r>
            <w:r w:rsidRPr="005C013A">
              <w:rPr>
                <w:i/>
                <w:iCs/>
                <w:sz w:val="20"/>
                <w:szCs w:val="20"/>
                <w:vertAlign w:val="subscript"/>
              </w:rPr>
              <w:t>q</w:t>
            </w:r>
          </w:p>
        </w:tc>
        <w:tc>
          <w:tcPr>
            <w:tcW w:w="452" w:type="pct"/>
          </w:tcPr>
          <w:p w14:paraId="4852F015" w14:textId="77777777" w:rsidR="00D00D55" w:rsidRPr="005C013A" w:rsidRDefault="00D00D55" w:rsidP="004D05DE">
            <w:pPr>
              <w:spacing w:after="60"/>
              <w:rPr>
                <w:iCs/>
                <w:sz w:val="20"/>
                <w:szCs w:val="20"/>
              </w:rPr>
            </w:pPr>
            <w:r w:rsidRPr="005C013A">
              <w:rPr>
                <w:iCs/>
                <w:sz w:val="20"/>
                <w:szCs w:val="20"/>
              </w:rPr>
              <w:t>$</w:t>
            </w:r>
          </w:p>
        </w:tc>
        <w:tc>
          <w:tcPr>
            <w:tcW w:w="3300" w:type="pct"/>
          </w:tcPr>
          <w:p w14:paraId="30D122E2" w14:textId="77777777" w:rsidR="00D00D55" w:rsidRPr="005C013A" w:rsidRDefault="00D00D55" w:rsidP="004D05DE">
            <w:pPr>
              <w:spacing w:after="60"/>
              <w:rPr>
                <w:iCs/>
                <w:sz w:val="20"/>
                <w:szCs w:val="20"/>
              </w:rPr>
            </w:pPr>
            <w:r w:rsidRPr="005C013A">
              <w:rPr>
                <w:i/>
                <w:iCs/>
                <w:sz w:val="20"/>
                <w:szCs w:val="20"/>
              </w:rPr>
              <w:t xml:space="preserve">Day-Ahead Make-Whole Payment QSE Total per </w:t>
            </w:r>
            <w:proofErr w:type="spellStart"/>
            <w:r w:rsidRPr="005C013A">
              <w:rPr>
                <w:i/>
                <w:iCs/>
                <w:sz w:val="20"/>
                <w:szCs w:val="20"/>
              </w:rPr>
              <w:t>QSE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total of the Day-Ahead Make-Whole Payments to QSE </w:t>
            </w:r>
            <w:r w:rsidRPr="005C013A">
              <w:rPr>
                <w:i/>
                <w:iCs/>
                <w:sz w:val="20"/>
                <w:szCs w:val="20"/>
              </w:rPr>
              <w:t>q</w:t>
            </w:r>
            <w:r w:rsidRPr="005C013A">
              <w:rPr>
                <w:iCs/>
                <w:sz w:val="20"/>
                <w:szCs w:val="20"/>
              </w:rPr>
              <w:t xml:space="preserve"> for the DAM-committed Generation Resources represented by this QSE for the hour.</w:t>
            </w:r>
          </w:p>
        </w:tc>
      </w:tr>
      <w:tr w:rsidR="00D00D55" w:rsidRPr="005C013A" w14:paraId="66551ED0" w14:textId="77777777" w:rsidTr="004D05DE">
        <w:tc>
          <w:tcPr>
            <w:tcW w:w="1248" w:type="pct"/>
          </w:tcPr>
          <w:p w14:paraId="7E70EC75" w14:textId="77777777" w:rsidR="00D00D55" w:rsidRPr="005C013A" w:rsidRDefault="00D00D55" w:rsidP="004D05DE">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w:t>
            </w:r>
          </w:p>
        </w:tc>
        <w:tc>
          <w:tcPr>
            <w:tcW w:w="452" w:type="pct"/>
          </w:tcPr>
          <w:p w14:paraId="4D2C46E1" w14:textId="77777777" w:rsidR="00D00D55" w:rsidRPr="005C013A" w:rsidRDefault="00D00D55" w:rsidP="004D05DE">
            <w:pPr>
              <w:spacing w:after="60"/>
              <w:rPr>
                <w:iCs/>
                <w:sz w:val="20"/>
                <w:szCs w:val="20"/>
              </w:rPr>
            </w:pPr>
            <w:r w:rsidRPr="005C013A">
              <w:rPr>
                <w:iCs/>
                <w:sz w:val="20"/>
                <w:szCs w:val="20"/>
              </w:rPr>
              <w:t>$</w:t>
            </w:r>
          </w:p>
        </w:tc>
        <w:tc>
          <w:tcPr>
            <w:tcW w:w="3300" w:type="pct"/>
          </w:tcPr>
          <w:p w14:paraId="36A801AD" w14:textId="77777777" w:rsidR="00D00D55" w:rsidRPr="005C013A" w:rsidRDefault="00D00D55" w:rsidP="004D05DE">
            <w:pPr>
              <w:spacing w:after="60"/>
              <w:rPr>
                <w:iCs/>
                <w:sz w:val="20"/>
                <w:szCs w:val="20"/>
              </w:rPr>
            </w:pPr>
            <w:r w:rsidRPr="005C013A">
              <w:rPr>
                <w:i/>
                <w:iCs/>
                <w:sz w:val="20"/>
                <w:szCs w:val="20"/>
              </w:rPr>
              <w:t xml:space="preserve">Day-Ahead Make-Whole Payment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When a Combined Cycle Generation Resource is committed in the DAM, payment is made to the Combined Cycle Train for the DAM-committed Combined Cycle Generation Resource.</w:t>
            </w:r>
          </w:p>
        </w:tc>
      </w:tr>
      <w:tr w:rsidR="00D00D55" w:rsidRPr="005C013A" w14:paraId="0C5B9267" w14:textId="77777777" w:rsidTr="004D05DE">
        <w:tc>
          <w:tcPr>
            <w:tcW w:w="1248" w:type="pct"/>
            <w:tcBorders>
              <w:top w:val="single" w:sz="4" w:space="0" w:color="auto"/>
              <w:left w:val="single" w:sz="4" w:space="0" w:color="auto"/>
              <w:bottom w:val="single" w:sz="4" w:space="0" w:color="auto"/>
              <w:right w:val="single" w:sz="4" w:space="0" w:color="auto"/>
            </w:tcBorders>
          </w:tcPr>
          <w:p w14:paraId="6A8C1103" w14:textId="77777777" w:rsidR="00D00D55" w:rsidRPr="005C013A" w:rsidRDefault="00D00D55" w:rsidP="004D05DE">
            <w:pPr>
              <w:spacing w:after="60"/>
              <w:rPr>
                <w:i/>
                <w:iCs/>
                <w:sz w:val="20"/>
                <w:szCs w:val="20"/>
              </w:rPr>
            </w:pPr>
            <w:r w:rsidRPr="005C013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1A759F2C"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D6810DC"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284C5D41" w14:textId="77777777" w:rsidTr="004D05DE">
        <w:tc>
          <w:tcPr>
            <w:tcW w:w="1248" w:type="pct"/>
            <w:tcBorders>
              <w:top w:val="single" w:sz="4" w:space="0" w:color="auto"/>
              <w:left w:val="single" w:sz="4" w:space="0" w:color="auto"/>
              <w:bottom w:val="single" w:sz="4" w:space="0" w:color="auto"/>
              <w:right w:val="single" w:sz="4" w:space="0" w:color="auto"/>
            </w:tcBorders>
          </w:tcPr>
          <w:p w14:paraId="300C4206" w14:textId="77777777" w:rsidR="00D00D55" w:rsidRPr="005C013A" w:rsidRDefault="00D00D55" w:rsidP="004D05DE">
            <w:pPr>
              <w:spacing w:after="60"/>
              <w:rPr>
                <w:i/>
                <w:iCs/>
                <w:sz w:val="20"/>
                <w:szCs w:val="20"/>
              </w:rPr>
            </w:pPr>
            <w:r w:rsidRPr="005C013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614DBA64"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DF482D7" w14:textId="77777777" w:rsidR="00D00D55" w:rsidRPr="005C013A" w:rsidRDefault="00D00D55" w:rsidP="004D05DE">
            <w:pPr>
              <w:spacing w:after="60"/>
              <w:rPr>
                <w:iCs/>
                <w:sz w:val="20"/>
                <w:szCs w:val="20"/>
              </w:rPr>
            </w:pPr>
            <w:r w:rsidRPr="005C013A">
              <w:rPr>
                <w:iCs/>
                <w:sz w:val="20"/>
                <w:szCs w:val="20"/>
              </w:rPr>
              <w:t>A Settlement Point.</w:t>
            </w:r>
          </w:p>
        </w:tc>
      </w:tr>
      <w:tr w:rsidR="00D00D55" w:rsidRPr="005C013A" w14:paraId="6227A3E9" w14:textId="77777777" w:rsidTr="004D05DE">
        <w:tc>
          <w:tcPr>
            <w:tcW w:w="1248" w:type="pct"/>
            <w:tcBorders>
              <w:top w:val="single" w:sz="4" w:space="0" w:color="auto"/>
              <w:left w:val="single" w:sz="4" w:space="0" w:color="auto"/>
              <w:bottom w:val="single" w:sz="4" w:space="0" w:color="auto"/>
              <w:right w:val="single" w:sz="4" w:space="0" w:color="auto"/>
            </w:tcBorders>
          </w:tcPr>
          <w:p w14:paraId="14A256DD" w14:textId="77777777" w:rsidR="00D00D55" w:rsidRPr="005C013A" w:rsidRDefault="00D00D55" w:rsidP="004D05DE">
            <w:pPr>
              <w:spacing w:after="60"/>
              <w:rPr>
                <w:i/>
                <w:iCs/>
                <w:sz w:val="20"/>
                <w:szCs w:val="20"/>
              </w:rPr>
            </w:pPr>
            <w:r w:rsidRPr="005C013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32EB245E"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1DEF9F4" w14:textId="77777777" w:rsidR="00D00D55" w:rsidRPr="005C013A" w:rsidRDefault="00D00D55" w:rsidP="004D05DE">
            <w:pPr>
              <w:spacing w:after="60"/>
              <w:rPr>
                <w:iCs/>
                <w:sz w:val="20"/>
                <w:szCs w:val="20"/>
              </w:rPr>
            </w:pPr>
            <w:r w:rsidRPr="005C013A">
              <w:rPr>
                <w:iCs/>
                <w:sz w:val="20"/>
                <w:szCs w:val="20"/>
              </w:rPr>
              <w:t>A DAM-committed Generation Resource.</w:t>
            </w:r>
          </w:p>
        </w:tc>
      </w:tr>
    </w:tbl>
    <w:bookmarkEnd w:id="290"/>
    <w:bookmarkEnd w:id="291"/>
    <w:p w14:paraId="25C80A2C" w14:textId="77777777" w:rsidR="00D00D55" w:rsidRPr="005C013A" w:rsidRDefault="00D00D55" w:rsidP="00D00D55">
      <w:pPr>
        <w:keepNext/>
        <w:tabs>
          <w:tab w:val="left" w:pos="1620"/>
        </w:tabs>
        <w:spacing w:before="480" w:after="240"/>
        <w:ind w:left="1627" w:hanging="1627"/>
        <w:outlineLvl w:val="4"/>
        <w:rPr>
          <w:ins w:id="359" w:author="ERCOT" w:date="2025-09-18T18:56:00Z"/>
          <w:szCs w:val="26"/>
        </w:rPr>
      </w:pPr>
      <w:ins w:id="360" w:author="ERCOT" w:date="2025-09-18T18:56:00Z">
        <w:r w:rsidRPr="005C013A">
          <w:rPr>
            <w:b/>
            <w:bCs/>
            <w:i/>
            <w:iCs/>
            <w:szCs w:val="26"/>
          </w:rPr>
          <w:t>4.6.4.1.6</w:t>
        </w:r>
        <w:r w:rsidRPr="005C013A">
          <w:rPr>
            <w:b/>
            <w:bCs/>
            <w:i/>
            <w:iCs/>
            <w:szCs w:val="26"/>
          </w:rPr>
          <w:tab/>
          <w:t>Dispatchable Reliability Reserve Service Payment</w:t>
        </w:r>
      </w:ins>
    </w:p>
    <w:p w14:paraId="063B1361" w14:textId="77777777" w:rsidR="00D00D55" w:rsidRPr="005C013A" w:rsidRDefault="00D00D55" w:rsidP="00D00D55">
      <w:pPr>
        <w:spacing w:after="240"/>
        <w:ind w:left="720" w:hanging="720"/>
        <w:rPr>
          <w:ins w:id="361" w:author="ERCOT" w:date="2025-09-18T18:56:00Z"/>
        </w:rPr>
      </w:pPr>
      <w:ins w:id="362" w:author="ERCOT" w:date="2025-09-18T18:56:00Z">
        <w:r w:rsidRPr="005C013A">
          <w:t>(1)</w:t>
        </w:r>
        <w:r w:rsidRPr="005C013A">
          <w:tab/>
          <w:t>ERCOT shall pay each QSE whose Resource-specific Ancillary Service Offers to provide DRRS to ERCOT were cleared in the DAM, for each hour as follows:</w:t>
        </w:r>
      </w:ins>
    </w:p>
    <w:p w14:paraId="2363181A" w14:textId="77777777" w:rsidR="00D00D55" w:rsidRPr="00B618FB" w:rsidRDefault="00D00D55" w:rsidP="00D00D55">
      <w:pPr>
        <w:tabs>
          <w:tab w:val="left" w:pos="2340"/>
          <w:tab w:val="left" w:pos="3420"/>
        </w:tabs>
        <w:spacing w:after="240"/>
        <w:ind w:left="720"/>
        <w:rPr>
          <w:ins w:id="363" w:author="ERCOT" w:date="2025-09-18T18:56:00Z"/>
          <w:bCs/>
        </w:rPr>
      </w:pPr>
      <w:ins w:id="364" w:author="ERCOT" w:date="2025-09-18T18:56:00Z">
        <w:r w:rsidRPr="00B618FB">
          <w:rPr>
            <w:bCs/>
          </w:rPr>
          <w:t xml:space="preserve">PCDRRAMT </w:t>
        </w:r>
        <w:r w:rsidRPr="00B618FB">
          <w:rPr>
            <w:bCs/>
            <w:i/>
            <w:vertAlign w:val="subscript"/>
          </w:rPr>
          <w:t>q</w:t>
        </w:r>
        <w:r w:rsidRPr="00B618FB">
          <w:rPr>
            <w:bCs/>
          </w:rPr>
          <w:tab/>
          <w:t>=</w:t>
        </w:r>
        <w:r w:rsidRPr="00B618FB">
          <w:rPr>
            <w:bCs/>
          </w:rPr>
          <w:tab/>
          <w:t xml:space="preserve">(-1) * MCPCDRR </w:t>
        </w:r>
        <w:r w:rsidRPr="00B618FB">
          <w:rPr>
            <w:bCs/>
            <w:i/>
            <w:vertAlign w:val="subscript"/>
          </w:rPr>
          <w:t>DAM</w:t>
        </w:r>
        <w:r w:rsidRPr="00B618FB">
          <w:rPr>
            <w:bCs/>
          </w:rPr>
          <w:t xml:space="preserve"> * PCDRR </w:t>
        </w:r>
        <w:r w:rsidRPr="00B618FB">
          <w:rPr>
            <w:bCs/>
            <w:i/>
            <w:vertAlign w:val="subscript"/>
          </w:rPr>
          <w:t>q</w:t>
        </w:r>
      </w:ins>
    </w:p>
    <w:p w14:paraId="2BA06933" w14:textId="77777777" w:rsidR="00D00D55" w:rsidRPr="005C013A" w:rsidRDefault="00D00D55" w:rsidP="00D00D55">
      <w:pPr>
        <w:spacing w:after="240"/>
        <w:rPr>
          <w:ins w:id="365" w:author="ERCOT" w:date="2025-09-18T18:56:00Z"/>
          <w:lang w:val="pt-BR"/>
        </w:rPr>
      </w:pPr>
      <w:ins w:id="366" w:author="ERCOT" w:date="2025-09-18T18:56:00Z">
        <w:r w:rsidRPr="005C013A">
          <w:rPr>
            <w:lang w:val="pt-BR"/>
          </w:rPr>
          <w:t>Where:</w:t>
        </w:r>
      </w:ins>
    </w:p>
    <w:p w14:paraId="43F09581" w14:textId="77777777" w:rsidR="00D00D55" w:rsidRPr="005C013A" w:rsidRDefault="00D00D55" w:rsidP="00D00D55">
      <w:pPr>
        <w:spacing w:after="240"/>
        <w:ind w:left="720"/>
        <w:rPr>
          <w:ins w:id="367" w:author="ERCOT" w:date="2025-09-18T18:56:00Z"/>
          <w:i/>
          <w:iCs/>
          <w:vertAlign w:val="subscript"/>
          <w:lang w:val="pt-BR"/>
        </w:rPr>
      </w:pPr>
      <w:ins w:id="368" w:author="ERCOT" w:date="2025-09-18T18:56:00Z">
        <w:r w:rsidRPr="005C013A">
          <w:rPr>
            <w:lang w:val="pt-BR"/>
          </w:rPr>
          <w:lastRenderedPageBreak/>
          <w:t xml:space="preserve">PCDRR </w:t>
        </w:r>
        <w:r w:rsidRPr="005C013A">
          <w:rPr>
            <w:i/>
            <w:iCs/>
            <w:vertAlign w:val="subscript"/>
            <w:lang w:val="pt-BR"/>
          </w:rPr>
          <w:t>q</w:t>
        </w:r>
        <w:r w:rsidRPr="00B618FB">
          <w:tab/>
        </w:r>
        <w:r w:rsidRPr="005C013A">
          <w:rPr>
            <w:lang w:val="pt-BR"/>
          </w:rPr>
          <w:t>=</w:t>
        </w:r>
        <w:r w:rsidRPr="00B618FB">
          <w:tab/>
        </w:r>
      </w:ins>
      <w:ins w:id="369" w:author="ERCOT" w:date="2025-09-30T12:29:00Z">
        <w:r w:rsidRPr="005C013A">
          <w:rPr>
            <w:noProof/>
          </w:rPr>
          <w:drawing>
            <wp:inline distT="0" distB="0" distL="0" distR="0" wp14:anchorId="4866D4F0" wp14:editId="2C03CE96">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0" w:author="ERCOT" w:date="2025-09-18T18:56:00Z">
        <w:r w:rsidRPr="005C013A">
          <w:rPr>
            <w:lang w:val="pt-BR"/>
          </w:rPr>
          <w:t>PCDRRR</w:t>
        </w:r>
        <w:r w:rsidRPr="005C013A">
          <w:rPr>
            <w:i/>
            <w:iCs/>
            <w:lang w:val="pt-BR"/>
          </w:rPr>
          <w:t xml:space="preserve"> </w:t>
        </w:r>
        <w:r w:rsidRPr="005C013A">
          <w:rPr>
            <w:i/>
            <w:iCs/>
            <w:vertAlign w:val="subscript"/>
            <w:lang w:val="pt-BR"/>
          </w:rPr>
          <w:t>r, q, DAM</w:t>
        </w:r>
      </w:ins>
    </w:p>
    <w:p w14:paraId="7FA456BE" w14:textId="77777777" w:rsidR="00D00D55" w:rsidRPr="00B618FB" w:rsidRDefault="00D00D55" w:rsidP="00D00D55">
      <w:pPr>
        <w:spacing w:before="240" w:after="240"/>
        <w:ind w:left="720" w:hanging="720"/>
        <w:rPr>
          <w:ins w:id="371" w:author="ERCOT" w:date="2025-09-18T18:56:00Z"/>
          <w:lang w:val="pt-BR"/>
        </w:rPr>
      </w:pPr>
      <w:ins w:id="372" w:author="ERCOT" w:date="2025-09-18T18:56:00Z">
        <w:r w:rsidRPr="00B618FB">
          <w:rPr>
            <w:lang w:val="pt-BR"/>
          </w:rPr>
          <w:t>(2)</w:t>
        </w:r>
        <w:r w:rsidRPr="005C013A">
          <w:t xml:space="preserve">  </w:t>
        </w:r>
        <w:r w:rsidRPr="005C013A">
          <w:tab/>
          <w:t>ERCOT shall pay each QSE whose Ancillary Service Only Offers to provide DRRS to ERCOT were cleared in the DAM, for each hour as follows:</w:t>
        </w:r>
      </w:ins>
    </w:p>
    <w:p w14:paraId="5EA0B1E7" w14:textId="77777777" w:rsidR="00D00D55" w:rsidRPr="005C013A" w:rsidRDefault="00D00D55" w:rsidP="00D00D55">
      <w:pPr>
        <w:tabs>
          <w:tab w:val="left" w:pos="2340"/>
          <w:tab w:val="left" w:pos="3420"/>
        </w:tabs>
        <w:spacing w:after="240"/>
        <w:ind w:left="1080" w:hanging="360"/>
        <w:rPr>
          <w:ins w:id="373" w:author="ERCOT" w:date="2025-09-18T18:56:00Z"/>
          <w:lang w:val="x-none"/>
        </w:rPr>
      </w:pPr>
      <w:ins w:id="374" w:author="ERCOT" w:date="2025-09-18T18:56:00Z">
        <w:r w:rsidRPr="00B618FB">
          <w:rPr>
            <w:bCs/>
          </w:rPr>
          <w:t xml:space="preserve">DAPCDRROAMT </w:t>
        </w:r>
        <w:r w:rsidRPr="00B618FB">
          <w:rPr>
            <w:bCs/>
            <w:i/>
            <w:vertAlign w:val="subscript"/>
          </w:rPr>
          <w:t>q</w:t>
        </w:r>
        <w:r w:rsidRPr="00B618FB">
          <w:rPr>
            <w:bCs/>
          </w:rPr>
          <w:t xml:space="preserve">  = (-1) * MCPCDRR</w:t>
        </w:r>
        <w:r w:rsidRPr="00B618FB">
          <w:rPr>
            <w:bCs/>
            <w:i/>
            <w:vertAlign w:val="subscript"/>
          </w:rPr>
          <w:t xml:space="preserve"> DAM</w:t>
        </w:r>
        <w:r w:rsidRPr="00B618FB">
          <w:rPr>
            <w:bCs/>
          </w:rPr>
          <w:t xml:space="preserve"> * DADRROAWD</w:t>
        </w:r>
        <w:r w:rsidRPr="00B618FB">
          <w:rPr>
            <w:bCs/>
            <w:i/>
            <w:vertAlign w:val="subscript"/>
          </w:rPr>
          <w:t xml:space="preserve"> q</w:t>
        </w:r>
      </w:ins>
    </w:p>
    <w:p w14:paraId="55D5E6EC" w14:textId="77777777" w:rsidR="00D00D55" w:rsidRPr="005C013A" w:rsidRDefault="00D00D55" w:rsidP="00D00D55">
      <w:pPr>
        <w:rPr>
          <w:ins w:id="375" w:author="ERCOT" w:date="2025-09-18T18:56:00Z"/>
        </w:rPr>
      </w:pPr>
      <w:ins w:id="376" w:author="ERCOT" w:date="2025-09-18T18:56:00Z">
        <w:r w:rsidRPr="005C013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D00D55" w:rsidRPr="005C013A" w14:paraId="2DC39F58" w14:textId="77777777" w:rsidTr="004D05DE">
        <w:trPr>
          <w:ins w:id="377" w:author="ERCOT" w:date="2025-09-18T18:56:00Z"/>
        </w:trPr>
        <w:tc>
          <w:tcPr>
            <w:tcW w:w="1049" w:type="pct"/>
          </w:tcPr>
          <w:p w14:paraId="0A08DD2E" w14:textId="77777777" w:rsidR="00D00D55" w:rsidRPr="005C013A" w:rsidRDefault="00D00D55" w:rsidP="004D05DE">
            <w:pPr>
              <w:spacing w:after="240"/>
              <w:rPr>
                <w:ins w:id="378" w:author="ERCOT" w:date="2025-09-18T18:56:00Z"/>
                <w:b/>
                <w:iCs/>
                <w:sz w:val="20"/>
                <w:szCs w:val="20"/>
              </w:rPr>
            </w:pPr>
            <w:ins w:id="379" w:author="ERCOT" w:date="2025-09-18T18:56:00Z">
              <w:r w:rsidRPr="005C013A">
                <w:rPr>
                  <w:b/>
                  <w:iCs/>
                  <w:sz w:val="20"/>
                  <w:szCs w:val="20"/>
                </w:rPr>
                <w:t>Variable</w:t>
              </w:r>
            </w:ins>
          </w:p>
        </w:tc>
        <w:tc>
          <w:tcPr>
            <w:tcW w:w="458" w:type="pct"/>
          </w:tcPr>
          <w:p w14:paraId="1119E157" w14:textId="77777777" w:rsidR="00D00D55" w:rsidRPr="005C013A" w:rsidRDefault="00D00D55" w:rsidP="004D05DE">
            <w:pPr>
              <w:spacing w:after="240"/>
              <w:rPr>
                <w:ins w:id="380" w:author="ERCOT" w:date="2025-09-18T18:56:00Z"/>
                <w:b/>
                <w:iCs/>
                <w:sz w:val="20"/>
                <w:szCs w:val="20"/>
              </w:rPr>
            </w:pPr>
            <w:ins w:id="381" w:author="ERCOT" w:date="2025-09-18T18:56:00Z">
              <w:r w:rsidRPr="005C013A">
                <w:rPr>
                  <w:b/>
                  <w:iCs/>
                  <w:sz w:val="20"/>
                  <w:szCs w:val="20"/>
                </w:rPr>
                <w:t>Unit</w:t>
              </w:r>
            </w:ins>
          </w:p>
        </w:tc>
        <w:tc>
          <w:tcPr>
            <w:tcW w:w="3493" w:type="pct"/>
          </w:tcPr>
          <w:p w14:paraId="28E67FDA" w14:textId="77777777" w:rsidR="00D00D55" w:rsidRPr="005C013A" w:rsidRDefault="00D00D55" w:rsidP="004D05DE">
            <w:pPr>
              <w:spacing w:after="240"/>
              <w:rPr>
                <w:ins w:id="382" w:author="ERCOT" w:date="2025-09-18T18:56:00Z"/>
                <w:b/>
                <w:iCs/>
                <w:sz w:val="20"/>
                <w:szCs w:val="20"/>
              </w:rPr>
            </w:pPr>
            <w:ins w:id="383" w:author="ERCOT" w:date="2025-09-18T18:56:00Z">
              <w:r w:rsidRPr="005C013A">
                <w:rPr>
                  <w:b/>
                  <w:iCs/>
                  <w:sz w:val="20"/>
                  <w:szCs w:val="20"/>
                </w:rPr>
                <w:t>Definition</w:t>
              </w:r>
            </w:ins>
          </w:p>
        </w:tc>
      </w:tr>
      <w:tr w:rsidR="00D00D55" w:rsidRPr="005C013A" w14:paraId="126A863F" w14:textId="77777777" w:rsidTr="004D05DE">
        <w:trPr>
          <w:ins w:id="384" w:author="ERCOT" w:date="2025-09-18T18:56:00Z"/>
        </w:trPr>
        <w:tc>
          <w:tcPr>
            <w:tcW w:w="1049" w:type="pct"/>
          </w:tcPr>
          <w:p w14:paraId="44C4C1F1" w14:textId="77777777" w:rsidR="00D00D55" w:rsidRPr="005C013A" w:rsidRDefault="00D00D55" w:rsidP="004D05DE">
            <w:pPr>
              <w:spacing w:after="60"/>
              <w:rPr>
                <w:ins w:id="385" w:author="ERCOT" w:date="2025-09-18T18:56:00Z"/>
                <w:iCs/>
                <w:sz w:val="20"/>
                <w:szCs w:val="20"/>
              </w:rPr>
            </w:pPr>
            <w:ins w:id="386" w:author="ERCOT" w:date="2025-09-18T18:56:00Z">
              <w:r w:rsidRPr="005C013A">
                <w:rPr>
                  <w:iCs/>
                  <w:sz w:val="20"/>
                  <w:szCs w:val="20"/>
                </w:rPr>
                <w:t xml:space="preserve">PCDRRAMT </w:t>
              </w:r>
              <w:r w:rsidRPr="005C013A">
                <w:rPr>
                  <w:i/>
                  <w:iCs/>
                  <w:sz w:val="20"/>
                  <w:szCs w:val="20"/>
                  <w:vertAlign w:val="subscript"/>
                </w:rPr>
                <w:t>q</w:t>
              </w:r>
            </w:ins>
          </w:p>
        </w:tc>
        <w:tc>
          <w:tcPr>
            <w:tcW w:w="458" w:type="pct"/>
          </w:tcPr>
          <w:p w14:paraId="4B51259F" w14:textId="77777777" w:rsidR="00D00D55" w:rsidRPr="005C013A" w:rsidRDefault="00D00D55" w:rsidP="004D05DE">
            <w:pPr>
              <w:spacing w:after="60"/>
              <w:rPr>
                <w:ins w:id="387" w:author="ERCOT" w:date="2025-09-18T18:56:00Z"/>
                <w:iCs/>
                <w:sz w:val="20"/>
                <w:szCs w:val="20"/>
              </w:rPr>
            </w:pPr>
            <w:ins w:id="388" w:author="ERCOT" w:date="2025-09-18T18:56:00Z">
              <w:r w:rsidRPr="005C013A">
                <w:rPr>
                  <w:iCs/>
                  <w:sz w:val="20"/>
                  <w:szCs w:val="20"/>
                </w:rPr>
                <w:t>$</w:t>
              </w:r>
            </w:ins>
          </w:p>
        </w:tc>
        <w:tc>
          <w:tcPr>
            <w:tcW w:w="3493" w:type="pct"/>
          </w:tcPr>
          <w:p w14:paraId="031D3442" w14:textId="77777777" w:rsidR="00D00D55" w:rsidRPr="005C013A" w:rsidRDefault="00D00D55" w:rsidP="004D05DE">
            <w:pPr>
              <w:spacing w:after="60"/>
              <w:rPr>
                <w:ins w:id="389" w:author="ERCOT" w:date="2025-09-18T18:56:00Z"/>
                <w:iCs/>
                <w:sz w:val="20"/>
                <w:szCs w:val="20"/>
              </w:rPr>
            </w:pPr>
            <w:ins w:id="390" w:author="ERCOT" w:date="2025-09-18T18:56:00Z">
              <w:r w:rsidRPr="005C013A">
                <w:rPr>
                  <w:i/>
                  <w:iCs/>
                  <w:sz w:val="20"/>
                  <w:szCs w:val="20"/>
                </w:rPr>
                <w:t xml:space="preserve">Procured Capacity for </w:t>
              </w:r>
              <w:del w:id="391" w:author="ERCOT" w:date="2025-09-30T11:52:00Z">
                <w:r w:rsidRPr="005C013A">
                  <w:rPr>
                    <w:i/>
                    <w:iCs/>
                    <w:sz w:val="20"/>
                    <w:szCs w:val="20"/>
                  </w:rPr>
                  <w:delText xml:space="preserve"> </w:delText>
                </w:r>
              </w:del>
              <w:r w:rsidRPr="005C013A">
                <w:rPr>
                  <w:i/>
                  <w:iCs/>
                  <w:sz w:val="20"/>
                  <w:szCs w:val="20"/>
                </w:rPr>
                <w:t>Dispatchable Reliability Reserve Service Amount per QSE in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D00D55" w:rsidRPr="005C013A" w14:paraId="0258E5F9" w14:textId="77777777" w:rsidTr="004D05DE">
        <w:trPr>
          <w:ins w:id="392" w:author="ERCOT" w:date="2025-09-18T18:56:00Z"/>
        </w:trPr>
        <w:tc>
          <w:tcPr>
            <w:tcW w:w="1049" w:type="pct"/>
          </w:tcPr>
          <w:p w14:paraId="1BACD032" w14:textId="77777777" w:rsidR="00D00D55" w:rsidRPr="005C013A" w:rsidRDefault="00D00D55" w:rsidP="004D05DE">
            <w:pPr>
              <w:spacing w:after="60"/>
              <w:rPr>
                <w:ins w:id="393" w:author="ERCOT" w:date="2025-09-18T18:56:00Z"/>
                <w:iCs/>
                <w:sz w:val="20"/>
                <w:szCs w:val="20"/>
              </w:rPr>
            </w:pPr>
            <w:ins w:id="394" w:author="ERCOT" w:date="2025-09-18T18:56:00Z">
              <w:r w:rsidRPr="005C013A">
                <w:rPr>
                  <w:iCs/>
                  <w:sz w:val="20"/>
                  <w:szCs w:val="20"/>
                </w:rPr>
                <w:t>DAPCDRROAMT</w:t>
              </w:r>
              <w:r w:rsidRPr="005C013A">
                <w:rPr>
                  <w:i/>
                  <w:iCs/>
                  <w:sz w:val="20"/>
                  <w:szCs w:val="20"/>
                </w:rPr>
                <w:t xml:space="preserve"> </w:t>
              </w:r>
              <w:r w:rsidRPr="005C013A">
                <w:rPr>
                  <w:i/>
                  <w:iCs/>
                  <w:sz w:val="20"/>
                  <w:szCs w:val="20"/>
                  <w:vertAlign w:val="subscript"/>
                </w:rPr>
                <w:t>q</w:t>
              </w:r>
            </w:ins>
          </w:p>
        </w:tc>
        <w:tc>
          <w:tcPr>
            <w:tcW w:w="458" w:type="pct"/>
          </w:tcPr>
          <w:p w14:paraId="4FBBC636" w14:textId="77777777" w:rsidR="00D00D55" w:rsidRPr="005C013A" w:rsidRDefault="00D00D55" w:rsidP="004D05DE">
            <w:pPr>
              <w:spacing w:after="60"/>
              <w:rPr>
                <w:ins w:id="395" w:author="ERCOT" w:date="2025-09-18T18:56:00Z"/>
                <w:iCs/>
                <w:sz w:val="20"/>
                <w:szCs w:val="20"/>
              </w:rPr>
            </w:pPr>
            <w:ins w:id="396" w:author="ERCOT" w:date="2025-09-18T18:56:00Z">
              <w:r w:rsidRPr="005C013A">
                <w:rPr>
                  <w:iCs/>
                  <w:sz w:val="20"/>
                  <w:szCs w:val="20"/>
                </w:rPr>
                <w:t>$</w:t>
              </w:r>
            </w:ins>
          </w:p>
        </w:tc>
        <w:tc>
          <w:tcPr>
            <w:tcW w:w="3493" w:type="pct"/>
          </w:tcPr>
          <w:p w14:paraId="71AFDA5C" w14:textId="77777777" w:rsidR="00D00D55" w:rsidRPr="005C013A" w:rsidRDefault="00D00D55" w:rsidP="004D05DE">
            <w:pPr>
              <w:spacing w:after="60"/>
              <w:rPr>
                <w:ins w:id="397" w:author="ERCOT" w:date="2025-09-18T18:56:00Z"/>
                <w:i/>
                <w:iCs/>
                <w:sz w:val="20"/>
                <w:szCs w:val="20"/>
              </w:rPr>
            </w:pPr>
            <w:ins w:id="398" w:author="ERCOT" w:date="2025-09-18T18:56:00Z">
              <w:r w:rsidRPr="005C013A">
                <w:rPr>
                  <w:i/>
                  <w:iCs/>
                  <w:sz w:val="20"/>
                  <w:szCs w:val="20"/>
                </w:rPr>
                <w:t>Day-Ahead Procured Capacity for Dispatchable Reliability Reserve Service</w:t>
              </w:r>
              <w:del w:id="399" w:author="ERCOT" w:date="2025-10-24T20:44:00Z">
                <w:r w:rsidRPr="005C013A">
                  <w:rPr>
                    <w:i/>
                    <w:iCs/>
                    <w:sz w:val="20"/>
                    <w:szCs w:val="20"/>
                  </w:rPr>
                  <w:delText xml:space="preserve"> </w:delText>
                </w:r>
              </w:del>
            </w:ins>
            <w:ins w:id="400" w:author="ERCOT" w:date="2025-10-24T20:44:00Z">
              <w:r w:rsidRPr="005C013A">
                <w:rPr>
                  <w:i/>
                  <w:iCs/>
                  <w:sz w:val="20"/>
                  <w:szCs w:val="20"/>
                </w:rPr>
                <w:t>-</w:t>
              </w:r>
            </w:ins>
            <w:ins w:id="401" w:author="ERCOT" w:date="2025-09-18T18:56:00Z">
              <w:r w:rsidRPr="005C013A">
                <w:rPr>
                  <w:i/>
                  <w:iCs/>
                  <w:sz w:val="20"/>
                  <w:szCs w:val="20"/>
                </w:rPr>
                <w:t xml:space="preserve">Only Amount per QSE— </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402" w:author="ERCOT" w:date="2025-10-24T20:45:00Z">
              <w:r w:rsidRPr="005C013A">
                <w:rPr>
                  <w:sz w:val="20"/>
                  <w:szCs w:val="20"/>
                </w:rPr>
                <w:t>-</w:t>
              </w:r>
            </w:ins>
            <w:ins w:id="403" w:author="ERCOT" w:date="2025-09-18T18:56:00Z">
              <w:del w:id="404" w:author="ERCOT" w:date="2025-10-24T20:45:00Z">
                <w:r w:rsidRPr="005C013A">
                  <w:rPr>
                    <w:sz w:val="20"/>
                    <w:szCs w:val="20"/>
                  </w:rPr>
                  <w:delText xml:space="preserve"> </w:delText>
                </w:r>
              </w:del>
              <w:r w:rsidRPr="005C013A">
                <w:rPr>
                  <w:sz w:val="20"/>
                  <w:szCs w:val="20"/>
                </w:rPr>
                <w:t>only awards in DAM for the hour.</w:t>
              </w:r>
            </w:ins>
          </w:p>
        </w:tc>
      </w:tr>
      <w:tr w:rsidR="00D00D55" w:rsidRPr="005C013A" w14:paraId="2AAF1363" w14:textId="77777777" w:rsidTr="004D05DE">
        <w:trPr>
          <w:ins w:id="405" w:author="ERCOT" w:date="2025-09-18T18:56:00Z"/>
        </w:trPr>
        <w:tc>
          <w:tcPr>
            <w:tcW w:w="1049" w:type="pct"/>
          </w:tcPr>
          <w:p w14:paraId="277B4053" w14:textId="77777777" w:rsidR="00D00D55" w:rsidRPr="005C013A" w:rsidRDefault="00D00D55" w:rsidP="004D05DE">
            <w:pPr>
              <w:spacing w:after="60"/>
              <w:rPr>
                <w:ins w:id="406" w:author="ERCOT" w:date="2025-09-18T18:56:00Z"/>
                <w:iCs/>
                <w:sz w:val="20"/>
                <w:szCs w:val="20"/>
              </w:rPr>
            </w:pPr>
            <w:ins w:id="407" w:author="ERCOT" w:date="2025-09-18T18:56:00Z">
              <w:r w:rsidRPr="005C013A">
                <w:rPr>
                  <w:iCs/>
                  <w:sz w:val="20"/>
                  <w:szCs w:val="20"/>
                </w:rPr>
                <w:t xml:space="preserve">PCDRR </w:t>
              </w:r>
              <w:r w:rsidRPr="005C013A">
                <w:rPr>
                  <w:i/>
                  <w:iCs/>
                  <w:sz w:val="20"/>
                  <w:szCs w:val="20"/>
                  <w:vertAlign w:val="subscript"/>
                </w:rPr>
                <w:t>q</w:t>
              </w:r>
              <w:r w:rsidRPr="005C013A">
                <w:rPr>
                  <w:i/>
                  <w:iCs/>
                  <w:sz w:val="20"/>
                  <w:szCs w:val="20"/>
                </w:rPr>
                <w:t xml:space="preserve"> </w:t>
              </w:r>
            </w:ins>
          </w:p>
        </w:tc>
        <w:tc>
          <w:tcPr>
            <w:tcW w:w="458" w:type="pct"/>
          </w:tcPr>
          <w:p w14:paraId="3E5F72D7" w14:textId="77777777" w:rsidR="00D00D55" w:rsidRPr="005C013A" w:rsidRDefault="00D00D55" w:rsidP="004D05DE">
            <w:pPr>
              <w:spacing w:after="60"/>
              <w:rPr>
                <w:ins w:id="408" w:author="ERCOT" w:date="2025-09-18T18:56:00Z"/>
                <w:iCs/>
                <w:sz w:val="20"/>
                <w:szCs w:val="20"/>
              </w:rPr>
            </w:pPr>
            <w:ins w:id="409" w:author="ERCOT" w:date="2025-09-18T18:56:00Z">
              <w:r w:rsidRPr="005C013A">
                <w:rPr>
                  <w:iCs/>
                  <w:sz w:val="20"/>
                  <w:szCs w:val="20"/>
                </w:rPr>
                <w:t>MW</w:t>
              </w:r>
            </w:ins>
          </w:p>
        </w:tc>
        <w:tc>
          <w:tcPr>
            <w:tcW w:w="3493" w:type="pct"/>
          </w:tcPr>
          <w:p w14:paraId="6EC585E8" w14:textId="77777777" w:rsidR="00D00D55" w:rsidRPr="005C013A" w:rsidRDefault="00D00D55" w:rsidP="004D05DE">
            <w:pPr>
              <w:spacing w:after="60"/>
              <w:rPr>
                <w:ins w:id="410" w:author="ERCOT" w:date="2025-09-18T18:56:00Z"/>
                <w:iCs/>
                <w:sz w:val="20"/>
                <w:szCs w:val="20"/>
              </w:rPr>
            </w:pPr>
            <w:ins w:id="411" w:author="ERCOT" w:date="2025-09-18T18:56:00Z">
              <w:r w:rsidRPr="005C013A">
                <w:rPr>
                  <w:i/>
                  <w:iCs/>
                  <w:sz w:val="20"/>
                  <w:szCs w:val="20"/>
                </w:rPr>
                <w:t>Procured Capacity for Dispatchable Reliability Reserve Service per QSE in DAM</w:t>
              </w:r>
              <w:r w:rsidRPr="005C013A">
                <w:rPr>
                  <w:iCs/>
                  <w:sz w:val="20"/>
                  <w:szCs w:val="20"/>
                </w:rPr>
                <w:t xml:space="preserve">—The total DRRS capacity quantity awarded to QSE </w:t>
              </w:r>
              <w:r w:rsidRPr="005C013A">
                <w:rPr>
                  <w:i/>
                  <w:iCs/>
                  <w:sz w:val="20"/>
                  <w:szCs w:val="20"/>
                </w:rPr>
                <w:t>q</w:t>
              </w:r>
              <w:r w:rsidRPr="005C013A">
                <w:rPr>
                  <w:iCs/>
                  <w:sz w:val="20"/>
                  <w:szCs w:val="20"/>
                </w:rPr>
                <w:t xml:space="preserve"> in the DAM for all the Resources represented by this QSE for the hour.</w:t>
              </w:r>
            </w:ins>
          </w:p>
        </w:tc>
      </w:tr>
      <w:tr w:rsidR="00D00D55" w:rsidRPr="005C013A" w14:paraId="421E7EE1" w14:textId="77777777" w:rsidTr="004D05DE">
        <w:trPr>
          <w:ins w:id="412" w:author="ERCOT" w:date="2025-09-18T18:56:00Z"/>
        </w:trPr>
        <w:tc>
          <w:tcPr>
            <w:tcW w:w="1049" w:type="pct"/>
          </w:tcPr>
          <w:p w14:paraId="19878B6B" w14:textId="77777777" w:rsidR="00D00D55" w:rsidRPr="005C013A" w:rsidRDefault="00D00D55" w:rsidP="004D05DE">
            <w:pPr>
              <w:spacing w:after="60"/>
              <w:rPr>
                <w:ins w:id="413" w:author="ERCOT" w:date="2025-09-18T18:56:00Z"/>
                <w:iCs/>
                <w:sz w:val="20"/>
                <w:szCs w:val="20"/>
              </w:rPr>
            </w:pPr>
            <w:ins w:id="414" w:author="ERCOT" w:date="2025-09-18T18:56:00Z">
              <w:r w:rsidRPr="005C013A">
                <w:rPr>
                  <w:iCs/>
                  <w:sz w:val="20"/>
                  <w:szCs w:val="20"/>
                </w:rPr>
                <w:t xml:space="preserve">PCDRRR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458" w:type="pct"/>
          </w:tcPr>
          <w:p w14:paraId="7FFC4229" w14:textId="77777777" w:rsidR="00D00D55" w:rsidRPr="005C013A" w:rsidRDefault="00D00D55" w:rsidP="004D05DE">
            <w:pPr>
              <w:spacing w:after="60"/>
              <w:rPr>
                <w:ins w:id="415" w:author="ERCOT" w:date="2025-09-18T18:56:00Z"/>
                <w:iCs/>
                <w:sz w:val="20"/>
                <w:szCs w:val="20"/>
              </w:rPr>
            </w:pPr>
            <w:ins w:id="416" w:author="ERCOT" w:date="2025-09-18T18:56:00Z">
              <w:r w:rsidRPr="005C013A">
                <w:rPr>
                  <w:iCs/>
                  <w:sz w:val="20"/>
                  <w:szCs w:val="20"/>
                </w:rPr>
                <w:t>MW</w:t>
              </w:r>
            </w:ins>
          </w:p>
        </w:tc>
        <w:tc>
          <w:tcPr>
            <w:tcW w:w="3493" w:type="pct"/>
          </w:tcPr>
          <w:p w14:paraId="0B832B3D" w14:textId="77777777" w:rsidR="00D00D55" w:rsidRPr="005C013A" w:rsidRDefault="00D00D55" w:rsidP="004D05DE">
            <w:pPr>
              <w:spacing w:after="60"/>
              <w:rPr>
                <w:ins w:id="417" w:author="ERCOT" w:date="2025-09-18T18:56:00Z"/>
                <w:iCs/>
                <w:sz w:val="20"/>
                <w:szCs w:val="20"/>
              </w:rPr>
            </w:pPr>
            <w:ins w:id="418" w:author="ERCOT" w:date="2025-09-18T18:56:00Z">
              <w:r w:rsidRPr="005C013A">
                <w:rPr>
                  <w:i/>
                  <w:iCs/>
                  <w:sz w:val="20"/>
                  <w:szCs w:val="20"/>
                </w:rPr>
                <w:t>Procured Capacity for Dispatchable Reliability Reserve Service from Resource per Resource per QSE in DAM</w:t>
              </w:r>
              <w:r w:rsidRPr="005C013A">
                <w:rPr>
                  <w:iCs/>
                  <w:sz w:val="20"/>
                  <w:szCs w:val="20"/>
                </w:rPr>
                <w:t xml:space="preserve">—The DRRS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D00D55" w:rsidRPr="005C013A" w14:paraId="23EB495D" w14:textId="77777777" w:rsidTr="004D05DE">
        <w:trPr>
          <w:ins w:id="419" w:author="ERCOT" w:date="2025-09-18T18:56:00Z"/>
        </w:trPr>
        <w:tc>
          <w:tcPr>
            <w:tcW w:w="1049" w:type="pct"/>
          </w:tcPr>
          <w:p w14:paraId="26F64EAA" w14:textId="77777777" w:rsidR="00D00D55" w:rsidRPr="005C013A" w:rsidRDefault="00D00D55" w:rsidP="004D05DE">
            <w:pPr>
              <w:spacing w:after="60"/>
              <w:rPr>
                <w:ins w:id="420" w:author="ERCOT" w:date="2025-09-18T18:56:00Z"/>
                <w:iCs/>
                <w:sz w:val="20"/>
                <w:szCs w:val="20"/>
              </w:rPr>
            </w:pPr>
            <w:ins w:id="421" w:author="ERCOT" w:date="2025-09-18T18:56:00Z">
              <w:r w:rsidRPr="005C013A">
                <w:rPr>
                  <w:iCs/>
                  <w:sz w:val="20"/>
                  <w:szCs w:val="20"/>
                </w:rPr>
                <w:t xml:space="preserve">MCPCDRR </w:t>
              </w:r>
              <w:r w:rsidRPr="005C013A">
                <w:rPr>
                  <w:i/>
                  <w:iCs/>
                  <w:sz w:val="20"/>
                  <w:szCs w:val="20"/>
                  <w:vertAlign w:val="subscript"/>
                </w:rPr>
                <w:t>DAM</w:t>
              </w:r>
            </w:ins>
          </w:p>
        </w:tc>
        <w:tc>
          <w:tcPr>
            <w:tcW w:w="458" w:type="pct"/>
          </w:tcPr>
          <w:p w14:paraId="523489D4" w14:textId="77777777" w:rsidR="00D00D55" w:rsidRPr="005C013A" w:rsidRDefault="00D00D55" w:rsidP="004D05DE">
            <w:pPr>
              <w:spacing w:after="60"/>
              <w:rPr>
                <w:ins w:id="422" w:author="ERCOT" w:date="2025-09-18T18:56:00Z"/>
                <w:iCs/>
                <w:sz w:val="20"/>
                <w:szCs w:val="20"/>
              </w:rPr>
            </w:pPr>
            <w:ins w:id="423" w:author="ERCOT" w:date="2025-09-18T18:56:00Z">
              <w:r w:rsidRPr="005C013A">
                <w:rPr>
                  <w:iCs/>
                  <w:sz w:val="20"/>
                  <w:szCs w:val="20"/>
                </w:rPr>
                <w:t>$/MW per hour</w:t>
              </w:r>
            </w:ins>
          </w:p>
        </w:tc>
        <w:tc>
          <w:tcPr>
            <w:tcW w:w="3493" w:type="pct"/>
          </w:tcPr>
          <w:p w14:paraId="44985B17" w14:textId="77777777" w:rsidR="00D00D55" w:rsidRPr="005C013A" w:rsidRDefault="00D00D55" w:rsidP="004D05DE">
            <w:pPr>
              <w:spacing w:after="60"/>
              <w:rPr>
                <w:ins w:id="424" w:author="ERCOT" w:date="2025-09-18T18:56:00Z"/>
                <w:iCs/>
                <w:sz w:val="20"/>
                <w:szCs w:val="20"/>
              </w:rPr>
            </w:pPr>
            <w:ins w:id="425" w:author="ERCOT" w:date="2025-09-18T18:56:00Z">
              <w:r w:rsidRPr="005C013A">
                <w:rPr>
                  <w:i/>
                  <w:iCs/>
                  <w:sz w:val="20"/>
                  <w:szCs w:val="20"/>
                </w:rPr>
                <w:t>Market Clearing Price for Capacity for Dispatchable Reliability Reserve Service in DAM</w:t>
              </w:r>
              <w:r w:rsidRPr="005C013A">
                <w:rPr>
                  <w:iCs/>
                  <w:sz w:val="20"/>
                  <w:szCs w:val="20"/>
                </w:rPr>
                <w:t>—The DAM MCPC for DRRS for the hour.</w:t>
              </w:r>
            </w:ins>
          </w:p>
        </w:tc>
      </w:tr>
      <w:tr w:rsidR="00D00D55" w:rsidRPr="005C013A" w14:paraId="2AE2A6B3" w14:textId="77777777" w:rsidTr="004D05DE">
        <w:trPr>
          <w:ins w:id="426" w:author="ERCOT" w:date="2025-09-18T18:56:00Z"/>
        </w:trPr>
        <w:tc>
          <w:tcPr>
            <w:tcW w:w="1049" w:type="pct"/>
          </w:tcPr>
          <w:p w14:paraId="146A3D9E" w14:textId="77777777" w:rsidR="00D00D55" w:rsidRPr="005C013A" w:rsidRDefault="00D00D55" w:rsidP="004D05DE">
            <w:pPr>
              <w:spacing w:after="60"/>
              <w:rPr>
                <w:ins w:id="427" w:author="ERCOT" w:date="2025-09-18T18:56:00Z"/>
                <w:iCs/>
                <w:sz w:val="20"/>
                <w:szCs w:val="20"/>
              </w:rPr>
            </w:pPr>
            <w:ins w:id="428" w:author="ERCOT" w:date="2025-09-18T18:56:00Z">
              <w:r w:rsidRPr="005C013A">
                <w:rPr>
                  <w:iCs/>
                  <w:sz w:val="20"/>
                  <w:szCs w:val="20"/>
                </w:rPr>
                <w:t xml:space="preserve">DADRROAWD </w:t>
              </w:r>
              <w:r w:rsidRPr="005C013A">
                <w:rPr>
                  <w:i/>
                  <w:iCs/>
                  <w:sz w:val="20"/>
                  <w:szCs w:val="20"/>
                  <w:vertAlign w:val="subscript"/>
                </w:rPr>
                <w:t>q</w:t>
              </w:r>
            </w:ins>
          </w:p>
        </w:tc>
        <w:tc>
          <w:tcPr>
            <w:tcW w:w="458" w:type="pct"/>
          </w:tcPr>
          <w:p w14:paraId="4ACA9F27" w14:textId="77777777" w:rsidR="00D00D55" w:rsidRPr="005C013A" w:rsidRDefault="00D00D55" w:rsidP="004D05DE">
            <w:pPr>
              <w:spacing w:after="60"/>
              <w:rPr>
                <w:ins w:id="429" w:author="ERCOT" w:date="2025-09-18T18:56:00Z"/>
                <w:iCs/>
                <w:sz w:val="20"/>
                <w:szCs w:val="20"/>
              </w:rPr>
            </w:pPr>
            <w:ins w:id="430" w:author="ERCOT" w:date="2025-09-18T18:56:00Z">
              <w:r w:rsidRPr="005C013A">
                <w:rPr>
                  <w:iCs/>
                  <w:sz w:val="20"/>
                  <w:szCs w:val="20"/>
                </w:rPr>
                <w:t>MW</w:t>
              </w:r>
            </w:ins>
          </w:p>
        </w:tc>
        <w:tc>
          <w:tcPr>
            <w:tcW w:w="3493" w:type="pct"/>
          </w:tcPr>
          <w:p w14:paraId="5A488351" w14:textId="77777777" w:rsidR="00D00D55" w:rsidRPr="005C013A" w:rsidRDefault="00D00D55" w:rsidP="004D05DE">
            <w:pPr>
              <w:spacing w:after="60"/>
              <w:rPr>
                <w:ins w:id="431" w:author="ERCOT" w:date="2025-09-18T18:56:00Z"/>
                <w:i/>
                <w:iCs/>
                <w:sz w:val="20"/>
                <w:szCs w:val="20"/>
              </w:rPr>
            </w:pPr>
            <w:ins w:id="432" w:author="ERCOT" w:date="2025-09-18T18:56:00Z">
              <w:r w:rsidRPr="005C013A">
                <w:rPr>
                  <w:i/>
                  <w:iCs/>
                  <w:sz w:val="20"/>
                  <w:szCs w:val="20"/>
                </w:rPr>
                <w:t>Day-Ahead Dispatchable Reliability Reserve Service</w:t>
              </w:r>
              <w:del w:id="433" w:author="ERCOT" w:date="2025-10-24T20:45:00Z">
                <w:r w:rsidRPr="005C013A">
                  <w:rPr>
                    <w:i/>
                    <w:iCs/>
                    <w:sz w:val="20"/>
                    <w:szCs w:val="20"/>
                  </w:rPr>
                  <w:delText xml:space="preserve"> </w:delText>
                </w:r>
              </w:del>
            </w:ins>
            <w:ins w:id="434" w:author="ERCOT" w:date="2025-10-24T20:45:00Z">
              <w:r w:rsidRPr="005C013A">
                <w:rPr>
                  <w:i/>
                  <w:iCs/>
                  <w:sz w:val="20"/>
                  <w:szCs w:val="20"/>
                </w:rPr>
                <w:t>-</w:t>
              </w:r>
            </w:ins>
            <w:ins w:id="435" w:author="ERCOT" w:date="2025-09-18T18:56:00Z">
              <w:r w:rsidRPr="005C013A">
                <w:rPr>
                  <w:i/>
                  <w:iCs/>
                  <w:sz w:val="20"/>
                  <w:szCs w:val="20"/>
                </w:rPr>
                <w:t>Only Award per QSE —</w:t>
              </w:r>
              <w:r w:rsidRPr="005C013A">
                <w:rPr>
                  <w:sz w:val="20"/>
                  <w:szCs w:val="20"/>
                </w:rPr>
                <w:t>The DRRS</w:t>
              </w:r>
              <w:del w:id="436" w:author="ERCOT" w:date="2025-10-24T20:45:00Z">
                <w:r w:rsidRPr="005C013A">
                  <w:rPr>
                    <w:sz w:val="20"/>
                    <w:szCs w:val="20"/>
                  </w:rPr>
                  <w:delText xml:space="preserve"> </w:delText>
                </w:r>
              </w:del>
            </w:ins>
            <w:ins w:id="437" w:author="ERCOT" w:date="2025-10-24T20:45:00Z">
              <w:r w:rsidRPr="005C013A">
                <w:rPr>
                  <w:sz w:val="20"/>
                  <w:szCs w:val="20"/>
                </w:rPr>
                <w:t>-</w:t>
              </w:r>
            </w:ins>
            <w:ins w:id="438" w:author="ERCOT" w:date="2025-09-18T18:56:00Z">
              <w:r w:rsidRPr="005C013A">
                <w:rPr>
                  <w:sz w:val="20"/>
                  <w:szCs w:val="20"/>
                </w:rPr>
                <w:t xml:space="preserve">only capacity quantity awarded in DAM to QSE </w:t>
              </w:r>
              <w:r w:rsidRPr="005C013A">
                <w:rPr>
                  <w:i/>
                  <w:iCs/>
                  <w:sz w:val="20"/>
                  <w:szCs w:val="20"/>
                </w:rPr>
                <w:t>q</w:t>
              </w:r>
              <w:r w:rsidRPr="005C013A">
                <w:rPr>
                  <w:sz w:val="20"/>
                  <w:szCs w:val="20"/>
                </w:rPr>
                <w:t xml:space="preserve"> for the hour.</w:t>
              </w:r>
            </w:ins>
          </w:p>
        </w:tc>
      </w:tr>
      <w:tr w:rsidR="00D00D55" w:rsidRPr="005C013A" w14:paraId="3605AAFD" w14:textId="77777777" w:rsidTr="004D05DE">
        <w:trPr>
          <w:ins w:id="439" w:author="ERCOT" w:date="2025-09-18T18:56:00Z"/>
        </w:trPr>
        <w:tc>
          <w:tcPr>
            <w:tcW w:w="1049" w:type="pct"/>
          </w:tcPr>
          <w:p w14:paraId="5421E68F" w14:textId="77777777" w:rsidR="00D00D55" w:rsidRPr="005C013A" w:rsidRDefault="00D00D55" w:rsidP="004D05DE">
            <w:pPr>
              <w:spacing w:after="60"/>
              <w:rPr>
                <w:ins w:id="440" w:author="ERCOT" w:date="2025-09-18T18:56:00Z"/>
                <w:i/>
                <w:iCs/>
                <w:sz w:val="20"/>
                <w:szCs w:val="20"/>
              </w:rPr>
            </w:pPr>
            <w:ins w:id="441" w:author="ERCOT" w:date="2025-09-18T18:56:00Z">
              <w:r w:rsidRPr="005C013A">
                <w:rPr>
                  <w:i/>
                  <w:iCs/>
                  <w:sz w:val="20"/>
                  <w:szCs w:val="20"/>
                </w:rPr>
                <w:t>r</w:t>
              </w:r>
            </w:ins>
          </w:p>
        </w:tc>
        <w:tc>
          <w:tcPr>
            <w:tcW w:w="458" w:type="pct"/>
          </w:tcPr>
          <w:p w14:paraId="3396EB5E" w14:textId="77777777" w:rsidR="00D00D55" w:rsidRPr="005C013A" w:rsidRDefault="00D00D55" w:rsidP="004D05DE">
            <w:pPr>
              <w:spacing w:after="60"/>
              <w:rPr>
                <w:ins w:id="442" w:author="ERCOT" w:date="2025-09-18T18:56:00Z"/>
                <w:iCs/>
                <w:sz w:val="20"/>
                <w:szCs w:val="20"/>
              </w:rPr>
            </w:pPr>
            <w:ins w:id="443" w:author="ERCOT" w:date="2025-09-18T18:56:00Z">
              <w:r w:rsidRPr="005C013A">
                <w:rPr>
                  <w:iCs/>
                  <w:sz w:val="20"/>
                  <w:szCs w:val="20"/>
                </w:rPr>
                <w:t>none</w:t>
              </w:r>
            </w:ins>
          </w:p>
        </w:tc>
        <w:tc>
          <w:tcPr>
            <w:tcW w:w="3493" w:type="pct"/>
          </w:tcPr>
          <w:p w14:paraId="3FD052CF" w14:textId="77777777" w:rsidR="00D00D55" w:rsidRPr="005C013A" w:rsidRDefault="00D00D55" w:rsidP="004D05DE">
            <w:pPr>
              <w:spacing w:after="60"/>
              <w:rPr>
                <w:ins w:id="444" w:author="ERCOT" w:date="2025-09-18T18:56:00Z"/>
                <w:iCs/>
                <w:sz w:val="20"/>
                <w:szCs w:val="20"/>
              </w:rPr>
            </w:pPr>
            <w:ins w:id="445" w:author="ERCOT" w:date="2025-09-18T18:56:00Z">
              <w:r w:rsidRPr="005C013A">
                <w:rPr>
                  <w:iCs/>
                  <w:sz w:val="20"/>
                  <w:szCs w:val="20"/>
                </w:rPr>
                <w:t>A Resource.</w:t>
              </w:r>
            </w:ins>
          </w:p>
        </w:tc>
      </w:tr>
      <w:tr w:rsidR="00D00D55" w:rsidRPr="005C013A" w14:paraId="448C359B" w14:textId="77777777" w:rsidTr="004D05DE">
        <w:trPr>
          <w:ins w:id="446" w:author="ERCOT" w:date="2025-09-18T18:56:00Z"/>
        </w:trPr>
        <w:tc>
          <w:tcPr>
            <w:tcW w:w="1049" w:type="pct"/>
          </w:tcPr>
          <w:p w14:paraId="127D72F2" w14:textId="77777777" w:rsidR="00D00D55" w:rsidRPr="005C013A" w:rsidRDefault="00D00D55" w:rsidP="004D05DE">
            <w:pPr>
              <w:spacing w:after="60"/>
              <w:rPr>
                <w:ins w:id="447" w:author="ERCOT" w:date="2025-09-18T18:56:00Z"/>
                <w:i/>
                <w:iCs/>
                <w:sz w:val="20"/>
                <w:szCs w:val="20"/>
              </w:rPr>
            </w:pPr>
            <w:ins w:id="448" w:author="ERCOT" w:date="2025-09-18T18:56:00Z">
              <w:r w:rsidRPr="005C013A">
                <w:rPr>
                  <w:i/>
                  <w:iCs/>
                  <w:sz w:val="20"/>
                  <w:szCs w:val="20"/>
                </w:rPr>
                <w:t>q</w:t>
              </w:r>
            </w:ins>
          </w:p>
        </w:tc>
        <w:tc>
          <w:tcPr>
            <w:tcW w:w="458" w:type="pct"/>
          </w:tcPr>
          <w:p w14:paraId="71AF68E1" w14:textId="77777777" w:rsidR="00D00D55" w:rsidRPr="005C013A" w:rsidRDefault="00D00D55" w:rsidP="004D05DE">
            <w:pPr>
              <w:spacing w:after="60"/>
              <w:rPr>
                <w:ins w:id="449" w:author="ERCOT" w:date="2025-09-18T18:56:00Z"/>
                <w:iCs/>
                <w:sz w:val="20"/>
                <w:szCs w:val="20"/>
              </w:rPr>
            </w:pPr>
            <w:ins w:id="450" w:author="ERCOT" w:date="2025-09-18T18:56:00Z">
              <w:r w:rsidRPr="005C013A">
                <w:rPr>
                  <w:iCs/>
                  <w:sz w:val="20"/>
                  <w:szCs w:val="20"/>
                </w:rPr>
                <w:t>none</w:t>
              </w:r>
            </w:ins>
          </w:p>
        </w:tc>
        <w:tc>
          <w:tcPr>
            <w:tcW w:w="3493" w:type="pct"/>
          </w:tcPr>
          <w:p w14:paraId="71577E11" w14:textId="77777777" w:rsidR="00D00D55" w:rsidRPr="005C013A" w:rsidRDefault="00D00D55" w:rsidP="004D05DE">
            <w:pPr>
              <w:spacing w:after="60"/>
              <w:rPr>
                <w:ins w:id="451" w:author="ERCOT" w:date="2025-09-18T18:56:00Z"/>
                <w:iCs/>
                <w:sz w:val="20"/>
                <w:szCs w:val="20"/>
              </w:rPr>
            </w:pPr>
            <w:ins w:id="452" w:author="ERCOT" w:date="2025-09-18T18:56:00Z">
              <w:r w:rsidRPr="005C013A">
                <w:rPr>
                  <w:iCs/>
                  <w:sz w:val="20"/>
                  <w:szCs w:val="20"/>
                </w:rPr>
                <w:t>A QSE.</w:t>
              </w:r>
            </w:ins>
          </w:p>
        </w:tc>
      </w:tr>
    </w:tbl>
    <w:p w14:paraId="51F156A5" w14:textId="77777777" w:rsidR="00D00D55" w:rsidRPr="005C013A" w:rsidRDefault="00D00D55" w:rsidP="00D00D55">
      <w:pPr>
        <w:keepNext/>
        <w:tabs>
          <w:tab w:val="left" w:pos="1620"/>
        </w:tabs>
        <w:spacing w:before="480" w:after="240"/>
        <w:ind w:left="1627" w:hanging="1627"/>
        <w:outlineLvl w:val="4"/>
        <w:rPr>
          <w:ins w:id="453" w:author="ERCOT" w:date="2025-09-18T18:56:00Z"/>
          <w:szCs w:val="26"/>
        </w:rPr>
      </w:pPr>
      <w:bookmarkStart w:id="454" w:name="_Toc17707831"/>
      <w:bookmarkStart w:id="455" w:name="_Toc135990703"/>
      <w:ins w:id="456" w:author="ERCOT" w:date="2025-09-18T18:56:00Z">
        <w:r w:rsidRPr="005C013A">
          <w:rPr>
            <w:b/>
            <w:bCs/>
            <w:i/>
            <w:iCs/>
            <w:szCs w:val="26"/>
          </w:rPr>
          <w:t>4.6.4.2.6</w:t>
        </w:r>
        <w:r w:rsidRPr="005C013A">
          <w:rPr>
            <w:b/>
            <w:bCs/>
            <w:i/>
            <w:iCs/>
            <w:szCs w:val="26"/>
          </w:rPr>
          <w:tab/>
          <w:t>Dispatchable Reliability Reserve Service Charge</w:t>
        </w:r>
        <w:bookmarkEnd w:id="454"/>
        <w:bookmarkEnd w:id="455"/>
      </w:ins>
    </w:p>
    <w:p w14:paraId="3295E1E4" w14:textId="77777777" w:rsidR="00D00D55" w:rsidRPr="005C013A" w:rsidRDefault="00D00D55" w:rsidP="00D00D55">
      <w:pPr>
        <w:spacing w:after="240"/>
        <w:ind w:left="720" w:hanging="720"/>
        <w:rPr>
          <w:ins w:id="457" w:author="ERCOT" w:date="2025-09-18T18:56:00Z"/>
        </w:rPr>
      </w:pPr>
      <w:ins w:id="458" w:author="ERCOT" w:date="2025-09-18T18:56:00Z">
        <w:r w:rsidRPr="005C013A">
          <w:t>(1)</w:t>
        </w:r>
        <w:r w:rsidRPr="005C013A">
          <w:tab/>
          <w:t xml:space="preserve">Each QSE shall </w:t>
        </w:r>
        <w:proofErr w:type="gramStart"/>
        <w:r w:rsidRPr="005C013A">
          <w:t>pay to</w:t>
        </w:r>
        <w:proofErr w:type="gramEnd"/>
        <w:r w:rsidRPr="005C013A">
          <w:t xml:space="preserve"> ERCOT or be paid by ERCOT a DRRS charge for each hour as follows:</w:t>
        </w:r>
      </w:ins>
    </w:p>
    <w:p w14:paraId="3B07BB86" w14:textId="77777777" w:rsidR="00D00D55" w:rsidRPr="005C013A" w:rsidRDefault="00D00D55" w:rsidP="00D00D55">
      <w:pPr>
        <w:tabs>
          <w:tab w:val="left" w:pos="2340"/>
          <w:tab w:val="left" w:pos="3420"/>
        </w:tabs>
        <w:spacing w:after="240"/>
        <w:ind w:left="3420" w:hanging="2700"/>
        <w:rPr>
          <w:ins w:id="459" w:author="ERCOT" w:date="2025-09-18T18:56:00Z"/>
          <w:bCs/>
        </w:rPr>
      </w:pPr>
      <w:ins w:id="460" w:author="ERCOT" w:date="2025-09-18T18:56:00Z">
        <w:r w:rsidRPr="005C013A">
          <w:rPr>
            <w:bCs/>
          </w:rPr>
          <w:t xml:space="preserve">DADRRAMT </w:t>
        </w:r>
        <w:r w:rsidRPr="005C013A">
          <w:rPr>
            <w:bCs/>
            <w:i/>
            <w:vertAlign w:val="subscript"/>
          </w:rPr>
          <w:t>q</w:t>
        </w:r>
        <w:r w:rsidRPr="005C013A">
          <w:rPr>
            <w:bCs/>
          </w:rPr>
          <w:tab/>
          <w:t>=</w:t>
        </w:r>
        <w:r w:rsidRPr="005C013A">
          <w:rPr>
            <w:bCs/>
          </w:rPr>
          <w:tab/>
        </w:r>
        <w:r w:rsidRPr="00B618FB">
          <w:rPr>
            <w:bCs/>
            <w:lang w:val="pt-BR"/>
          </w:rPr>
          <w:t>DADRRPR</w:t>
        </w:r>
        <w:r w:rsidRPr="005C013A">
          <w:rPr>
            <w:bCs/>
          </w:rPr>
          <w:t xml:space="preserve"> * DADRRQ </w:t>
        </w:r>
        <w:r w:rsidRPr="005C013A">
          <w:rPr>
            <w:bCs/>
            <w:i/>
            <w:vertAlign w:val="subscript"/>
          </w:rPr>
          <w:t>q</w:t>
        </w:r>
      </w:ins>
    </w:p>
    <w:p w14:paraId="32B1D966" w14:textId="77777777" w:rsidR="00D00D55" w:rsidRPr="00B618FB" w:rsidRDefault="00D00D55" w:rsidP="00D00D55">
      <w:pPr>
        <w:spacing w:after="240"/>
        <w:rPr>
          <w:ins w:id="461" w:author="ERCOT" w:date="2025-09-18T18:56:00Z"/>
          <w:lang w:val="pt-BR"/>
        </w:rPr>
      </w:pPr>
      <w:ins w:id="462" w:author="ERCOT" w:date="2025-09-18T18:56:00Z">
        <w:r w:rsidRPr="00B618FB">
          <w:rPr>
            <w:lang w:val="pt-BR"/>
          </w:rPr>
          <w:t>Where:</w:t>
        </w:r>
      </w:ins>
    </w:p>
    <w:p w14:paraId="6BEDF019" w14:textId="77777777" w:rsidR="00D00D55" w:rsidRPr="00B618FB" w:rsidRDefault="00D00D55" w:rsidP="00D00D55">
      <w:pPr>
        <w:tabs>
          <w:tab w:val="left" w:pos="2340"/>
          <w:tab w:val="left" w:pos="3420"/>
        </w:tabs>
        <w:spacing w:after="240"/>
        <w:ind w:left="3420" w:hanging="2700"/>
        <w:rPr>
          <w:ins w:id="463" w:author="ERCOT" w:date="2025-09-18T18:56:00Z"/>
          <w:bCs/>
          <w:lang w:val="pt-BR"/>
        </w:rPr>
      </w:pPr>
      <w:ins w:id="464" w:author="ERCOT" w:date="2025-09-18T18:56:00Z">
        <w:r w:rsidRPr="00B618FB">
          <w:rPr>
            <w:bCs/>
            <w:lang w:val="pt-BR"/>
          </w:rPr>
          <w:t>DADRRPR</w:t>
        </w:r>
        <w:r w:rsidRPr="00B618FB">
          <w:rPr>
            <w:bCs/>
            <w:lang w:val="pt-BR"/>
          </w:rPr>
          <w:tab/>
          <w:t xml:space="preserve">= </w:t>
        </w:r>
        <w:r w:rsidRPr="00B618FB">
          <w:rPr>
            <w:bCs/>
            <w:lang w:val="pt-BR"/>
          </w:rPr>
          <w:tab/>
          <w:t>(-1) * DAPCDRRAMTTOT / DADRRQTOT</w:t>
        </w:r>
      </w:ins>
    </w:p>
    <w:p w14:paraId="2220EB51" w14:textId="77777777" w:rsidR="00D00D55" w:rsidRPr="005C013A" w:rsidRDefault="00D00D55" w:rsidP="00D00D55">
      <w:pPr>
        <w:tabs>
          <w:tab w:val="left" w:pos="2340"/>
          <w:tab w:val="left" w:pos="3420"/>
        </w:tabs>
        <w:spacing w:after="240"/>
        <w:ind w:left="3420" w:hanging="2700"/>
        <w:rPr>
          <w:ins w:id="465" w:author="ERCOT" w:date="2025-09-18T18:56:00Z"/>
        </w:rPr>
      </w:pPr>
      <w:ins w:id="466" w:author="ERCOT" w:date="2025-09-18T18:56:00Z">
        <w:r w:rsidRPr="005C013A">
          <w:t>DAPCDRRAMTTOT</w:t>
        </w:r>
        <w:r w:rsidRPr="005C013A">
          <w:tab/>
          <w:t>=</w:t>
        </w:r>
        <w:r w:rsidRPr="005C013A">
          <w:tab/>
        </w:r>
        <w:r w:rsidRPr="005C013A">
          <w:rPr>
            <w:noProof/>
          </w:rPr>
          <w:drawing>
            <wp:inline distT="0" distB="0" distL="0" distR="0" wp14:anchorId="29190A57" wp14:editId="40AE67C6">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t xml:space="preserve">(PCDRRAMT </w:t>
        </w:r>
        <w:r w:rsidRPr="005C013A">
          <w:rPr>
            <w:i/>
            <w:iCs/>
            <w:vertAlign w:val="subscript"/>
          </w:rPr>
          <w:t>q</w:t>
        </w:r>
        <w:r w:rsidRPr="005C013A">
          <w:t xml:space="preserve"> + DAPCDRROAMT </w:t>
        </w:r>
        <w:r w:rsidRPr="005C013A">
          <w:rPr>
            <w:i/>
            <w:iCs/>
            <w:vertAlign w:val="subscript"/>
          </w:rPr>
          <w:t>q</w:t>
        </w:r>
        <w:r w:rsidRPr="005C013A">
          <w:t>)</w:t>
        </w:r>
      </w:ins>
    </w:p>
    <w:p w14:paraId="63F03C32" w14:textId="77777777" w:rsidR="00D00D55" w:rsidRPr="00B618FB" w:rsidRDefault="00D00D55" w:rsidP="00D00D55">
      <w:pPr>
        <w:tabs>
          <w:tab w:val="left" w:pos="2340"/>
          <w:tab w:val="left" w:pos="3420"/>
        </w:tabs>
        <w:spacing w:after="240"/>
        <w:ind w:left="3420" w:hanging="2700"/>
        <w:rPr>
          <w:ins w:id="467" w:author="ERCOT" w:date="2025-09-18T18:56:00Z"/>
          <w:bCs/>
          <w:lang w:val="pt-BR"/>
        </w:rPr>
      </w:pPr>
    </w:p>
    <w:p w14:paraId="124225BB" w14:textId="77777777" w:rsidR="00D00D55" w:rsidRPr="00B618FB" w:rsidRDefault="00D00D55" w:rsidP="00D00D55">
      <w:pPr>
        <w:tabs>
          <w:tab w:val="left" w:pos="2340"/>
          <w:tab w:val="left" w:pos="3420"/>
        </w:tabs>
        <w:spacing w:after="240"/>
        <w:ind w:left="3420" w:hanging="2700"/>
        <w:rPr>
          <w:ins w:id="468" w:author="ERCOT" w:date="2025-09-18T18:56:00Z"/>
          <w:lang w:val="pt-BR"/>
        </w:rPr>
      </w:pPr>
      <w:ins w:id="469" w:author="ERCOT" w:date="2025-09-18T18:56:00Z">
        <w:r w:rsidRPr="00B618FB">
          <w:rPr>
            <w:lang w:val="pt-BR"/>
          </w:rPr>
          <w:lastRenderedPageBreak/>
          <w:t>DADRRQTOT</w:t>
        </w:r>
        <w:r w:rsidRPr="005C013A">
          <w:tab/>
        </w:r>
        <w:r w:rsidRPr="00B618FB">
          <w:rPr>
            <w:lang w:val="pt-BR"/>
          </w:rPr>
          <w:t>=</w:t>
        </w:r>
        <w:r w:rsidRPr="005C013A">
          <w:tab/>
        </w:r>
        <w:r w:rsidRPr="005C013A">
          <w:rPr>
            <w:noProof/>
          </w:rPr>
          <w:drawing>
            <wp:inline distT="0" distB="0" distL="0" distR="0" wp14:anchorId="7DCFEB4C" wp14:editId="2C82B0AE">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618FB">
          <w:rPr>
            <w:lang w:val="pt-BR"/>
          </w:rPr>
          <w:t xml:space="preserve">DADRRQ </w:t>
        </w:r>
        <w:r w:rsidRPr="00B618FB">
          <w:rPr>
            <w:i/>
            <w:iCs/>
            <w:vertAlign w:val="subscript"/>
            <w:lang w:val="pt-BR"/>
          </w:rPr>
          <w:t>q</w:t>
        </w:r>
      </w:ins>
    </w:p>
    <w:p w14:paraId="0EAE2910" w14:textId="77777777" w:rsidR="00D00D55" w:rsidRPr="00B618FB" w:rsidRDefault="00D00D55" w:rsidP="00D00D55">
      <w:pPr>
        <w:tabs>
          <w:tab w:val="left" w:pos="2340"/>
          <w:tab w:val="left" w:pos="3420"/>
        </w:tabs>
        <w:spacing w:after="240"/>
        <w:ind w:left="3420" w:hanging="2700"/>
        <w:rPr>
          <w:ins w:id="470" w:author="ERCOT" w:date="2025-09-18T18:56:00Z"/>
          <w:bCs/>
          <w:lang w:val="pt-BR"/>
        </w:rPr>
      </w:pPr>
      <w:ins w:id="471" w:author="ERCOT" w:date="2025-09-18T18:56:00Z">
        <w:r w:rsidRPr="00B618FB">
          <w:rPr>
            <w:bCs/>
            <w:lang w:val="pt-BR"/>
          </w:rPr>
          <w:t xml:space="preserve">DADRRQ </w:t>
        </w:r>
        <w:r w:rsidRPr="00B618FB">
          <w:rPr>
            <w:bCs/>
            <w:i/>
            <w:vertAlign w:val="subscript"/>
            <w:lang w:val="pt-BR"/>
          </w:rPr>
          <w:t>q</w:t>
        </w:r>
        <w:r w:rsidRPr="00B618FB">
          <w:rPr>
            <w:bCs/>
            <w:lang w:val="pt-BR"/>
          </w:rPr>
          <w:tab/>
          <w:t>=</w:t>
        </w:r>
        <w:r w:rsidRPr="00B618FB">
          <w:rPr>
            <w:bCs/>
            <w:lang w:val="pt-BR"/>
          </w:rPr>
          <w:tab/>
          <w:t xml:space="preserve">DADRRO </w:t>
        </w:r>
        <w:r w:rsidRPr="00B618FB">
          <w:rPr>
            <w:bCs/>
            <w:i/>
            <w:vertAlign w:val="subscript"/>
            <w:lang w:val="pt-BR"/>
          </w:rPr>
          <w:t>q</w:t>
        </w:r>
        <w:r w:rsidRPr="00B618FB">
          <w:rPr>
            <w:bCs/>
            <w:lang w:val="pt-BR"/>
          </w:rPr>
          <w:t xml:space="preserve"> – DASADRRQ </w:t>
        </w:r>
        <w:r w:rsidRPr="00B618FB">
          <w:rPr>
            <w:bCs/>
            <w:i/>
            <w:vertAlign w:val="subscript"/>
            <w:lang w:val="pt-BR"/>
          </w:rPr>
          <w:t>q</w:t>
        </w:r>
      </w:ins>
    </w:p>
    <w:p w14:paraId="4A6A1225" w14:textId="77777777" w:rsidR="00D00D55" w:rsidRPr="005C013A" w:rsidRDefault="00D00D55" w:rsidP="00D00D55">
      <w:pPr>
        <w:rPr>
          <w:ins w:id="472" w:author="ERCOT" w:date="2025-09-18T18:56:00Z"/>
        </w:rPr>
      </w:pPr>
      <w:ins w:id="473" w:author="ERCOT" w:date="2025-09-18T18:56:00Z">
        <w:r w:rsidRPr="005C013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D00D55" w:rsidRPr="005C013A" w14:paraId="40EB9FE5" w14:textId="77777777" w:rsidTr="004D05DE">
        <w:trPr>
          <w:tblHeader/>
          <w:ins w:id="474" w:author="ERCOT" w:date="2025-09-18T18:56:00Z"/>
        </w:trPr>
        <w:tc>
          <w:tcPr>
            <w:tcW w:w="1144" w:type="pct"/>
          </w:tcPr>
          <w:p w14:paraId="6246EC48" w14:textId="77777777" w:rsidR="00D00D55" w:rsidRPr="005C013A" w:rsidRDefault="00D00D55" w:rsidP="004D05DE">
            <w:pPr>
              <w:spacing w:after="240"/>
              <w:rPr>
                <w:ins w:id="475" w:author="ERCOT" w:date="2025-09-18T18:56:00Z"/>
                <w:b/>
                <w:iCs/>
                <w:sz w:val="20"/>
                <w:szCs w:val="20"/>
              </w:rPr>
            </w:pPr>
            <w:ins w:id="476" w:author="ERCOT" w:date="2025-09-18T18:56:00Z">
              <w:r w:rsidRPr="005C013A">
                <w:rPr>
                  <w:b/>
                  <w:iCs/>
                  <w:sz w:val="20"/>
                  <w:szCs w:val="20"/>
                </w:rPr>
                <w:t>Variable</w:t>
              </w:r>
            </w:ins>
          </w:p>
        </w:tc>
        <w:tc>
          <w:tcPr>
            <w:tcW w:w="520" w:type="pct"/>
          </w:tcPr>
          <w:p w14:paraId="55E37400" w14:textId="77777777" w:rsidR="00D00D55" w:rsidRPr="005C013A" w:rsidRDefault="00D00D55" w:rsidP="004D05DE">
            <w:pPr>
              <w:spacing w:after="240"/>
              <w:rPr>
                <w:ins w:id="477" w:author="ERCOT" w:date="2025-09-18T18:56:00Z"/>
                <w:b/>
                <w:iCs/>
                <w:sz w:val="20"/>
                <w:szCs w:val="20"/>
              </w:rPr>
            </w:pPr>
            <w:ins w:id="478" w:author="ERCOT" w:date="2025-09-18T18:56:00Z">
              <w:r w:rsidRPr="005C013A">
                <w:rPr>
                  <w:b/>
                  <w:iCs/>
                  <w:sz w:val="20"/>
                  <w:szCs w:val="20"/>
                </w:rPr>
                <w:t>Unit</w:t>
              </w:r>
            </w:ins>
          </w:p>
        </w:tc>
        <w:tc>
          <w:tcPr>
            <w:tcW w:w="3336" w:type="pct"/>
          </w:tcPr>
          <w:p w14:paraId="11E608C8" w14:textId="77777777" w:rsidR="00D00D55" w:rsidRPr="005C013A" w:rsidRDefault="00D00D55" w:rsidP="004D05DE">
            <w:pPr>
              <w:spacing w:after="240"/>
              <w:rPr>
                <w:ins w:id="479" w:author="ERCOT" w:date="2025-09-18T18:56:00Z"/>
                <w:b/>
                <w:iCs/>
                <w:sz w:val="20"/>
                <w:szCs w:val="20"/>
              </w:rPr>
            </w:pPr>
            <w:ins w:id="480" w:author="ERCOT" w:date="2025-09-18T18:56:00Z">
              <w:r w:rsidRPr="005C013A">
                <w:rPr>
                  <w:b/>
                  <w:iCs/>
                  <w:sz w:val="20"/>
                  <w:szCs w:val="20"/>
                </w:rPr>
                <w:t>Definition</w:t>
              </w:r>
            </w:ins>
          </w:p>
        </w:tc>
      </w:tr>
      <w:tr w:rsidR="00D00D55" w:rsidRPr="005C013A" w14:paraId="3F260163" w14:textId="77777777" w:rsidTr="004D05DE">
        <w:trPr>
          <w:ins w:id="481" w:author="ERCOT" w:date="2025-09-18T18:56:00Z"/>
        </w:trPr>
        <w:tc>
          <w:tcPr>
            <w:tcW w:w="1144" w:type="pct"/>
          </w:tcPr>
          <w:p w14:paraId="2A61F9B9" w14:textId="77777777" w:rsidR="00D00D55" w:rsidRPr="005C013A" w:rsidRDefault="00D00D55" w:rsidP="004D05DE">
            <w:pPr>
              <w:spacing w:after="60"/>
              <w:rPr>
                <w:ins w:id="482" w:author="ERCOT" w:date="2025-09-18T18:56:00Z"/>
                <w:iCs/>
                <w:sz w:val="20"/>
                <w:szCs w:val="20"/>
              </w:rPr>
            </w:pPr>
            <w:ins w:id="483" w:author="ERCOT" w:date="2025-09-18T18:56:00Z">
              <w:r w:rsidRPr="005C013A">
                <w:rPr>
                  <w:iCs/>
                  <w:sz w:val="20"/>
                  <w:szCs w:val="20"/>
                </w:rPr>
                <w:t xml:space="preserve">DADRRAMT </w:t>
              </w:r>
              <w:r w:rsidRPr="005C013A">
                <w:rPr>
                  <w:i/>
                  <w:iCs/>
                  <w:sz w:val="20"/>
                  <w:szCs w:val="20"/>
                  <w:vertAlign w:val="subscript"/>
                </w:rPr>
                <w:t>q</w:t>
              </w:r>
            </w:ins>
          </w:p>
        </w:tc>
        <w:tc>
          <w:tcPr>
            <w:tcW w:w="520" w:type="pct"/>
          </w:tcPr>
          <w:p w14:paraId="0BB5E668" w14:textId="77777777" w:rsidR="00D00D55" w:rsidRPr="005C013A" w:rsidRDefault="00D00D55" w:rsidP="004D05DE">
            <w:pPr>
              <w:spacing w:after="60"/>
              <w:rPr>
                <w:ins w:id="484" w:author="ERCOT" w:date="2025-09-18T18:56:00Z"/>
                <w:iCs/>
                <w:sz w:val="20"/>
                <w:szCs w:val="20"/>
              </w:rPr>
            </w:pPr>
            <w:ins w:id="485" w:author="ERCOT" w:date="2025-09-18T18:56:00Z">
              <w:r w:rsidRPr="005C013A">
                <w:rPr>
                  <w:iCs/>
                  <w:sz w:val="20"/>
                  <w:szCs w:val="20"/>
                </w:rPr>
                <w:t>$</w:t>
              </w:r>
            </w:ins>
          </w:p>
        </w:tc>
        <w:tc>
          <w:tcPr>
            <w:tcW w:w="3336" w:type="pct"/>
          </w:tcPr>
          <w:p w14:paraId="5C54E019" w14:textId="77777777" w:rsidR="00D00D55" w:rsidRPr="005C013A" w:rsidRDefault="00D00D55" w:rsidP="004D05DE">
            <w:pPr>
              <w:spacing w:after="60"/>
              <w:rPr>
                <w:ins w:id="486" w:author="ERCOT" w:date="2025-09-18T18:56:00Z"/>
                <w:iCs/>
                <w:sz w:val="20"/>
                <w:szCs w:val="20"/>
              </w:rPr>
            </w:pPr>
            <w:ins w:id="487" w:author="ERCOT" w:date="2025-09-18T18:56:00Z">
              <w:r w:rsidRPr="005C013A">
                <w:rPr>
                  <w:i/>
                  <w:iCs/>
                  <w:sz w:val="20"/>
                  <w:szCs w:val="20"/>
                </w:rPr>
                <w:t>Day-Ahead Dispatchable Reliability Reserve Service Amount per QSE</w:t>
              </w:r>
              <w:r w:rsidRPr="005C013A">
                <w:rPr>
                  <w:iCs/>
                  <w:sz w:val="20"/>
                  <w:szCs w:val="20"/>
                </w:rPr>
                <w:t xml:space="preserve">—QSE </w:t>
              </w:r>
              <w:r w:rsidRPr="005C013A">
                <w:rPr>
                  <w:i/>
                  <w:iCs/>
                  <w:sz w:val="20"/>
                  <w:szCs w:val="20"/>
                </w:rPr>
                <w:t>q</w:t>
              </w:r>
              <w:r w:rsidRPr="005C013A">
                <w:rPr>
                  <w:iCs/>
                  <w:sz w:val="20"/>
                  <w:szCs w:val="20"/>
                </w:rPr>
                <w:t>’s share of the DAM cost for DRRS, for the hour.</w:t>
              </w:r>
            </w:ins>
          </w:p>
        </w:tc>
      </w:tr>
      <w:tr w:rsidR="00D00D55" w:rsidRPr="005C013A" w14:paraId="15FA8C25" w14:textId="77777777" w:rsidTr="004D05DE">
        <w:trPr>
          <w:ins w:id="488" w:author="ERCOT" w:date="2025-09-18T18:56:00Z"/>
        </w:trPr>
        <w:tc>
          <w:tcPr>
            <w:tcW w:w="1144" w:type="pct"/>
          </w:tcPr>
          <w:p w14:paraId="301018CB" w14:textId="77777777" w:rsidR="00D00D55" w:rsidRPr="005C013A" w:rsidRDefault="00D00D55" w:rsidP="004D05DE">
            <w:pPr>
              <w:spacing w:after="60"/>
              <w:rPr>
                <w:ins w:id="489" w:author="ERCOT" w:date="2025-09-18T18:56:00Z"/>
                <w:iCs/>
                <w:sz w:val="20"/>
                <w:szCs w:val="20"/>
              </w:rPr>
            </w:pPr>
            <w:ins w:id="490" w:author="ERCOT" w:date="2025-09-18T18:56:00Z">
              <w:r w:rsidRPr="005C013A">
                <w:rPr>
                  <w:iCs/>
                  <w:sz w:val="20"/>
                  <w:szCs w:val="20"/>
                </w:rPr>
                <w:t>DADRRPR</w:t>
              </w:r>
            </w:ins>
          </w:p>
        </w:tc>
        <w:tc>
          <w:tcPr>
            <w:tcW w:w="520" w:type="pct"/>
          </w:tcPr>
          <w:p w14:paraId="7493F7D0" w14:textId="77777777" w:rsidR="00D00D55" w:rsidRPr="005C013A" w:rsidRDefault="00D00D55" w:rsidP="004D05DE">
            <w:pPr>
              <w:spacing w:after="60"/>
              <w:rPr>
                <w:ins w:id="491" w:author="ERCOT" w:date="2025-09-18T18:56:00Z"/>
                <w:iCs/>
                <w:sz w:val="20"/>
                <w:szCs w:val="20"/>
              </w:rPr>
            </w:pPr>
            <w:ins w:id="492" w:author="ERCOT" w:date="2025-09-18T18:56:00Z">
              <w:r w:rsidRPr="005C013A">
                <w:rPr>
                  <w:iCs/>
                  <w:sz w:val="20"/>
                  <w:szCs w:val="20"/>
                </w:rPr>
                <w:t>$/MW per hour</w:t>
              </w:r>
            </w:ins>
          </w:p>
        </w:tc>
        <w:tc>
          <w:tcPr>
            <w:tcW w:w="3336" w:type="pct"/>
          </w:tcPr>
          <w:p w14:paraId="6B96DF1F" w14:textId="77777777" w:rsidR="00D00D55" w:rsidRPr="005C013A" w:rsidRDefault="00D00D55" w:rsidP="004D05DE">
            <w:pPr>
              <w:spacing w:after="60"/>
              <w:rPr>
                <w:ins w:id="493" w:author="ERCOT" w:date="2025-09-18T18:56:00Z"/>
                <w:iCs/>
                <w:sz w:val="20"/>
                <w:szCs w:val="20"/>
              </w:rPr>
            </w:pPr>
            <w:ins w:id="494" w:author="ERCOT" w:date="2025-09-18T18:56:00Z">
              <w:r w:rsidRPr="005C013A">
                <w:rPr>
                  <w:i/>
                  <w:iCs/>
                  <w:sz w:val="20"/>
                  <w:szCs w:val="20"/>
                </w:rPr>
                <w:t>Day-Ahead Dispatchable Reliability Reserve Service Price</w:t>
              </w:r>
              <w:r w:rsidRPr="005C013A">
                <w:rPr>
                  <w:iCs/>
                  <w:sz w:val="20"/>
                  <w:szCs w:val="20"/>
                </w:rPr>
                <w:t>—The Day-Ahead DRRS price for the hour.</w:t>
              </w:r>
            </w:ins>
          </w:p>
        </w:tc>
      </w:tr>
      <w:tr w:rsidR="00D00D55" w:rsidRPr="005C013A" w14:paraId="17EE0793" w14:textId="77777777" w:rsidTr="004D05DE">
        <w:trPr>
          <w:ins w:id="495" w:author="ERCOT" w:date="2025-09-18T18:56:00Z"/>
        </w:trPr>
        <w:tc>
          <w:tcPr>
            <w:tcW w:w="1144" w:type="pct"/>
          </w:tcPr>
          <w:p w14:paraId="47DF1FDD" w14:textId="77777777" w:rsidR="00D00D55" w:rsidRPr="005C013A" w:rsidRDefault="00D00D55" w:rsidP="004D05DE">
            <w:pPr>
              <w:spacing w:after="60"/>
              <w:rPr>
                <w:ins w:id="496" w:author="ERCOT" w:date="2025-09-18T18:56:00Z"/>
                <w:iCs/>
                <w:sz w:val="20"/>
                <w:szCs w:val="20"/>
              </w:rPr>
            </w:pPr>
            <w:ins w:id="497" w:author="ERCOT" w:date="2025-09-18T18:56:00Z">
              <w:r w:rsidRPr="005C013A">
                <w:rPr>
                  <w:iCs/>
                  <w:sz w:val="20"/>
                  <w:szCs w:val="20"/>
                </w:rPr>
                <w:t xml:space="preserve">DADRRQ </w:t>
              </w:r>
              <w:r w:rsidRPr="005C013A">
                <w:rPr>
                  <w:i/>
                  <w:iCs/>
                  <w:sz w:val="20"/>
                  <w:szCs w:val="20"/>
                  <w:vertAlign w:val="subscript"/>
                </w:rPr>
                <w:t>q</w:t>
              </w:r>
            </w:ins>
          </w:p>
        </w:tc>
        <w:tc>
          <w:tcPr>
            <w:tcW w:w="520" w:type="pct"/>
          </w:tcPr>
          <w:p w14:paraId="55D63282" w14:textId="77777777" w:rsidR="00D00D55" w:rsidRPr="005C013A" w:rsidRDefault="00D00D55" w:rsidP="004D05DE">
            <w:pPr>
              <w:spacing w:after="60"/>
              <w:rPr>
                <w:ins w:id="498" w:author="ERCOT" w:date="2025-09-18T18:56:00Z"/>
                <w:iCs/>
                <w:sz w:val="20"/>
                <w:szCs w:val="20"/>
              </w:rPr>
            </w:pPr>
            <w:ins w:id="499" w:author="ERCOT" w:date="2025-09-18T18:56:00Z">
              <w:r w:rsidRPr="005C013A">
                <w:rPr>
                  <w:iCs/>
                  <w:sz w:val="20"/>
                  <w:szCs w:val="20"/>
                </w:rPr>
                <w:t>MW</w:t>
              </w:r>
            </w:ins>
          </w:p>
        </w:tc>
        <w:tc>
          <w:tcPr>
            <w:tcW w:w="3336" w:type="pct"/>
          </w:tcPr>
          <w:p w14:paraId="155C7B2C" w14:textId="77777777" w:rsidR="00D00D55" w:rsidRPr="005C013A" w:rsidRDefault="00D00D55" w:rsidP="004D05DE">
            <w:pPr>
              <w:spacing w:after="60"/>
              <w:rPr>
                <w:ins w:id="500" w:author="ERCOT" w:date="2025-09-18T18:56:00Z"/>
                <w:i/>
                <w:iCs/>
                <w:sz w:val="20"/>
                <w:szCs w:val="20"/>
              </w:rPr>
            </w:pPr>
            <w:ins w:id="501" w:author="ERCOT" w:date="2025-09-18T18:56:00Z">
              <w:r w:rsidRPr="005C013A">
                <w:rPr>
                  <w:i/>
                  <w:iCs/>
                  <w:sz w:val="20"/>
                  <w:szCs w:val="20"/>
                </w:rPr>
                <w:t>Day-Ahead Dispatchable Reliability Reserve Service Quantity per QSE</w:t>
              </w:r>
              <w:r w:rsidRPr="005C013A">
                <w:rPr>
                  <w:iCs/>
                  <w:sz w:val="20"/>
                  <w:szCs w:val="20"/>
                </w:rPr>
                <w:t xml:space="preserve">—The QSE </w:t>
              </w:r>
              <w:r w:rsidRPr="005C013A">
                <w:rPr>
                  <w:i/>
                  <w:iCs/>
                  <w:sz w:val="20"/>
                  <w:szCs w:val="20"/>
                </w:rPr>
                <w:t>q</w:t>
              </w:r>
              <w:r w:rsidRPr="005C013A">
                <w:rPr>
                  <w:iCs/>
                  <w:sz w:val="20"/>
                  <w:szCs w:val="20"/>
                </w:rPr>
                <w:t>’s Day-Ahead Ancillary Service Obligation minus its self-arranged DRRS quantity for the hour.</w:t>
              </w:r>
            </w:ins>
          </w:p>
        </w:tc>
      </w:tr>
      <w:tr w:rsidR="00D00D55" w:rsidRPr="005C013A" w14:paraId="0B167C9D" w14:textId="77777777" w:rsidTr="004D05DE">
        <w:trPr>
          <w:ins w:id="502" w:author="ERCOT" w:date="2025-09-18T18:56:00Z"/>
        </w:trPr>
        <w:tc>
          <w:tcPr>
            <w:tcW w:w="1144" w:type="pct"/>
          </w:tcPr>
          <w:p w14:paraId="21A55BE9" w14:textId="77777777" w:rsidR="00D00D55" w:rsidRPr="005C013A" w:rsidRDefault="00D00D55" w:rsidP="004D05DE">
            <w:pPr>
              <w:spacing w:after="60"/>
              <w:rPr>
                <w:ins w:id="503" w:author="ERCOT" w:date="2025-09-18T18:56:00Z"/>
                <w:iCs/>
                <w:sz w:val="20"/>
                <w:szCs w:val="20"/>
              </w:rPr>
            </w:pPr>
            <w:ins w:id="504" w:author="ERCOT" w:date="2025-09-18T18:56:00Z">
              <w:r w:rsidRPr="005C013A">
                <w:rPr>
                  <w:iCs/>
                  <w:sz w:val="20"/>
                  <w:szCs w:val="20"/>
                </w:rPr>
                <w:t xml:space="preserve">DAPCDRRAMTTOT </w:t>
              </w:r>
            </w:ins>
          </w:p>
        </w:tc>
        <w:tc>
          <w:tcPr>
            <w:tcW w:w="520" w:type="pct"/>
          </w:tcPr>
          <w:p w14:paraId="5FC3B463" w14:textId="77777777" w:rsidR="00D00D55" w:rsidRPr="005C013A" w:rsidRDefault="00D00D55" w:rsidP="004D05DE">
            <w:pPr>
              <w:spacing w:after="60"/>
              <w:rPr>
                <w:ins w:id="505" w:author="ERCOT" w:date="2025-09-18T18:56:00Z"/>
                <w:iCs/>
                <w:sz w:val="20"/>
                <w:szCs w:val="20"/>
              </w:rPr>
            </w:pPr>
            <w:ins w:id="506" w:author="ERCOT" w:date="2025-09-18T18:56:00Z">
              <w:r w:rsidRPr="005C013A">
                <w:rPr>
                  <w:iCs/>
                  <w:sz w:val="20"/>
                  <w:szCs w:val="20"/>
                </w:rPr>
                <w:t>$</w:t>
              </w:r>
            </w:ins>
          </w:p>
        </w:tc>
        <w:tc>
          <w:tcPr>
            <w:tcW w:w="3336" w:type="pct"/>
          </w:tcPr>
          <w:p w14:paraId="71EC2363" w14:textId="77777777" w:rsidR="00D00D55" w:rsidRPr="005C013A" w:rsidRDefault="00D00D55" w:rsidP="004D05DE">
            <w:pPr>
              <w:spacing w:after="60"/>
              <w:rPr>
                <w:ins w:id="507" w:author="ERCOT" w:date="2025-09-18T18:56:00Z"/>
                <w:i/>
                <w:iCs/>
                <w:sz w:val="20"/>
                <w:szCs w:val="20"/>
              </w:rPr>
            </w:pPr>
            <w:ins w:id="508" w:author="ERCOT" w:date="2025-09-18T18:56:00Z">
              <w:r w:rsidRPr="005C013A">
                <w:rPr>
                  <w:i/>
                  <w:iCs/>
                  <w:sz w:val="20"/>
                  <w:szCs w:val="20"/>
                </w:rPr>
                <w:t>Day-Ahead Procured Capacity for Dispatchable Reliability Reserve Service Amount Total in DAM</w:t>
              </w:r>
              <w:r w:rsidRPr="005C013A">
                <w:rPr>
                  <w:iCs/>
                  <w:sz w:val="20"/>
                  <w:szCs w:val="20"/>
                </w:rPr>
                <w:t>—The total of the DAM DRRS payments for all QSEs for the hour.</w:t>
              </w:r>
            </w:ins>
          </w:p>
        </w:tc>
      </w:tr>
      <w:tr w:rsidR="00D00D55" w:rsidRPr="005C013A" w14:paraId="512E4F67" w14:textId="77777777" w:rsidTr="004D05DE">
        <w:trPr>
          <w:ins w:id="509" w:author="ERCOT" w:date="2025-09-18T18:56:00Z"/>
        </w:trPr>
        <w:tc>
          <w:tcPr>
            <w:tcW w:w="1144" w:type="pct"/>
          </w:tcPr>
          <w:p w14:paraId="78B73905" w14:textId="77777777" w:rsidR="00D00D55" w:rsidRPr="005C013A" w:rsidRDefault="00D00D55" w:rsidP="004D05DE">
            <w:pPr>
              <w:spacing w:after="60"/>
              <w:rPr>
                <w:ins w:id="510" w:author="ERCOT" w:date="2025-09-18T18:56:00Z"/>
                <w:iCs/>
                <w:sz w:val="20"/>
                <w:szCs w:val="20"/>
              </w:rPr>
            </w:pPr>
            <w:ins w:id="511" w:author="ERCOT" w:date="2025-09-18T18:56:00Z">
              <w:r w:rsidRPr="005C013A">
                <w:rPr>
                  <w:iCs/>
                  <w:sz w:val="20"/>
                  <w:szCs w:val="20"/>
                </w:rPr>
                <w:t>PCDRRAMT</w:t>
              </w:r>
              <w:r w:rsidRPr="005C013A">
                <w:rPr>
                  <w:i/>
                  <w:iCs/>
                  <w:sz w:val="20"/>
                  <w:szCs w:val="20"/>
                </w:rPr>
                <w:t xml:space="preserve"> </w:t>
              </w:r>
              <w:r w:rsidRPr="005C013A">
                <w:rPr>
                  <w:i/>
                  <w:iCs/>
                  <w:sz w:val="20"/>
                  <w:szCs w:val="20"/>
                  <w:vertAlign w:val="subscript"/>
                </w:rPr>
                <w:t>q</w:t>
              </w:r>
            </w:ins>
          </w:p>
        </w:tc>
        <w:tc>
          <w:tcPr>
            <w:tcW w:w="520" w:type="pct"/>
          </w:tcPr>
          <w:p w14:paraId="2813788B" w14:textId="77777777" w:rsidR="00D00D55" w:rsidRPr="005C013A" w:rsidRDefault="00D00D55" w:rsidP="004D05DE">
            <w:pPr>
              <w:spacing w:after="60"/>
              <w:rPr>
                <w:ins w:id="512" w:author="ERCOT" w:date="2025-09-18T18:56:00Z"/>
                <w:iCs/>
                <w:sz w:val="20"/>
                <w:szCs w:val="20"/>
              </w:rPr>
            </w:pPr>
            <w:ins w:id="513" w:author="ERCOT" w:date="2025-09-18T18:56:00Z">
              <w:r w:rsidRPr="005C013A">
                <w:rPr>
                  <w:iCs/>
                  <w:sz w:val="20"/>
                  <w:szCs w:val="20"/>
                </w:rPr>
                <w:t>$</w:t>
              </w:r>
            </w:ins>
          </w:p>
        </w:tc>
        <w:tc>
          <w:tcPr>
            <w:tcW w:w="3336" w:type="pct"/>
          </w:tcPr>
          <w:p w14:paraId="0E042C90" w14:textId="77777777" w:rsidR="00D00D55" w:rsidRPr="005C013A" w:rsidRDefault="00D00D55" w:rsidP="004D05DE">
            <w:pPr>
              <w:spacing w:after="60"/>
              <w:rPr>
                <w:ins w:id="514" w:author="ERCOT" w:date="2025-09-18T18:56:00Z"/>
                <w:i/>
                <w:iCs/>
                <w:sz w:val="20"/>
                <w:szCs w:val="20"/>
              </w:rPr>
            </w:pPr>
            <w:ins w:id="515" w:author="ERCOT" w:date="2025-09-18T18:56:00Z">
              <w:r w:rsidRPr="005C013A">
                <w:rPr>
                  <w:i/>
                  <w:iCs/>
                  <w:sz w:val="20"/>
                  <w:szCs w:val="20"/>
                </w:rPr>
                <w:t>Procured Capacity for Dispatchable Reliability Reserve Service Amount per QSE for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D00D55" w:rsidRPr="005C013A" w14:paraId="560252CE" w14:textId="77777777" w:rsidTr="004D05DE">
        <w:trPr>
          <w:ins w:id="516" w:author="ERCOT" w:date="2025-09-18T18:56:00Z"/>
        </w:trPr>
        <w:tc>
          <w:tcPr>
            <w:tcW w:w="1144" w:type="pct"/>
          </w:tcPr>
          <w:p w14:paraId="78A8FA02" w14:textId="77777777" w:rsidR="00D00D55" w:rsidRPr="005C013A" w:rsidRDefault="00D00D55" w:rsidP="004D05DE">
            <w:pPr>
              <w:spacing w:after="60"/>
              <w:rPr>
                <w:ins w:id="517" w:author="ERCOT" w:date="2025-09-18T18:56:00Z"/>
                <w:iCs/>
                <w:sz w:val="20"/>
                <w:szCs w:val="20"/>
              </w:rPr>
            </w:pPr>
            <w:ins w:id="518" w:author="ERCOT" w:date="2025-09-18T18:56:00Z">
              <w:r w:rsidRPr="005C013A">
                <w:rPr>
                  <w:iCs/>
                  <w:sz w:val="20"/>
                  <w:szCs w:val="20"/>
                </w:rPr>
                <w:t>DAPCDROAMT</w:t>
              </w:r>
              <w:r w:rsidRPr="005C013A">
                <w:rPr>
                  <w:i/>
                  <w:iCs/>
                  <w:sz w:val="20"/>
                  <w:szCs w:val="20"/>
                </w:rPr>
                <w:t xml:space="preserve"> </w:t>
              </w:r>
              <w:r w:rsidRPr="005C013A">
                <w:rPr>
                  <w:i/>
                  <w:iCs/>
                  <w:sz w:val="20"/>
                  <w:szCs w:val="20"/>
                  <w:vertAlign w:val="subscript"/>
                </w:rPr>
                <w:t>q</w:t>
              </w:r>
            </w:ins>
          </w:p>
        </w:tc>
        <w:tc>
          <w:tcPr>
            <w:tcW w:w="520" w:type="pct"/>
          </w:tcPr>
          <w:p w14:paraId="058C0588" w14:textId="77777777" w:rsidR="00D00D55" w:rsidRPr="005C013A" w:rsidRDefault="00D00D55" w:rsidP="004D05DE">
            <w:pPr>
              <w:spacing w:after="60"/>
              <w:rPr>
                <w:ins w:id="519" w:author="ERCOT" w:date="2025-09-18T18:56:00Z"/>
                <w:iCs/>
                <w:sz w:val="20"/>
                <w:szCs w:val="20"/>
              </w:rPr>
            </w:pPr>
            <w:ins w:id="520" w:author="ERCOT" w:date="2025-09-18T18:56:00Z">
              <w:r w:rsidRPr="005C013A">
                <w:rPr>
                  <w:iCs/>
                  <w:sz w:val="20"/>
                  <w:szCs w:val="20"/>
                </w:rPr>
                <w:t>$</w:t>
              </w:r>
            </w:ins>
          </w:p>
        </w:tc>
        <w:tc>
          <w:tcPr>
            <w:tcW w:w="3336" w:type="pct"/>
          </w:tcPr>
          <w:p w14:paraId="67BCEDF9" w14:textId="77777777" w:rsidR="00D00D55" w:rsidRPr="005C013A" w:rsidRDefault="00D00D55" w:rsidP="004D05DE">
            <w:pPr>
              <w:spacing w:after="60"/>
              <w:rPr>
                <w:ins w:id="521" w:author="ERCOT" w:date="2025-09-18T18:56:00Z"/>
                <w:i/>
                <w:iCs/>
                <w:sz w:val="20"/>
                <w:szCs w:val="20"/>
              </w:rPr>
            </w:pPr>
            <w:ins w:id="522" w:author="ERCOT" w:date="2025-09-18T18:56:00Z">
              <w:r w:rsidRPr="005C013A">
                <w:rPr>
                  <w:i/>
                  <w:iCs/>
                  <w:sz w:val="20"/>
                  <w:szCs w:val="20"/>
                </w:rPr>
                <w:t>Day-Ahead Procured Capacity for Dispatchable Reliability Reserve Service</w:t>
              </w:r>
            </w:ins>
            <w:ins w:id="523" w:author="ERCOT" w:date="2025-10-24T20:45:00Z">
              <w:r w:rsidRPr="005C013A">
                <w:rPr>
                  <w:i/>
                  <w:iCs/>
                  <w:sz w:val="20"/>
                  <w:szCs w:val="20"/>
                </w:rPr>
                <w:t>-</w:t>
              </w:r>
            </w:ins>
            <w:ins w:id="524" w:author="ERCOT" w:date="2025-09-18T18:56:00Z">
              <w:r w:rsidRPr="005C013A">
                <w:rPr>
                  <w:i/>
                  <w:iCs/>
                  <w:sz w:val="20"/>
                  <w:szCs w:val="20"/>
                </w:rPr>
                <w:t>Only Amount per QSE—</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525" w:author="ERCOT" w:date="2025-10-24T20:45:00Z">
              <w:r w:rsidRPr="005C013A">
                <w:rPr>
                  <w:sz w:val="20"/>
                  <w:szCs w:val="20"/>
                </w:rPr>
                <w:t>-</w:t>
              </w:r>
            </w:ins>
            <w:ins w:id="526" w:author="ERCOT" w:date="2025-09-18T18:56:00Z">
              <w:r w:rsidRPr="005C013A">
                <w:rPr>
                  <w:sz w:val="20"/>
                  <w:szCs w:val="20"/>
                </w:rPr>
                <w:t>only awards in DAM for the hour.</w:t>
              </w:r>
            </w:ins>
          </w:p>
        </w:tc>
      </w:tr>
      <w:tr w:rsidR="00D00D55" w:rsidRPr="005C013A" w14:paraId="4CCEF920" w14:textId="77777777" w:rsidTr="004D05DE">
        <w:trPr>
          <w:ins w:id="527" w:author="ERCOT" w:date="2025-09-18T18:56:00Z"/>
        </w:trPr>
        <w:tc>
          <w:tcPr>
            <w:tcW w:w="1144" w:type="pct"/>
          </w:tcPr>
          <w:p w14:paraId="322F9183" w14:textId="77777777" w:rsidR="00D00D55" w:rsidRPr="005C013A" w:rsidRDefault="00D00D55" w:rsidP="004D05DE">
            <w:pPr>
              <w:spacing w:after="60"/>
              <w:rPr>
                <w:ins w:id="528" w:author="ERCOT" w:date="2025-09-18T18:56:00Z"/>
                <w:iCs/>
                <w:sz w:val="20"/>
                <w:szCs w:val="20"/>
              </w:rPr>
            </w:pPr>
            <w:ins w:id="529" w:author="ERCOT" w:date="2025-09-18T18:56:00Z">
              <w:r w:rsidRPr="005C013A">
                <w:rPr>
                  <w:iCs/>
                  <w:sz w:val="20"/>
                  <w:szCs w:val="20"/>
                </w:rPr>
                <w:t>DADRRQTOT</w:t>
              </w:r>
            </w:ins>
          </w:p>
        </w:tc>
        <w:tc>
          <w:tcPr>
            <w:tcW w:w="520" w:type="pct"/>
          </w:tcPr>
          <w:p w14:paraId="65EE1EE9" w14:textId="77777777" w:rsidR="00D00D55" w:rsidRPr="005C013A" w:rsidRDefault="00D00D55" w:rsidP="004D05DE">
            <w:pPr>
              <w:spacing w:after="60"/>
              <w:rPr>
                <w:ins w:id="530" w:author="ERCOT" w:date="2025-09-18T18:56:00Z"/>
                <w:iCs/>
                <w:sz w:val="20"/>
                <w:szCs w:val="20"/>
              </w:rPr>
            </w:pPr>
            <w:ins w:id="531" w:author="ERCOT" w:date="2025-09-18T18:56:00Z">
              <w:r w:rsidRPr="005C013A">
                <w:rPr>
                  <w:iCs/>
                  <w:sz w:val="20"/>
                  <w:szCs w:val="20"/>
                </w:rPr>
                <w:t>MW</w:t>
              </w:r>
            </w:ins>
          </w:p>
        </w:tc>
        <w:tc>
          <w:tcPr>
            <w:tcW w:w="3336" w:type="pct"/>
          </w:tcPr>
          <w:p w14:paraId="7B24C60E" w14:textId="77777777" w:rsidR="00D00D55" w:rsidRPr="005C013A" w:rsidRDefault="00D00D55" w:rsidP="004D05DE">
            <w:pPr>
              <w:spacing w:after="60"/>
              <w:rPr>
                <w:ins w:id="532" w:author="ERCOT" w:date="2025-09-18T18:56:00Z"/>
                <w:i/>
                <w:iCs/>
                <w:sz w:val="20"/>
                <w:szCs w:val="20"/>
              </w:rPr>
            </w:pPr>
            <w:ins w:id="533" w:author="ERCOT" w:date="2025-09-18T18:56:00Z">
              <w:r w:rsidRPr="005C013A">
                <w:rPr>
                  <w:i/>
                  <w:iCs/>
                  <w:sz w:val="20"/>
                  <w:szCs w:val="20"/>
                </w:rPr>
                <w:t>Day-Ahead Dispatchable Reliability Reserve Service Quantity Total</w:t>
              </w:r>
              <w:r w:rsidRPr="005C013A">
                <w:rPr>
                  <w:iCs/>
                  <w:sz w:val="20"/>
                  <w:szCs w:val="20"/>
                </w:rPr>
                <w:t>—The sum of every QSE’s Day-Ahead Ancillary Service Obligation minus its self-arranged DRRS quantity for the hour.</w:t>
              </w:r>
            </w:ins>
          </w:p>
        </w:tc>
      </w:tr>
      <w:tr w:rsidR="00D00D55" w:rsidRPr="005C013A" w14:paraId="4161A7DA" w14:textId="77777777" w:rsidTr="004D05DE">
        <w:trPr>
          <w:ins w:id="534" w:author="ERCOT" w:date="2025-09-18T18:56:00Z"/>
        </w:trPr>
        <w:tc>
          <w:tcPr>
            <w:tcW w:w="1144" w:type="pct"/>
          </w:tcPr>
          <w:p w14:paraId="3B382C26" w14:textId="77777777" w:rsidR="00D00D55" w:rsidRPr="005C013A" w:rsidRDefault="00D00D55" w:rsidP="004D05DE">
            <w:pPr>
              <w:spacing w:after="60"/>
              <w:rPr>
                <w:ins w:id="535" w:author="ERCOT" w:date="2025-09-18T18:56:00Z"/>
                <w:iCs/>
                <w:sz w:val="20"/>
                <w:szCs w:val="20"/>
              </w:rPr>
            </w:pPr>
            <w:ins w:id="536" w:author="ERCOT" w:date="2025-09-18T18:56:00Z">
              <w:r w:rsidRPr="005C013A">
                <w:rPr>
                  <w:iCs/>
                  <w:sz w:val="20"/>
                  <w:szCs w:val="20"/>
                </w:rPr>
                <w:t xml:space="preserve">DADRRO </w:t>
              </w:r>
              <w:r w:rsidRPr="005C013A">
                <w:rPr>
                  <w:i/>
                  <w:iCs/>
                  <w:sz w:val="20"/>
                  <w:szCs w:val="20"/>
                  <w:vertAlign w:val="subscript"/>
                </w:rPr>
                <w:t>q</w:t>
              </w:r>
            </w:ins>
          </w:p>
        </w:tc>
        <w:tc>
          <w:tcPr>
            <w:tcW w:w="520" w:type="pct"/>
          </w:tcPr>
          <w:p w14:paraId="75027A61" w14:textId="77777777" w:rsidR="00D00D55" w:rsidRPr="005C013A" w:rsidRDefault="00D00D55" w:rsidP="004D05DE">
            <w:pPr>
              <w:spacing w:after="60"/>
              <w:rPr>
                <w:ins w:id="537" w:author="ERCOT" w:date="2025-09-18T18:56:00Z"/>
                <w:iCs/>
                <w:sz w:val="20"/>
                <w:szCs w:val="20"/>
              </w:rPr>
            </w:pPr>
            <w:ins w:id="538" w:author="ERCOT" w:date="2025-09-18T18:56:00Z">
              <w:r w:rsidRPr="005C013A">
                <w:rPr>
                  <w:iCs/>
                  <w:sz w:val="20"/>
                  <w:szCs w:val="20"/>
                </w:rPr>
                <w:t>MW</w:t>
              </w:r>
            </w:ins>
          </w:p>
        </w:tc>
        <w:tc>
          <w:tcPr>
            <w:tcW w:w="3336" w:type="pct"/>
          </w:tcPr>
          <w:p w14:paraId="7B1DCD80" w14:textId="77777777" w:rsidR="00D00D55" w:rsidRPr="005C013A" w:rsidRDefault="00D00D55" w:rsidP="004D05DE">
            <w:pPr>
              <w:spacing w:after="60"/>
              <w:rPr>
                <w:ins w:id="539" w:author="ERCOT" w:date="2025-09-18T18:56:00Z"/>
                <w:i/>
                <w:iCs/>
                <w:sz w:val="20"/>
                <w:szCs w:val="20"/>
              </w:rPr>
            </w:pPr>
            <w:ins w:id="540" w:author="ERCOT" w:date="2025-09-18T18:56:00Z">
              <w:r w:rsidRPr="005C013A">
                <w:rPr>
                  <w:i/>
                  <w:iCs/>
                  <w:sz w:val="20"/>
                  <w:szCs w:val="20"/>
                </w:rPr>
                <w:t>Day-Ahead Dispatchable Reliability Reserve Service Obligation per QSE</w:t>
              </w:r>
              <w:r w:rsidRPr="005C013A">
                <w:rPr>
                  <w:iCs/>
                  <w:sz w:val="20"/>
                  <w:szCs w:val="20"/>
                </w:rPr>
                <w:t xml:space="preserve">—The DRRS capacity obligation for QSE </w:t>
              </w:r>
              <w:r w:rsidRPr="005C013A">
                <w:rPr>
                  <w:i/>
                  <w:iCs/>
                  <w:sz w:val="20"/>
                  <w:szCs w:val="20"/>
                </w:rPr>
                <w:t>q</w:t>
              </w:r>
              <w:r w:rsidRPr="005C013A">
                <w:rPr>
                  <w:iCs/>
                  <w:sz w:val="20"/>
                  <w:szCs w:val="20"/>
                </w:rPr>
                <w:t xml:space="preserve"> for the DAM for the hour. </w:t>
              </w:r>
            </w:ins>
          </w:p>
        </w:tc>
      </w:tr>
      <w:tr w:rsidR="00D00D55" w:rsidRPr="005C013A" w14:paraId="0C95A398" w14:textId="77777777" w:rsidTr="004D05DE">
        <w:trPr>
          <w:ins w:id="541" w:author="ERCOT" w:date="2025-09-18T18:56:00Z"/>
        </w:trPr>
        <w:tc>
          <w:tcPr>
            <w:tcW w:w="1144" w:type="pct"/>
          </w:tcPr>
          <w:p w14:paraId="5A7135E1" w14:textId="77777777" w:rsidR="00D00D55" w:rsidRPr="005C013A" w:rsidRDefault="00D00D55" w:rsidP="004D05DE">
            <w:pPr>
              <w:spacing w:after="60"/>
              <w:rPr>
                <w:ins w:id="542" w:author="ERCOT" w:date="2025-09-18T18:56:00Z"/>
                <w:iCs/>
                <w:sz w:val="20"/>
                <w:szCs w:val="20"/>
              </w:rPr>
            </w:pPr>
            <w:ins w:id="543" w:author="ERCOT" w:date="2025-09-18T18:56:00Z">
              <w:r w:rsidRPr="005C013A">
                <w:rPr>
                  <w:iCs/>
                  <w:sz w:val="20"/>
                  <w:szCs w:val="20"/>
                </w:rPr>
                <w:t xml:space="preserve">DASADRRQ </w:t>
              </w:r>
              <w:r w:rsidRPr="005C013A">
                <w:rPr>
                  <w:i/>
                  <w:iCs/>
                  <w:sz w:val="20"/>
                  <w:szCs w:val="20"/>
                  <w:vertAlign w:val="subscript"/>
                </w:rPr>
                <w:t>q</w:t>
              </w:r>
            </w:ins>
          </w:p>
        </w:tc>
        <w:tc>
          <w:tcPr>
            <w:tcW w:w="520" w:type="pct"/>
          </w:tcPr>
          <w:p w14:paraId="442CD0DB" w14:textId="77777777" w:rsidR="00D00D55" w:rsidRPr="005C013A" w:rsidRDefault="00D00D55" w:rsidP="004D05DE">
            <w:pPr>
              <w:spacing w:after="60"/>
              <w:rPr>
                <w:ins w:id="544" w:author="ERCOT" w:date="2025-09-18T18:56:00Z"/>
                <w:iCs/>
                <w:sz w:val="20"/>
                <w:szCs w:val="20"/>
              </w:rPr>
            </w:pPr>
            <w:ins w:id="545" w:author="ERCOT" w:date="2025-09-18T18:56:00Z">
              <w:r w:rsidRPr="005C013A">
                <w:rPr>
                  <w:iCs/>
                  <w:sz w:val="20"/>
                  <w:szCs w:val="20"/>
                </w:rPr>
                <w:t>MW</w:t>
              </w:r>
            </w:ins>
          </w:p>
        </w:tc>
        <w:tc>
          <w:tcPr>
            <w:tcW w:w="3336" w:type="pct"/>
          </w:tcPr>
          <w:p w14:paraId="06552C6A" w14:textId="77777777" w:rsidR="00D00D55" w:rsidRPr="005C013A" w:rsidRDefault="00D00D55" w:rsidP="004D05DE">
            <w:pPr>
              <w:spacing w:after="60"/>
              <w:rPr>
                <w:ins w:id="546" w:author="ERCOT" w:date="2025-09-18T18:56:00Z"/>
                <w:i/>
                <w:iCs/>
                <w:sz w:val="20"/>
                <w:szCs w:val="20"/>
              </w:rPr>
            </w:pPr>
            <w:ins w:id="547" w:author="ERCOT" w:date="2025-09-18T18:56:00Z">
              <w:r w:rsidRPr="005C013A">
                <w:rPr>
                  <w:i/>
                  <w:iCs/>
                  <w:sz w:val="20"/>
                  <w:szCs w:val="20"/>
                </w:rPr>
                <w:t>Day-Ahead Self-Arranged Dispatchable Reliability Reserve Service Quantity per QSE</w:t>
              </w:r>
              <w:r w:rsidRPr="005C013A">
                <w:rPr>
                  <w:iCs/>
                  <w:sz w:val="20"/>
                  <w:szCs w:val="20"/>
                </w:rPr>
                <w:t xml:space="preserve">—The self-arranged DRRS quantity submitted by QSE </w:t>
              </w:r>
              <w:r w:rsidRPr="005C013A">
                <w:rPr>
                  <w:i/>
                  <w:iCs/>
                  <w:sz w:val="20"/>
                  <w:szCs w:val="20"/>
                </w:rPr>
                <w:t>Q</w:t>
              </w:r>
              <w:r w:rsidRPr="005C013A">
                <w:rPr>
                  <w:iCs/>
                  <w:sz w:val="20"/>
                  <w:szCs w:val="20"/>
                </w:rPr>
                <w:t xml:space="preserve"> before 1000 in the Day-Ahead.</w:t>
              </w:r>
            </w:ins>
          </w:p>
        </w:tc>
      </w:tr>
      <w:tr w:rsidR="00D00D55" w:rsidRPr="005C013A" w14:paraId="07529526" w14:textId="77777777" w:rsidTr="004D05DE">
        <w:trPr>
          <w:ins w:id="548" w:author="ERCOT" w:date="2025-09-18T18:56:00Z"/>
        </w:trPr>
        <w:tc>
          <w:tcPr>
            <w:tcW w:w="1144" w:type="pct"/>
          </w:tcPr>
          <w:p w14:paraId="63B1C3D3" w14:textId="77777777" w:rsidR="00D00D55" w:rsidRPr="005C013A" w:rsidRDefault="00D00D55" w:rsidP="004D05DE">
            <w:pPr>
              <w:spacing w:after="60"/>
              <w:rPr>
                <w:ins w:id="549" w:author="ERCOT" w:date="2025-09-18T18:56:00Z"/>
                <w:i/>
                <w:iCs/>
                <w:sz w:val="20"/>
                <w:szCs w:val="20"/>
              </w:rPr>
            </w:pPr>
            <w:ins w:id="550" w:author="ERCOT" w:date="2025-09-18T18:56:00Z">
              <w:r w:rsidRPr="005C013A">
                <w:rPr>
                  <w:i/>
                  <w:iCs/>
                  <w:sz w:val="20"/>
                  <w:szCs w:val="20"/>
                </w:rPr>
                <w:t>q</w:t>
              </w:r>
            </w:ins>
          </w:p>
        </w:tc>
        <w:tc>
          <w:tcPr>
            <w:tcW w:w="520" w:type="pct"/>
          </w:tcPr>
          <w:p w14:paraId="35B26C0A" w14:textId="77777777" w:rsidR="00D00D55" w:rsidRPr="005C013A" w:rsidRDefault="00D00D55" w:rsidP="004D05DE">
            <w:pPr>
              <w:spacing w:after="60"/>
              <w:rPr>
                <w:ins w:id="551" w:author="ERCOT" w:date="2025-09-18T18:56:00Z"/>
                <w:iCs/>
                <w:sz w:val="20"/>
                <w:szCs w:val="20"/>
              </w:rPr>
            </w:pPr>
            <w:ins w:id="552" w:author="ERCOT" w:date="2025-09-18T18:56:00Z">
              <w:r w:rsidRPr="005C013A">
                <w:rPr>
                  <w:iCs/>
                  <w:sz w:val="20"/>
                  <w:szCs w:val="20"/>
                </w:rPr>
                <w:t>none</w:t>
              </w:r>
            </w:ins>
          </w:p>
        </w:tc>
        <w:tc>
          <w:tcPr>
            <w:tcW w:w="3336" w:type="pct"/>
          </w:tcPr>
          <w:p w14:paraId="18E7952D" w14:textId="77777777" w:rsidR="00D00D55" w:rsidRPr="005C013A" w:rsidRDefault="00D00D55" w:rsidP="004D05DE">
            <w:pPr>
              <w:spacing w:after="60"/>
              <w:rPr>
                <w:ins w:id="553" w:author="ERCOT" w:date="2025-09-18T18:56:00Z"/>
                <w:iCs/>
                <w:sz w:val="20"/>
                <w:szCs w:val="20"/>
              </w:rPr>
            </w:pPr>
            <w:ins w:id="554" w:author="ERCOT" w:date="2025-09-18T18:56:00Z">
              <w:r w:rsidRPr="005C013A">
                <w:rPr>
                  <w:iCs/>
                  <w:sz w:val="20"/>
                  <w:szCs w:val="20"/>
                </w:rPr>
                <w:t>A QSE.</w:t>
              </w:r>
            </w:ins>
          </w:p>
        </w:tc>
      </w:tr>
    </w:tbl>
    <w:p w14:paraId="06309652" w14:textId="77777777" w:rsidR="00D00D55" w:rsidRPr="005C013A" w:rsidRDefault="00D00D55" w:rsidP="00D00D55">
      <w:pPr>
        <w:keepNext/>
        <w:tabs>
          <w:tab w:val="left" w:pos="1080"/>
        </w:tabs>
        <w:spacing w:before="480" w:after="240"/>
        <w:ind w:left="1080" w:hanging="1080"/>
        <w:outlineLvl w:val="2"/>
        <w:rPr>
          <w:b/>
          <w:i/>
          <w:szCs w:val="20"/>
          <w:lang w:val="x-none" w:eastAsia="x-none"/>
        </w:rPr>
      </w:pPr>
      <w:bookmarkStart w:id="555" w:name="_Toc400547176"/>
      <w:bookmarkStart w:id="556" w:name="_Toc405384281"/>
      <w:bookmarkStart w:id="557" w:name="_Toc405543548"/>
      <w:bookmarkStart w:id="558" w:name="_Toc428178057"/>
      <w:bookmarkStart w:id="559" w:name="_Toc440872688"/>
      <w:bookmarkStart w:id="560" w:name="_Toc458766233"/>
      <w:bookmarkStart w:id="561" w:name="_Toc459292638"/>
      <w:bookmarkStart w:id="562" w:name="_Toc60038340"/>
      <w:r w:rsidRPr="005C013A">
        <w:rPr>
          <w:b/>
          <w:i/>
          <w:szCs w:val="20"/>
          <w:lang w:val="x-none" w:eastAsia="x-none"/>
        </w:rPr>
        <w:t>5.5.2</w:t>
      </w:r>
      <w:r w:rsidRPr="005C013A">
        <w:rPr>
          <w:b/>
          <w:i/>
          <w:szCs w:val="20"/>
          <w:lang w:val="x-none" w:eastAsia="x-none"/>
        </w:rPr>
        <w:tab/>
        <w:t>Reliability Unit Commitment (RUC) Process</w:t>
      </w:r>
      <w:bookmarkEnd w:id="555"/>
      <w:bookmarkEnd w:id="556"/>
      <w:bookmarkEnd w:id="557"/>
      <w:bookmarkEnd w:id="558"/>
      <w:bookmarkEnd w:id="559"/>
      <w:bookmarkEnd w:id="560"/>
      <w:bookmarkEnd w:id="561"/>
      <w:bookmarkEnd w:id="562"/>
    </w:p>
    <w:p w14:paraId="11036E28" w14:textId="77777777" w:rsidR="00D00D55" w:rsidRPr="005C013A" w:rsidRDefault="00D00D55" w:rsidP="00D00D55">
      <w:pPr>
        <w:spacing w:after="240"/>
        <w:ind w:left="720" w:hanging="720"/>
        <w:rPr>
          <w:rFonts w:ascii="Courier New" w:eastAsia="Times New Roman" w:hAnsi="Courier New" w:cs="Courier New"/>
          <w:sz w:val="20"/>
          <w:szCs w:val="20"/>
        </w:rPr>
      </w:pPr>
      <w:bookmarkStart w:id="563" w:name="_Toc101091053"/>
      <w:bookmarkStart w:id="564" w:name="_Toc400547182"/>
      <w:bookmarkStart w:id="565" w:name="_Toc405384287"/>
      <w:bookmarkStart w:id="566" w:name="_Toc405543554"/>
      <w:bookmarkStart w:id="567" w:name="_Toc428178063"/>
      <w:bookmarkStart w:id="568" w:name="_Toc440872694"/>
      <w:bookmarkStart w:id="569" w:name="_Toc458766239"/>
      <w:bookmarkStart w:id="570" w:name="_Toc459292644"/>
      <w:bookmarkStart w:id="571" w:name="_Toc60038347"/>
      <w:bookmarkStart w:id="572" w:name="_Toc400547189"/>
      <w:bookmarkStart w:id="573" w:name="_Toc405384294"/>
      <w:bookmarkStart w:id="574" w:name="_Toc405543561"/>
      <w:bookmarkStart w:id="575" w:name="_Toc428178070"/>
      <w:bookmarkStart w:id="576" w:name="_Toc440872701"/>
      <w:bookmarkStart w:id="577" w:name="_Toc458766246"/>
      <w:bookmarkStart w:id="578" w:name="_Toc459292651"/>
      <w:bookmarkStart w:id="579" w:name="_Toc60038358"/>
      <w:bookmarkStart w:id="580" w:name="_Toc72925597"/>
      <w:bookmarkStart w:id="581" w:name="_Toc74113622"/>
      <w:bookmarkStart w:id="582" w:name="_Toc88017254"/>
      <w:bookmarkStart w:id="583" w:name="_Toc101091058"/>
      <w:bookmarkStart w:id="584" w:name="_Toc400547193"/>
      <w:bookmarkStart w:id="585" w:name="_Toc405384298"/>
      <w:bookmarkStart w:id="586" w:name="_Toc405543565"/>
      <w:bookmarkStart w:id="587" w:name="_Toc428178074"/>
      <w:bookmarkStart w:id="588" w:name="_Toc440872705"/>
      <w:bookmarkStart w:id="589" w:name="_Toc458766250"/>
      <w:bookmarkStart w:id="590" w:name="_Toc459292655"/>
      <w:bookmarkStart w:id="591" w:name="_Toc60038362"/>
      <w:bookmarkStart w:id="592" w:name="_Toc400547194"/>
      <w:bookmarkStart w:id="593" w:name="_Toc405384299"/>
      <w:bookmarkStart w:id="594" w:name="_Toc405543566"/>
      <w:bookmarkStart w:id="595" w:name="_Toc428178075"/>
      <w:bookmarkStart w:id="596" w:name="_Toc440872706"/>
      <w:bookmarkStart w:id="597" w:name="_Toc458766251"/>
      <w:bookmarkStart w:id="598" w:name="_Toc459292656"/>
      <w:bookmarkStart w:id="599" w:name="_Toc60038363"/>
      <w:r w:rsidRPr="005C013A">
        <w:rPr>
          <w:rFonts w:eastAsia="Times New Roman"/>
          <w:szCs w:val="20"/>
        </w:rPr>
        <w:t>(1)</w:t>
      </w:r>
      <w:r w:rsidRPr="005C013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5C013A">
        <w:rPr>
          <w:rFonts w:eastAsia="Times New Roman"/>
          <w:szCs w:val="20"/>
        </w:rPr>
        <w:t>takes into account</w:t>
      </w:r>
      <w:proofErr w:type="gramEnd"/>
      <w:r w:rsidRPr="005C013A">
        <w:rPr>
          <w:rFonts w:eastAsia="Times New Roman"/>
          <w:szCs w:val="20"/>
        </w:rPr>
        <w:t xml:space="preserve"> Resources already committed in the Current Operating Plans (COPs), Resources already committed in previous RUCs,</w:t>
      </w:r>
      <w:ins w:id="600" w:author="ERCOT" w:date="2025-12-08T10:30:00Z">
        <w:r w:rsidRPr="005C013A">
          <w:rPr>
            <w:rFonts w:eastAsia="Times New Roman"/>
            <w:szCs w:val="20"/>
          </w:rPr>
          <w:t xml:space="preserve"> Resources showing a Resource Status of DRRS in the COP,</w:t>
        </w:r>
      </w:ins>
      <w:r w:rsidRPr="005C013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5C013A">
        <w:rPr>
          <w:rFonts w:eastAsia="Times New Roman"/>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5C013A">
        <w:rPr>
          <w:rFonts w:ascii="Courier New" w:eastAsia="Times New Roman" w:hAnsi="Courier New" w:cs="Courier New"/>
          <w:sz w:val="20"/>
          <w:szCs w:val="20"/>
        </w:rPr>
        <w:t xml:space="preserve"> </w:t>
      </w:r>
      <w:r w:rsidRPr="005C013A">
        <w:rPr>
          <w:rFonts w:eastAsia="Times New Roman"/>
          <w:szCs w:val="20"/>
        </w:rPr>
        <w:t>ESR energy dispatch costs and Ancillary Service Offer costs are not included in the RUC objective function.</w:t>
      </w:r>
    </w:p>
    <w:p w14:paraId="4BA5A802"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ERCOT shall create an ASDC for each Ancillary Service for use in RUC</w:t>
      </w:r>
      <w:ins w:id="601" w:author="ERCOT" w:date="2025-12-08T10:29:00Z">
        <w:r w:rsidRPr="005C013A">
          <w:rPr>
            <w:rFonts w:eastAsia="Times New Roman"/>
            <w:szCs w:val="20"/>
          </w:rPr>
          <w:t>, except DRRS</w:t>
        </w:r>
      </w:ins>
      <w:r w:rsidRPr="005C013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2D2B2666"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ERCOT shall post the following Ancillary Service Deployment Factor data on the ERCOT website:</w:t>
      </w:r>
    </w:p>
    <w:p w14:paraId="6B6CF071"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Following each execution of RUC, ERCOT shall post the Ancillary Service Deployment Factors used by that RUC process for each hour in the RUC Study Period;</w:t>
      </w:r>
    </w:p>
    <w:p w14:paraId="4D5113A4"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 later than 0600 in the Day-Ahead for each Operating Day, ERCOT shall post the Ancillary Service Deployments Factors that are projected to be used in the RUC process for that Operating Day; and</w:t>
      </w:r>
    </w:p>
    <w:p w14:paraId="3A6B4655"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Following each month, ERCOT shall post the average, minimum, and maximum Ancillary Service Deployment Factors used in the RUC process by type of Ancillary Service and hour of the day for the month.</w:t>
      </w:r>
    </w:p>
    <w:p w14:paraId="4075F6DB"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088C1072"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05F9393"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02" w:author="ERCOT" w:date="2025-12-08T10:29:00Z">
        <w:r w:rsidRPr="005C013A" w:rsidDel="002F5E25">
          <w:rPr>
            <w:rFonts w:eastAsia="Times New Roman"/>
            <w:szCs w:val="20"/>
          </w:rPr>
          <w:delText>C</w:delText>
        </w:r>
      </w:del>
      <w:ins w:id="603" w:author="ERCOT" w:date="2025-12-08T10:29:00Z">
        <w:r w:rsidRPr="005C013A">
          <w:rPr>
            <w:rFonts w:eastAsia="Times New Roman"/>
            <w:szCs w:val="20"/>
          </w:rPr>
          <w:t>c</w:t>
        </w:r>
      </w:ins>
      <w:r w:rsidRPr="005C013A">
        <w:rPr>
          <w:rFonts w:eastAsia="Times New Roman"/>
          <w:szCs w:val="20"/>
        </w:rPr>
        <w:t xml:space="preserve">apability in the COP.  The RUC engine shall also consider a COP Resource Status of OFF (Off-Line </w:t>
      </w:r>
      <w:r w:rsidRPr="005C013A">
        <w:rPr>
          <w:rFonts w:eastAsia="Times New Roman"/>
          <w:szCs w:val="20"/>
        </w:rPr>
        <w:lastRenderedPageBreak/>
        <w:t>but available for commitment in the DAM and RUC) for a Resource that is qualified for Non-Spin, as being eligible to provide Non-Spin constrained by the Ancillary Service capability in the COP.</w:t>
      </w:r>
    </w:p>
    <w:p w14:paraId="6DAD1DAE" w14:textId="77777777" w:rsidR="00D00D55" w:rsidRPr="005C013A" w:rsidRDefault="00D00D55" w:rsidP="00D00D55">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04" w:author="ERCOT" w:date="2025-12-08T10:28:00Z">
        <w:r w:rsidRPr="005C013A" w:rsidDel="002F5E25">
          <w:rPr>
            <w:rFonts w:eastAsia="Times New Roman"/>
            <w:szCs w:val="20"/>
          </w:rPr>
          <w:delText>C</w:delText>
        </w:r>
      </w:del>
      <w:ins w:id="605" w:author="ERCOT" w:date="2025-12-08T10:28:00Z">
        <w:r w:rsidRPr="005C013A">
          <w:rPr>
            <w:rFonts w:eastAsia="Times New Roman"/>
            <w:szCs w:val="20"/>
          </w:rPr>
          <w:t>c</w:t>
        </w:r>
      </w:ins>
      <w:r w:rsidRPr="005C013A">
        <w:rPr>
          <w:rFonts w:eastAsia="Times New Roman"/>
          <w:szCs w:val="20"/>
        </w:rPr>
        <w:t>apability in the COP.  The RUC engine will not consider any Load Resources for dispatch of energy.</w:t>
      </w:r>
    </w:p>
    <w:p w14:paraId="25588DA8" w14:textId="77777777" w:rsidR="00D00D55" w:rsidRPr="005C013A" w:rsidRDefault="00D00D55" w:rsidP="00D00D55">
      <w:pPr>
        <w:spacing w:after="240"/>
        <w:ind w:left="690" w:hanging="690"/>
        <w:rPr>
          <w:rFonts w:eastAsia="Times New Roman"/>
        </w:rPr>
      </w:pPr>
      <w:r w:rsidRPr="005C013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513F280B" w14:textId="77777777" w:rsidR="00D00D55" w:rsidRPr="005C013A" w:rsidRDefault="00D00D55" w:rsidP="00D00D55">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7EF008CE"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5C013A">
        <w:rPr>
          <w:rFonts w:eastAsia="Times New Roman"/>
          <w:iCs/>
          <w:szCs w:val="20"/>
        </w:rPr>
        <w:t>are capable of transitioning</w:t>
      </w:r>
      <w:proofErr w:type="gramEnd"/>
      <w:r w:rsidRPr="005C013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rFonts w:eastAsia="Times New Roman"/>
          <w:iCs/>
          <w:szCs w:val="20"/>
        </w:rPr>
        <w:t>taking into account</w:t>
      </w:r>
      <w:proofErr w:type="gramEnd"/>
      <w:r w:rsidRPr="005C013A">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C013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F418548" w14:textId="77777777" w:rsidTr="004D05DE">
        <w:trPr>
          <w:trHeight w:val="1205"/>
        </w:trPr>
        <w:tc>
          <w:tcPr>
            <w:tcW w:w="9350" w:type="dxa"/>
            <w:shd w:val="pct12" w:color="auto" w:fill="auto"/>
          </w:tcPr>
          <w:p w14:paraId="598ECCBB"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(10) above with the following upon system implementation:]</w:t>
            </w:r>
          </w:p>
          <w:p w14:paraId="5651128D"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w:t>
            </w:r>
            <w:r w:rsidRPr="005C013A">
              <w:rPr>
                <w:rFonts w:eastAsia="Times New Roman"/>
                <w:iCs/>
                <w:szCs w:val="20"/>
              </w:rPr>
              <w:lastRenderedPageBreak/>
              <w:t xml:space="preserve">During the RUC process, ERCOT may also review and commit, through a RUC instruction, Combined Cycle Generation Resources that are currently planned to be On-Line but </w:t>
            </w:r>
            <w:proofErr w:type="gramStart"/>
            <w:r w:rsidRPr="005C013A">
              <w:rPr>
                <w:rFonts w:eastAsia="Times New Roman"/>
                <w:iCs/>
                <w:szCs w:val="20"/>
              </w:rPr>
              <w:t>are capable of transitioning</w:t>
            </w:r>
            <w:proofErr w:type="gramEnd"/>
            <w:r w:rsidRPr="005C013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rFonts w:eastAsia="Times New Roman"/>
                <w:iCs/>
                <w:szCs w:val="20"/>
              </w:rPr>
              <w:t>taking into account</w:t>
            </w:r>
            <w:proofErr w:type="gramEnd"/>
            <w:r w:rsidRPr="005C013A">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FA3281A"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lastRenderedPageBreak/>
        <w:t>(11)</w:t>
      </w:r>
      <w:r w:rsidRPr="005C013A">
        <w:rPr>
          <w:rFonts w:eastAsia="Times New Roman"/>
          <w:iCs/>
          <w:szCs w:val="20"/>
        </w:rPr>
        <w:tab/>
        <w:t xml:space="preserve">ERCOT shall issue RUC instructions to each QSE specifying its Resources that have been committed </w:t>
      </w:r>
      <w:proofErr w:type="gramStart"/>
      <w:r w:rsidRPr="005C013A">
        <w:rPr>
          <w:rFonts w:eastAsia="Times New Roman"/>
          <w:iCs/>
          <w:szCs w:val="20"/>
        </w:rPr>
        <w:t>as a result of</w:t>
      </w:r>
      <w:proofErr w:type="gramEnd"/>
      <w:r w:rsidRPr="005C013A">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D8450C3" w14:textId="77777777" w:rsidTr="004D05DE">
        <w:trPr>
          <w:trHeight w:val="1016"/>
        </w:trPr>
        <w:tc>
          <w:tcPr>
            <w:tcW w:w="9350" w:type="dxa"/>
            <w:shd w:val="pct12" w:color="auto" w:fill="auto"/>
          </w:tcPr>
          <w:p w14:paraId="01461430"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(11) above with the following upon system implementation:]</w:t>
            </w:r>
          </w:p>
          <w:p w14:paraId="78812563" w14:textId="77777777" w:rsidR="00D00D55" w:rsidRPr="005C013A" w:rsidRDefault="00D00D55" w:rsidP="004D05DE">
            <w:pPr>
              <w:spacing w:after="240"/>
              <w:ind w:left="720" w:hanging="720"/>
              <w:rPr>
                <w:rFonts w:eastAsia="Times New Roman"/>
                <w:szCs w:val="20"/>
              </w:rPr>
            </w:pPr>
            <w:r w:rsidRPr="005C013A">
              <w:rPr>
                <w:rFonts w:eastAsia="Times New Roman"/>
                <w:iCs/>
                <w:szCs w:val="20"/>
              </w:rPr>
              <w:t>(11)</w:t>
            </w:r>
            <w:r w:rsidRPr="005C013A">
              <w:rPr>
                <w:rFonts w:eastAsia="Times New Roman"/>
                <w:iCs/>
                <w:szCs w:val="20"/>
              </w:rPr>
              <w:tab/>
              <w:t xml:space="preserve">ERCOT shall issue RUC instructions to each QSE specifying its Resources that have been committed </w:t>
            </w:r>
            <w:proofErr w:type="gramStart"/>
            <w:r w:rsidRPr="005C013A">
              <w:rPr>
                <w:rFonts w:eastAsia="Times New Roman"/>
                <w:iCs/>
                <w:szCs w:val="20"/>
              </w:rPr>
              <w:t>as a result of</w:t>
            </w:r>
            <w:proofErr w:type="gramEnd"/>
            <w:r w:rsidRPr="005C013A">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281B095B"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(12)</w:t>
      </w:r>
      <w:r w:rsidRPr="005C013A">
        <w:rPr>
          <w:rFonts w:eastAsia="Times New Roman"/>
          <w:szCs w:val="20"/>
        </w:rPr>
        <w:tab/>
        <w:t xml:space="preserve">ERCOT shall use the RUC process to evaluate the need to commit Resources for which </w:t>
      </w:r>
      <w:proofErr w:type="gramStart"/>
      <w:r w:rsidRPr="005C013A">
        <w:rPr>
          <w:rFonts w:eastAsia="Times New Roman"/>
          <w:szCs w:val="20"/>
        </w:rPr>
        <w:t>a QSE</w:t>
      </w:r>
      <w:proofErr w:type="gramEnd"/>
      <w:r w:rsidRPr="005C013A">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5C013A">
        <w:rPr>
          <w:rFonts w:eastAsia="Times New Roman"/>
          <w:szCs w:val="20"/>
        </w:rPr>
        <w:t>All of</w:t>
      </w:r>
      <w:proofErr w:type="gramEnd"/>
      <w:r w:rsidRPr="005C013A">
        <w:rPr>
          <w:rFonts w:eastAsia="Times New Roman"/>
          <w:szCs w:val="20"/>
        </w:rPr>
        <w:t xml:space="preserve"> the </w:t>
      </w:r>
      <w:proofErr w:type="gramStart"/>
      <w:r w:rsidRPr="005C013A">
        <w:rPr>
          <w:rFonts w:eastAsia="Times New Roman"/>
          <w:szCs w:val="20"/>
        </w:rPr>
        <w:t>above commitment</w:t>
      </w:r>
      <w:proofErr w:type="gramEnd"/>
      <w:r w:rsidRPr="005C013A">
        <w:rPr>
          <w:rFonts w:eastAsia="Times New Roman"/>
          <w:szCs w:val="20"/>
        </w:rPr>
        <w:t xml:space="preserve"> information must </w:t>
      </w:r>
      <w:proofErr w:type="gramStart"/>
      <w:r w:rsidRPr="005C013A">
        <w:rPr>
          <w:rFonts w:eastAsia="Times New Roman"/>
          <w:szCs w:val="20"/>
        </w:rPr>
        <w:t>be as</w:t>
      </w:r>
      <w:proofErr w:type="gramEnd"/>
      <w:r w:rsidRPr="005C013A">
        <w:rPr>
          <w:rFonts w:eastAsia="Times New Roman"/>
          <w:szCs w:val="20"/>
        </w:rPr>
        <w:t xml:space="preserve"> specified in the QSE’s COP.  For available Off-Line Resources with a cold start time of one hour or less</w:t>
      </w:r>
      <w:r w:rsidRPr="005C013A">
        <w:rPr>
          <w:rFonts w:eastAsia="Times New Roman"/>
          <w:iCs/>
          <w:szCs w:val="20"/>
        </w:rPr>
        <w:t xml:space="preserve"> that have not been removed from special consideration under paragraph (17) below pursuant to paragraph (3) of Section 8.1.2, Current Operating Plan (COP) Performance Requirements</w:t>
      </w:r>
      <w:r w:rsidRPr="005C013A">
        <w:rPr>
          <w:rFonts w:eastAsia="Times New Roman"/>
          <w:szCs w:val="20"/>
        </w:rPr>
        <w:t xml:space="preserve">, the Startup Offers and Minimum-Energy Offer from a Resource’s Three-Part Supply Offer shall not be used in the RUC process. </w:t>
      </w:r>
    </w:p>
    <w:p w14:paraId="3042AA99" w14:textId="77777777" w:rsidR="00D00D55" w:rsidRPr="005C013A" w:rsidRDefault="00D00D55" w:rsidP="00D00D55">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C013A">
        <w:rPr>
          <w:rFonts w:eastAsia="Times New Roman"/>
          <w:iCs/>
          <w:szCs w:val="20"/>
        </w:rPr>
        <w:t xml:space="preserve"> that have not been removed from special consideration under paragraph (16) below pursuant to paragraph </w:t>
      </w:r>
      <w:r w:rsidRPr="005C013A">
        <w:rPr>
          <w:rFonts w:eastAsia="Times New Roman"/>
          <w:iCs/>
          <w:szCs w:val="20"/>
        </w:rPr>
        <w:lastRenderedPageBreak/>
        <w:t>(3) of Section 8.1.2</w:t>
      </w:r>
      <w:r w:rsidRPr="005C013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08976E73"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474F477" w14:textId="77777777" w:rsidR="00D00D55" w:rsidRPr="005C013A" w:rsidRDefault="00D00D55" w:rsidP="00D00D55">
      <w:pPr>
        <w:spacing w:after="240"/>
        <w:ind w:left="1440" w:hanging="720"/>
        <w:rPr>
          <w:rFonts w:eastAsia="Times New Roman"/>
          <w:iCs/>
          <w:szCs w:val="20"/>
        </w:rPr>
      </w:pPr>
      <w:r w:rsidRPr="005C013A">
        <w:rPr>
          <w:rFonts w:eastAsia="Times New Roman"/>
          <w:szCs w:val="20"/>
        </w:rPr>
        <w:t>(a)</w:t>
      </w:r>
      <w:r w:rsidRPr="005C013A">
        <w:rPr>
          <w:rFonts w:eastAsia="Times New Roman"/>
          <w:szCs w:val="20"/>
        </w:rPr>
        <w:tab/>
        <w:t xml:space="preserve">If a Resource receives a RUC Dispatch Instruction </w:t>
      </w:r>
      <w:proofErr w:type="gramStart"/>
      <w:r w:rsidRPr="005C013A">
        <w:rPr>
          <w:rFonts w:eastAsia="Times New Roman"/>
          <w:szCs w:val="20"/>
        </w:rPr>
        <w:t>that it</w:t>
      </w:r>
      <w:proofErr w:type="gramEnd"/>
      <w:r w:rsidRPr="005C013A">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5C013A">
        <w:rPr>
          <w:rFonts w:eastAsia="Times New Roman"/>
          <w:szCs w:val="20"/>
        </w:rPr>
        <w:t>in</w:t>
      </w:r>
      <w:proofErr w:type="gramEnd"/>
      <w:r w:rsidRPr="005C013A">
        <w:rPr>
          <w:rFonts w:eastAsia="Times New Roman"/>
          <w:szCs w:val="20"/>
        </w:rPr>
        <w:t xml:space="preserve"> which the instruction occurs, the QSE shall be excused from complying with the portion of the RUC Dispatch Instruction that it could not meet due to the identified limitation. </w:t>
      </w:r>
      <w:r w:rsidRPr="005C013A">
        <w:rPr>
          <w:rFonts w:eastAsia="Times New Roman"/>
          <w:iCs/>
          <w:szCs w:val="20"/>
        </w:rPr>
        <w:t xml:space="preserve"> </w:t>
      </w:r>
    </w:p>
    <w:p w14:paraId="05D34609"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53281B7" w14:textId="77777777" w:rsidR="00D00D55" w:rsidRPr="005C013A" w:rsidRDefault="00D00D55" w:rsidP="00D00D55">
      <w:pPr>
        <w:spacing w:after="240"/>
        <w:ind w:left="720" w:hanging="720"/>
        <w:rPr>
          <w:rFonts w:eastAsia="Times New Roman"/>
          <w:szCs w:val="20"/>
        </w:rPr>
      </w:pPr>
      <w:r w:rsidRPr="005C013A">
        <w:rPr>
          <w:rFonts w:eastAsia="Times New Roman"/>
          <w:szCs w:val="20"/>
        </w:rPr>
        <w:t>(15)</w:t>
      </w:r>
      <w:r w:rsidRPr="005C013A">
        <w:rPr>
          <w:rFonts w:eastAsia="Times New Roman"/>
          <w:iCs/>
          <w:szCs w:val="20"/>
        </w:rPr>
        <w:tab/>
      </w:r>
      <w:proofErr w:type="gramStart"/>
      <w:r w:rsidRPr="005C013A">
        <w:rPr>
          <w:rFonts w:eastAsia="Times New Roman"/>
          <w:iCs/>
          <w:szCs w:val="20"/>
        </w:rPr>
        <w:t>A QSE</w:t>
      </w:r>
      <w:proofErr w:type="gramEnd"/>
      <w:r w:rsidRPr="005C013A">
        <w:rPr>
          <w:rFonts w:eastAsia="Times New Roman"/>
          <w:iCs/>
          <w:szCs w:val="20"/>
        </w:rPr>
        <w:t xml:space="preserve"> shall be excused from complying with any portion of a RUC Dispatch Instruction that it could not meet due to a physical limitation that was reflected, at the time of the </w:t>
      </w:r>
      <w:r w:rsidRPr="005C013A">
        <w:rPr>
          <w:rFonts w:eastAsia="Times New Roman"/>
          <w:szCs w:val="20"/>
        </w:rPr>
        <w:t>RUC Dispatch I</w:t>
      </w:r>
      <w:r w:rsidRPr="005C013A">
        <w:rPr>
          <w:rFonts w:eastAsia="Times New Roman"/>
          <w:iCs/>
          <w:szCs w:val="20"/>
        </w:rPr>
        <w:t>nstruction, in the Resource’s COP, startup time, minimum On-Line time, or minimum Off-Line time.</w:t>
      </w:r>
    </w:p>
    <w:p w14:paraId="4DA71708" w14:textId="77777777" w:rsidR="00D00D55" w:rsidRPr="005C013A" w:rsidDel="00B23B98" w:rsidRDefault="00D00D55" w:rsidP="00D00D55">
      <w:pPr>
        <w:spacing w:after="240"/>
        <w:ind w:left="720" w:hanging="720"/>
        <w:rPr>
          <w:rFonts w:eastAsia="Times New Roman"/>
          <w:szCs w:val="20"/>
        </w:rPr>
      </w:pPr>
      <w:r w:rsidRPr="005C013A">
        <w:rPr>
          <w:rFonts w:eastAsia="Times New Roman"/>
          <w:szCs w:val="20"/>
        </w:rPr>
        <w:t>(16</w:t>
      </w:r>
      <w:r w:rsidRPr="005C013A" w:rsidDel="00B23B98">
        <w:rPr>
          <w:rFonts w:eastAsia="Times New Roman"/>
          <w:szCs w:val="20"/>
        </w:rPr>
        <w:t>)</w:t>
      </w:r>
      <w:r w:rsidRPr="005C013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5C013A">
        <w:rPr>
          <w:rFonts w:eastAsia="Times New Roman"/>
          <w:szCs w:val="20"/>
        </w:rPr>
        <w:t xml:space="preserve">  For ESRs, energy dispatch costs are not considered in determining projected energy output levels.</w:t>
      </w:r>
    </w:p>
    <w:p w14:paraId="1E2B67AC"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(17)</w:t>
      </w:r>
      <w:r w:rsidRPr="005C013A">
        <w:rPr>
          <w:rFonts w:eastAsia="Times New Roman"/>
          <w:szCs w:val="20"/>
        </w:rPr>
        <w:tab/>
      </w:r>
      <w:ins w:id="606" w:author="ERCOT" w:date="2025-12-08T10:28:00Z">
        <w:r w:rsidRPr="005C013A">
          <w:rPr>
            <w:rFonts w:eastAsia="Times New Roman"/>
          </w:rPr>
          <w:t xml:space="preserve">Except for DRRS, </w:t>
        </w:r>
      </w:ins>
      <w:r w:rsidRPr="005C013A">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5C013A">
        <w:rPr>
          <w:rFonts w:eastAsia="Times New Roman"/>
          <w:szCs w:val="20"/>
        </w:rPr>
        <w:t>the HSL</w:t>
      </w:r>
      <w:proofErr w:type="gramEnd"/>
      <w:r w:rsidRPr="005C013A">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0234FC31" w14:textId="77777777" w:rsidR="00D00D55" w:rsidRPr="005C013A" w:rsidRDefault="00D00D55" w:rsidP="00D00D55">
      <w:pPr>
        <w:spacing w:after="240"/>
        <w:ind w:left="720" w:hanging="720"/>
        <w:rPr>
          <w:rFonts w:eastAsia="Times New Roman"/>
          <w:szCs w:val="20"/>
        </w:rPr>
      </w:pPr>
      <w:r w:rsidRPr="005C013A">
        <w:rPr>
          <w:rFonts w:eastAsia="Times New Roman"/>
          <w:szCs w:val="20"/>
        </w:rPr>
        <w:t>(18)</w:t>
      </w:r>
      <w:r w:rsidRPr="005C013A">
        <w:rPr>
          <w:rFonts w:eastAsia="Times New Roman"/>
          <w:szCs w:val="20"/>
        </w:rPr>
        <w:tab/>
      </w:r>
      <w:r w:rsidRPr="005C013A">
        <w:rPr>
          <w:rFonts w:eastAsia="Times New Roman"/>
          <w:iCs/>
          <w:szCs w:val="20"/>
        </w:rPr>
        <w:t xml:space="preserve">For all available Off-Line Resources having a cold start time of one hour or less and not removed from special consideration pursuant to paragraph (3) of Section 8.1.2, </w:t>
      </w:r>
      <w:r w:rsidRPr="005C013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45BB9AF3" w14:textId="77777777" w:rsidR="00D00D55" w:rsidRPr="005C013A" w:rsidRDefault="00D00D55" w:rsidP="00D00D55">
      <w:pPr>
        <w:ind w:left="720"/>
        <w:rPr>
          <w:rFonts w:eastAsia="Times New Roman"/>
          <w:szCs w:val="20"/>
        </w:rPr>
      </w:pPr>
      <w:r w:rsidRPr="005C013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D00D55" w:rsidRPr="005C013A" w14:paraId="3FF2962D" w14:textId="77777777" w:rsidTr="004D05DE">
        <w:trPr>
          <w:trHeight w:val="386"/>
        </w:trPr>
        <w:tc>
          <w:tcPr>
            <w:tcW w:w="2439" w:type="dxa"/>
          </w:tcPr>
          <w:p w14:paraId="49342A21" w14:textId="77777777" w:rsidR="00D00D55" w:rsidRPr="005C013A" w:rsidRDefault="00D00D55" w:rsidP="004D05DE">
            <w:pPr>
              <w:rPr>
                <w:rFonts w:eastAsia="Times New Roman"/>
                <w:b/>
                <w:sz w:val="20"/>
                <w:szCs w:val="20"/>
              </w:rPr>
            </w:pPr>
            <w:r w:rsidRPr="005C013A">
              <w:rPr>
                <w:rFonts w:eastAsia="Times New Roman"/>
                <w:b/>
                <w:sz w:val="20"/>
                <w:szCs w:val="20"/>
              </w:rPr>
              <w:t>Parameter</w:t>
            </w:r>
          </w:p>
        </w:tc>
        <w:tc>
          <w:tcPr>
            <w:tcW w:w="1805" w:type="dxa"/>
          </w:tcPr>
          <w:p w14:paraId="71411A43" w14:textId="77777777" w:rsidR="00D00D55" w:rsidRPr="005C013A" w:rsidRDefault="00D00D55" w:rsidP="004D05DE">
            <w:pPr>
              <w:rPr>
                <w:rFonts w:eastAsia="Times New Roman"/>
                <w:b/>
                <w:sz w:val="20"/>
                <w:szCs w:val="20"/>
              </w:rPr>
            </w:pPr>
            <w:r w:rsidRPr="005C013A">
              <w:rPr>
                <w:rFonts w:eastAsia="Times New Roman"/>
                <w:b/>
                <w:sz w:val="20"/>
                <w:szCs w:val="20"/>
              </w:rPr>
              <w:t>Unit</w:t>
            </w:r>
          </w:p>
        </w:tc>
        <w:tc>
          <w:tcPr>
            <w:tcW w:w="3973" w:type="dxa"/>
          </w:tcPr>
          <w:p w14:paraId="69997A38" w14:textId="77777777" w:rsidR="00D00D55" w:rsidRPr="005C013A" w:rsidRDefault="00D00D55" w:rsidP="004D05DE">
            <w:pPr>
              <w:rPr>
                <w:rFonts w:eastAsia="Times New Roman"/>
                <w:b/>
                <w:sz w:val="20"/>
                <w:szCs w:val="20"/>
              </w:rPr>
            </w:pPr>
            <w:r w:rsidRPr="005C013A">
              <w:rPr>
                <w:rFonts w:eastAsia="Times New Roman"/>
                <w:b/>
                <w:sz w:val="20"/>
                <w:szCs w:val="20"/>
              </w:rPr>
              <w:t>Current Value*</w:t>
            </w:r>
          </w:p>
        </w:tc>
      </w:tr>
      <w:tr w:rsidR="00D00D55" w:rsidRPr="005C013A" w14:paraId="05023B98" w14:textId="77777777" w:rsidTr="004D05DE">
        <w:trPr>
          <w:trHeight w:val="359"/>
        </w:trPr>
        <w:tc>
          <w:tcPr>
            <w:tcW w:w="2439" w:type="dxa"/>
          </w:tcPr>
          <w:p w14:paraId="58782266" w14:textId="77777777" w:rsidR="00D00D55" w:rsidRPr="005C013A" w:rsidRDefault="00D00D55" w:rsidP="004D05DE">
            <w:pPr>
              <w:spacing w:after="240"/>
              <w:rPr>
                <w:rFonts w:eastAsia="Times New Roman"/>
                <w:sz w:val="20"/>
                <w:szCs w:val="20"/>
              </w:rPr>
            </w:pPr>
            <w:r w:rsidRPr="005C013A">
              <w:rPr>
                <w:rFonts w:eastAsia="Times New Roman"/>
                <w:sz w:val="20"/>
                <w:szCs w:val="20"/>
              </w:rPr>
              <w:t>1HRLESSCOSTSCALING</w:t>
            </w:r>
          </w:p>
        </w:tc>
        <w:tc>
          <w:tcPr>
            <w:tcW w:w="1805" w:type="dxa"/>
          </w:tcPr>
          <w:p w14:paraId="13CC8C08" w14:textId="77777777" w:rsidR="00D00D55" w:rsidRPr="005C013A" w:rsidRDefault="00D00D55" w:rsidP="004D05DE">
            <w:pPr>
              <w:spacing w:after="240"/>
              <w:rPr>
                <w:rFonts w:eastAsia="Times New Roman"/>
                <w:sz w:val="20"/>
                <w:szCs w:val="20"/>
              </w:rPr>
            </w:pPr>
            <w:r w:rsidRPr="005C013A">
              <w:rPr>
                <w:rFonts w:eastAsia="Times New Roman"/>
                <w:sz w:val="20"/>
                <w:szCs w:val="20"/>
              </w:rPr>
              <w:t>Percentage</w:t>
            </w:r>
          </w:p>
        </w:tc>
        <w:tc>
          <w:tcPr>
            <w:tcW w:w="3973" w:type="dxa"/>
          </w:tcPr>
          <w:p w14:paraId="2924D4BE" w14:textId="77777777" w:rsidR="00D00D55" w:rsidRPr="005C013A" w:rsidRDefault="00D00D55" w:rsidP="004D05DE">
            <w:pPr>
              <w:spacing w:after="240"/>
              <w:rPr>
                <w:rFonts w:eastAsia="Times New Roman"/>
                <w:sz w:val="20"/>
                <w:szCs w:val="20"/>
              </w:rPr>
            </w:pPr>
            <w:r w:rsidRPr="005C013A">
              <w:rPr>
                <w:rFonts w:eastAsia="Times New Roman"/>
                <w:sz w:val="20"/>
                <w:szCs w:val="20"/>
              </w:rPr>
              <w:t>Maximum value of 100%</w:t>
            </w:r>
          </w:p>
        </w:tc>
      </w:tr>
      <w:tr w:rsidR="00D00D55" w:rsidRPr="005C013A" w14:paraId="52905931" w14:textId="77777777" w:rsidTr="004D05DE">
        <w:trPr>
          <w:trHeight w:val="1178"/>
        </w:trPr>
        <w:tc>
          <w:tcPr>
            <w:tcW w:w="8217" w:type="dxa"/>
            <w:gridSpan w:val="3"/>
          </w:tcPr>
          <w:p w14:paraId="41B4DD08" w14:textId="77777777" w:rsidR="00D00D55" w:rsidRPr="005C013A" w:rsidRDefault="00D00D55" w:rsidP="004D05DE">
            <w:pPr>
              <w:rPr>
                <w:rFonts w:eastAsia="Times New Roman"/>
                <w:sz w:val="20"/>
                <w:szCs w:val="20"/>
              </w:rPr>
            </w:pPr>
            <w:r w:rsidRPr="005C013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06BA8C1D" w14:textId="77777777" w:rsidR="00D00D55" w:rsidRPr="005C013A" w:rsidRDefault="00D00D55" w:rsidP="00D00D55">
      <w:pPr>
        <w:spacing w:before="240" w:after="240"/>
        <w:ind w:left="720" w:hanging="720"/>
        <w:rPr>
          <w:ins w:id="607" w:author="ERCOT" w:date="2025-12-08T10:27:00Z"/>
        </w:rPr>
      </w:pPr>
      <w:ins w:id="608" w:author="ERCOT" w:date="2025-12-08T10:27:00Z">
        <w:r w:rsidRPr="005C013A">
          <w:t>(19)</w:t>
        </w:r>
        <w:r w:rsidRPr="005C013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3D9DE9CF" w14:textId="77777777" w:rsidR="00D00D55" w:rsidRPr="005C013A" w:rsidRDefault="00D00D55" w:rsidP="00D00D55">
      <w:pPr>
        <w:spacing w:before="240" w:after="240"/>
        <w:ind w:left="720" w:hanging="720"/>
        <w:rPr>
          <w:ins w:id="609" w:author="ERCOT" w:date="2025-12-08T10:27:00Z"/>
        </w:rPr>
      </w:pPr>
      <w:ins w:id="610" w:author="ERCOT" w:date="2025-12-08T10:27:00Z">
        <w:r w:rsidRPr="005C013A">
          <w:t>(20)</w:t>
        </w:r>
        <w:r w:rsidRPr="005C013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D00D55" w:rsidRPr="005C013A" w14:paraId="5F8EFEDF" w14:textId="77777777" w:rsidTr="004D05DE">
        <w:trPr>
          <w:trHeight w:val="386"/>
          <w:ins w:id="611" w:author="ERCOT" w:date="2025-12-08T10:27:00Z"/>
        </w:trPr>
        <w:tc>
          <w:tcPr>
            <w:tcW w:w="4830" w:type="dxa"/>
          </w:tcPr>
          <w:p w14:paraId="6E1F89A8" w14:textId="77777777" w:rsidR="00D00D55" w:rsidRPr="005C013A" w:rsidRDefault="00D00D55" w:rsidP="004D05DE">
            <w:pPr>
              <w:rPr>
                <w:ins w:id="612" w:author="ERCOT" w:date="2025-12-08T10:27:00Z"/>
                <w:b/>
                <w:sz w:val="20"/>
                <w:szCs w:val="20"/>
              </w:rPr>
            </w:pPr>
            <w:ins w:id="613" w:author="ERCOT" w:date="2025-12-08T10:27:00Z">
              <w:r w:rsidRPr="005C013A">
                <w:rPr>
                  <w:b/>
                  <w:sz w:val="20"/>
                  <w:szCs w:val="20"/>
                </w:rPr>
                <w:t>Parameter</w:t>
              </w:r>
            </w:ins>
          </w:p>
        </w:tc>
        <w:tc>
          <w:tcPr>
            <w:tcW w:w="1130" w:type="dxa"/>
          </w:tcPr>
          <w:p w14:paraId="4AF0DB9B" w14:textId="77777777" w:rsidR="00D00D55" w:rsidRPr="005C013A" w:rsidRDefault="00D00D55" w:rsidP="004D05DE">
            <w:pPr>
              <w:rPr>
                <w:ins w:id="614" w:author="ERCOT" w:date="2025-12-08T10:27:00Z"/>
                <w:b/>
                <w:sz w:val="20"/>
                <w:szCs w:val="20"/>
              </w:rPr>
            </w:pPr>
            <w:ins w:id="615" w:author="ERCOT" w:date="2025-12-08T10:27:00Z">
              <w:r w:rsidRPr="005C013A">
                <w:rPr>
                  <w:b/>
                  <w:sz w:val="20"/>
                  <w:szCs w:val="20"/>
                </w:rPr>
                <w:t>Unit</w:t>
              </w:r>
            </w:ins>
          </w:p>
        </w:tc>
        <w:tc>
          <w:tcPr>
            <w:tcW w:w="2341" w:type="dxa"/>
          </w:tcPr>
          <w:p w14:paraId="1525A09A" w14:textId="77777777" w:rsidR="00D00D55" w:rsidRPr="005C013A" w:rsidRDefault="00D00D55" w:rsidP="004D05DE">
            <w:pPr>
              <w:rPr>
                <w:ins w:id="616" w:author="ERCOT" w:date="2025-12-08T10:27:00Z"/>
                <w:b/>
                <w:sz w:val="20"/>
                <w:szCs w:val="20"/>
              </w:rPr>
            </w:pPr>
            <w:ins w:id="617" w:author="ERCOT" w:date="2025-12-08T10:27:00Z">
              <w:r w:rsidRPr="005C013A">
                <w:rPr>
                  <w:b/>
                  <w:sz w:val="20"/>
                  <w:szCs w:val="20"/>
                </w:rPr>
                <w:t>Current Value*</w:t>
              </w:r>
            </w:ins>
          </w:p>
        </w:tc>
      </w:tr>
      <w:tr w:rsidR="00D00D55" w:rsidRPr="005C013A" w14:paraId="01430472" w14:textId="77777777" w:rsidTr="004D05DE">
        <w:trPr>
          <w:trHeight w:val="359"/>
          <w:ins w:id="618" w:author="ERCOT" w:date="2025-12-08T10:27:00Z"/>
        </w:trPr>
        <w:tc>
          <w:tcPr>
            <w:tcW w:w="4830" w:type="dxa"/>
          </w:tcPr>
          <w:p w14:paraId="0BD4A36E" w14:textId="77777777" w:rsidR="00D00D55" w:rsidRPr="005C013A" w:rsidRDefault="00D00D55" w:rsidP="004D05DE">
            <w:pPr>
              <w:spacing w:after="240"/>
              <w:rPr>
                <w:ins w:id="619" w:author="ERCOT" w:date="2025-12-08T10:27:00Z"/>
                <w:sz w:val="20"/>
                <w:szCs w:val="20"/>
              </w:rPr>
            </w:pPr>
            <w:ins w:id="620" w:author="ERCOT" w:date="2025-12-08T10:27:00Z">
              <w:r w:rsidRPr="005C013A">
                <w:rPr>
                  <w:sz w:val="20"/>
                  <w:szCs w:val="20"/>
                </w:rPr>
                <w:lastRenderedPageBreak/>
                <w:t>GENDRRSCOSTSCALING</w:t>
              </w:r>
            </w:ins>
          </w:p>
        </w:tc>
        <w:tc>
          <w:tcPr>
            <w:tcW w:w="1130" w:type="dxa"/>
          </w:tcPr>
          <w:p w14:paraId="778E7472" w14:textId="77777777" w:rsidR="00D00D55" w:rsidRPr="005C013A" w:rsidRDefault="00D00D55" w:rsidP="004D05DE">
            <w:pPr>
              <w:spacing w:after="240"/>
              <w:rPr>
                <w:ins w:id="621" w:author="ERCOT" w:date="2025-12-08T10:27:00Z"/>
                <w:sz w:val="20"/>
                <w:szCs w:val="20"/>
              </w:rPr>
            </w:pPr>
            <w:ins w:id="622" w:author="ERCOT" w:date="2025-12-08T10:27:00Z">
              <w:r w:rsidRPr="005C013A">
                <w:rPr>
                  <w:sz w:val="20"/>
                  <w:szCs w:val="20"/>
                </w:rPr>
                <w:t>Percentage</w:t>
              </w:r>
            </w:ins>
          </w:p>
        </w:tc>
        <w:tc>
          <w:tcPr>
            <w:tcW w:w="2341" w:type="dxa"/>
          </w:tcPr>
          <w:p w14:paraId="2F16302D" w14:textId="77777777" w:rsidR="00D00D55" w:rsidRPr="005C013A" w:rsidRDefault="00D00D55" w:rsidP="004D05DE">
            <w:pPr>
              <w:spacing w:after="240"/>
              <w:rPr>
                <w:ins w:id="623" w:author="ERCOT" w:date="2025-12-08T10:27:00Z"/>
                <w:sz w:val="20"/>
                <w:szCs w:val="20"/>
              </w:rPr>
            </w:pPr>
            <w:ins w:id="624" w:author="ERCOT" w:date="2025-12-08T10:27:00Z">
              <w:r w:rsidRPr="005C013A">
                <w:rPr>
                  <w:sz w:val="20"/>
                  <w:szCs w:val="20"/>
                </w:rPr>
                <w:t>Maximum value of 20%</w:t>
              </w:r>
            </w:ins>
          </w:p>
        </w:tc>
      </w:tr>
      <w:tr w:rsidR="00D00D55" w:rsidRPr="005C013A" w14:paraId="5290BC07" w14:textId="77777777" w:rsidTr="004D05DE">
        <w:trPr>
          <w:trHeight w:val="1178"/>
          <w:ins w:id="625" w:author="ERCOT" w:date="2025-12-08T10:27:00Z"/>
        </w:trPr>
        <w:tc>
          <w:tcPr>
            <w:tcW w:w="8301" w:type="dxa"/>
            <w:gridSpan w:val="3"/>
          </w:tcPr>
          <w:p w14:paraId="030E3194" w14:textId="77777777" w:rsidR="00D00D55" w:rsidRPr="005C013A" w:rsidRDefault="00D00D55" w:rsidP="004D05DE">
            <w:pPr>
              <w:rPr>
                <w:ins w:id="626" w:author="ERCOT" w:date="2025-12-08T10:27:00Z"/>
                <w:sz w:val="20"/>
                <w:szCs w:val="20"/>
              </w:rPr>
            </w:pPr>
            <w:ins w:id="627" w:author="ERCOT" w:date="2025-12-08T10:27:00Z">
              <w:r w:rsidRPr="005C013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158A45E7"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w:t>
      </w:r>
      <w:ins w:id="628" w:author="ERCOT" w:date="2025-12-08T10:27:00Z">
        <w:r w:rsidRPr="005C013A">
          <w:rPr>
            <w:rFonts w:eastAsia="Times New Roman"/>
            <w:szCs w:val="20"/>
          </w:rPr>
          <w:t>21</w:t>
        </w:r>
      </w:ins>
      <w:del w:id="629" w:author="ERCOT" w:date="2025-12-08T10:27:00Z">
        <w:r w:rsidRPr="005C013A" w:rsidDel="002F5E25">
          <w:rPr>
            <w:rFonts w:eastAsia="Times New Roman"/>
            <w:szCs w:val="20"/>
          </w:rPr>
          <w:delText>19</w:delText>
        </w:r>
      </w:del>
      <w:r w:rsidRPr="005C013A">
        <w:rPr>
          <w:rFonts w:eastAsia="Times New Roman"/>
          <w:szCs w:val="20"/>
        </w:rPr>
        <w:t>)</w:t>
      </w:r>
      <w:r w:rsidRPr="005C013A">
        <w:rPr>
          <w:rFonts w:eastAsia="Times New Roman"/>
          <w:szCs w:val="20"/>
        </w:rPr>
        <w:tab/>
        <w:t xml:space="preserve">Factors included in the RUC process are: </w:t>
      </w:r>
    </w:p>
    <w:p w14:paraId="74A8629E"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ERCOT System-wide hourly Load forecast allocated appropriately </w:t>
      </w:r>
      <w:proofErr w:type="gramStart"/>
      <w:r w:rsidRPr="005C013A">
        <w:rPr>
          <w:rFonts w:eastAsia="Times New Roman"/>
          <w:szCs w:val="20"/>
        </w:rPr>
        <w:t>over Load</w:t>
      </w:r>
      <w:proofErr w:type="gramEnd"/>
      <w:r w:rsidRPr="005C013A">
        <w:rPr>
          <w:rFonts w:eastAsia="Times New Roman"/>
          <w:szCs w:val="20"/>
        </w:rPr>
        <w:t xml:space="preserve"> buses;</w:t>
      </w:r>
    </w:p>
    <w:p w14:paraId="7ADC2DF9"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ERCOT’s Ancillary Service Plans in the form of ASDCs;</w:t>
      </w:r>
    </w:p>
    <w:p w14:paraId="6BDC9C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Transmission constraints – Transfer limits on energy flows through the electricity network;</w:t>
      </w:r>
    </w:p>
    <w:p w14:paraId="097CE02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Thermal constraints – protect transmission facilities against thermal overload;</w:t>
      </w:r>
    </w:p>
    <w:p w14:paraId="16AF161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Generic constraints – protect the transmission system against transient instability, dynamic instability or voltage collapse;</w:t>
      </w:r>
    </w:p>
    <w:p w14:paraId="55EF9B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Planned transmission topology;</w:t>
      </w:r>
    </w:p>
    <w:p w14:paraId="64218608"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Energy sufficiency constraints, including RUC duration requirements for energy and Ancillary Services;</w:t>
      </w:r>
    </w:p>
    <w:p w14:paraId="751FDBF0"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Inputs from the COP, as appropriate;</w:t>
      </w:r>
    </w:p>
    <w:p w14:paraId="624569C4"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Inputs from Resource Parameters, including a list of Off-Line Available Resources having a start-up time of one hour or less, as appropriate;</w:t>
      </w:r>
    </w:p>
    <w:p w14:paraId="1BF76D7B"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Each Generation Resource’s Minimum-Energy Offer and Startup Offer, from its Three-Part Supply Offer;</w:t>
      </w:r>
    </w:p>
    <w:p w14:paraId="7E2FC306" w14:textId="77777777" w:rsidR="00D00D55" w:rsidRPr="005C013A" w:rsidRDefault="00D00D55" w:rsidP="00D00D55">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Any Generation Resource that is Off-Line and available but does not have a Three-Part Supply Offer;</w:t>
      </w:r>
    </w:p>
    <w:p w14:paraId="0959B7FE" w14:textId="77777777" w:rsidR="00D00D55" w:rsidRPr="005C013A" w:rsidRDefault="00D00D55" w:rsidP="00D00D55">
      <w:pPr>
        <w:spacing w:after="240"/>
        <w:ind w:left="1440" w:hanging="720"/>
        <w:rPr>
          <w:rFonts w:eastAsia="Times New Roman"/>
        </w:rPr>
      </w:pPr>
      <w:ins w:id="630" w:author="ERCOT" w:date="2025-09-18T09:35:00Z">
        <w:r w:rsidRPr="005C013A">
          <w:rPr>
            <w:rFonts w:eastAsia="Times New Roman"/>
          </w:rPr>
          <w:t>(j)        Any Resource with a Resource Status of DRRS in the QSE-submitted COP</w:t>
        </w:r>
      </w:ins>
      <w:ins w:id="631" w:author="ERCOT" w:date="2025-10-24T20:49:00Z">
        <w:r w:rsidRPr="005C013A">
          <w:rPr>
            <w:rFonts w:eastAsia="Times New Roman"/>
          </w:rPr>
          <w:t>;</w:t>
        </w:r>
      </w:ins>
    </w:p>
    <w:p w14:paraId="51F433A9"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2" w:author="ERCOT" w:date="2025-12-08T10:26:00Z">
        <w:r w:rsidRPr="005C013A">
          <w:rPr>
            <w:rFonts w:eastAsia="Times New Roman"/>
            <w:szCs w:val="20"/>
          </w:rPr>
          <w:t>k</w:t>
        </w:r>
      </w:ins>
      <w:del w:id="633" w:author="ERCOT" w:date="2025-12-08T10:26:00Z">
        <w:r w:rsidRPr="005C013A" w:rsidDel="002F5E25">
          <w:rPr>
            <w:rFonts w:eastAsia="Times New Roman"/>
            <w:szCs w:val="20"/>
          </w:rPr>
          <w:delText>j</w:delText>
        </w:r>
      </w:del>
      <w:r w:rsidRPr="005C013A">
        <w:rPr>
          <w:rFonts w:eastAsia="Times New Roman"/>
          <w:szCs w:val="20"/>
        </w:rPr>
        <w:t>)</w:t>
      </w:r>
      <w:r w:rsidRPr="005C013A">
        <w:rPr>
          <w:rFonts w:eastAsia="Times New Roman"/>
          <w:szCs w:val="20"/>
        </w:rPr>
        <w:tab/>
        <w:t>Forced Outage information;</w:t>
      </w:r>
    </w:p>
    <w:p w14:paraId="206EB090"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4" w:author="ERCOT" w:date="2025-12-08T10:26:00Z">
        <w:r w:rsidRPr="005C013A">
          <w:rPr>
            <w:rFonts w:eastAsia="Times New Roman"/>
            <w:szCs w:val="20"/>
          </w:rPr>
          <w:t>l</w:t>
        </w:r>
      </w:ins>
      <w:del w:id="635" w:author="ERCOT" w:date="2025-12-08T10:26:00Z">
        <w:r w:rsidRPr="005C013A" w:rsidDel="002F5E25">
          <w:rPr>
            <w:rFonts w:eastAsia="Times New Roman"/>
            <w:szCs w:val="20"/>
          </w:rPr>
          <w:delText>k</w:delText>
        </w:r>
      </w:del>
      <w:r w:rsidRPr="005C013A">
        <w:rPr>
          <w:rFonts w:eastAsia="Times New Roman"/>
          <w:szCs w:val="20"/>
        </w:rPr>
        <w:t>)</w:t>
      </w:r>
      <w:r w:rsidRPr="005C013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517859CE"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6" w:author="ERCOT" w:date="2025-12-08T10:26:00Z">
        <w:r w:rsidRPr="005C013A">
          <w:rPr>
            <w:rFonts w:eastAsia="Times New Roman"/>
            <w:szCs w:val="20"/>
          </w:rPr>
          <w:t>m</w:t>
        </w:r>
      </w:ins>
      <w:del w:id="637" w:author="ERCOT" w:date="2025-12-08T10:26:00Z">
        <w:r w:rsidRPr="005C013A" w:rsidDel="002F5E25">
          <w:rPr>
            <w:rFonts w:eastAsia="Times New Roman"/>
            <w:szCs w:val="20"/>
          </w:rPr>
          <w:delText>l</w:delText>
        </w:r>
      </w:del>
      <w:r w:rsidRPr="005C013A">
        <w:rPr>
          <w:rFonts w:eastAsia="Times New Roman"/>
          <w:szCs w:val="20"/>
        </w:rPr>
        <w:t>)</w:t>
      </w:r>
      <w:r w:rsidRPr="005C013A">
        <w:rPr>
          <w:rFonts w:eastAsia="Times New Roman"/>
          <w:szCs w:val="20"/>
        </w:rPr>
        <w:tab/>
        <w:t xml:space="preserve">Ancillary Service Deployment Factors. </w:t>
      </w:r>
    </w:p>
    <w:p w14:paraId="111A1758"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(2</w:t>
      </w:r>
      <w:ins w:id="638" w:author="ERCOT" w:date="2025-12-08T10:27:00Z">
        <w:r w:rsidRPr="005C013A">
          <w:rPr>
            <w:rFonts w:eastAsia="Times New Roman"/>
            <w:szCs w:val="20"/>
          </w:rPr>
          <w:t>2</w:t>
        </w:r>
      </w:ins>
      <w:del w:id="639" w:author="ERCOT" w:date="2025-12-08T10:27:00Z">
        <w:r w:rsidRPr="005C013A" w:rsidDel="002F5E25">
          <w:rPr>
            <w:rFonts w:eastAsia="Times New Roman"/>
            <w:szCs w:val="20"/>
          </w:rPr>
          <w:delText>0</w:delText>
        </w:r>
      </w:del>
      <w:r w:rsidRPr="005C013A">
        <w:rPr>
          <w:rFonts w:eastAsia="Times New Roman"/>
          <w:szCs w:val="20"/>
        </w:rPr>
        <w:t>)</w:t>
      </w:r>
      <w:r w:rsidRPr="005C013A">
        <w:rPr>
          <w:rFonts w:eastAsia="Times New Roman"/>
          <w:szCs w:val="20"/>
        </w:rPr>
        <w:tab/>
        <w:t>The HRUC process and the DRUC process are as follows:</w:t>
      </w:r>
    </w:p>
    <w:p w14:paraId="30FE46D6"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C013A">
        <w:rPr>
          <w:rFonts w:eastAsia="Times New Roman"/>
          <w:szCs w:val="20"/>
        </w:rPr>
        <w:t>current status</w:t>
      </w:r>
      <w:proofErr w:type="gramEnd"/>
      <w:r w:rsidRPr="005C013A">
        <w:rPr>
          <w:rFonts w:eastAsia="Times New Roman"/>
          <w:szCs w:val="20"/>
        </w:rPr>
        <w:t xml:space="preserve"> and updated for each remaining hour in the study as indicated in the COP for Resources and in the Outage Scheduler for transmission elements. </w:t>
      </w:r>
    </w:p>
    <w:p w14:paraId="25F05E9A"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8A36119" w14:textId="77777777" w:rsidTr="004D05DE">
        <w:trPr>
          <w:trHeight w:val="1205"/>
        </w:trPr>
        <w:tc>
          <w:tcPr>
            <w:tcW w:w="9350" w:type="dxa"/>
            <w:shd w:val="pct12" w:color="auto" w:fill="auto"/>
          </w:tcPr>
          <w:p w14:paraId="116A1224"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paragraph (b) above with the following upon system implementation:]</w:t>
            </w:r>
          </w:p>
          <w:p w14:paraId="2D469A8A" w14:textId="77777777" w:rsidR="00D00D55" w:rsidRPr="005C013A" w:rsidRDefault="00D00D55" w:rsidP="004D05DE">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7ED0C21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29B1D2AE" w14:textId="77777777" w:rsidR="00D00D55" w:rsidRPr="005C013A" w:rsidRDefault="00D00D55" w:rsidP="00D00D55">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For</w:t>
      </w:r>
      <w:proofErr w:type="gramEnd"/>
      <w:r w:rsidRPr="005C013A">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25EC2239"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(2</w:t>
      </w:r>
      <w:ins w:id="640" w:author="ERCOT" w:date="2025-12-08T10:27:00Z">
        <w:r w:rsidRPr="005C013A">
          <w:rPr>
            <w:rFonts w:eastAsia="Times New Roman"/>
            <w:iCs/>
            <w:szCs w:val="20"/>
          </w:rPr>
          <w:t>3</w:t>
        </w:r>
      </w:ins>
      <w:del w:id="641" w:author="ERCOT" w:date="2025-12-08T10:27:00Z">
        <w:r w:rsidRPr="005C013A" w:rsidDel="002F5E25">
          <w:rPr>
            <w:rFonts w:eastAsia="Times New Roman"/>
            <w:iCs/>
            <w:szCs w:val="20"/>
          </w:rPr>
          <w:delText>1</w:delText>
        </w:r>
      </w:del>
      <w:r w:rsidRPr="005C013A">
        <w:rPr>
          <w:rFonts w:eastAsia="Times New Roman"/>
          <w:iCs/>
          <w:szCs w:val="20"/>
        </w:rPr>
        <w:t>)</w:t>
      </w:r>
      <w:r w:rsidRPr="005C013A">
        <w:rPr>
          <w:rFonts w:eastAsia="Times New Roman"/>
          <w:iCs/>
          <w:szCs w:val="20"/>
        </w:rPr>
        <w:tab/>
      </w:r>
      <w:r w:rsidRPr="005C013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 Combined Cycle Generation Resource that is RUC-committed from one On-Line configuration </w:t>
      </w:r>
      <w:proofErr w:type="gramStart"/>
      <w:r w:rsidRPr="005C013A">
        <w:rPr>
          <w:rFonts w:eastAsia="Times New Roman"/>
          <w:szCs w:val="20"/>
        </w:rPr>
        <w:t xml:space="preserve">in </w:t>
      </w:r>
      <w:r w:rsidRPr="005C013A">
        <w:rPr>
          <w:rFonts w:eastAsia="Times New Roman"/>
          <w:szCs w:val="20"/>
        </w:rPr>
        <w:lastRenderedPageBreak/>
        <w:t>order to</w:t>
      </w:r>
      <w:proofErr w:type="gramEnd"/>
      <w:r w:rsidRPr="005C013A">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5C013A">
        <w:rPr>
          <w:rFonts w:eastAsia="Times New Roman"/>
          <w:szCs w:val="20"/>
        </w:rPr>
        <w:t>Opt</w:t>
      </w:r>
      <w:proofErr w:type="spellEnd"/>
      <w:r w:rsidRPr="005C013A">
        <w:rPr>
          <w:rFonts w:eastAsia="Times New Roman"/>
          <w:szCs w:val="20"/>
        </w:rPr>
        <w:t xml:space="preserve"> Out Snapshot of the first Operating Day.</w:t>
      </w:r>
    </w:p>
    <w:p w14:paraId="6EE9A358"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ins w:id="642" w:author="ERCOT" w:date="2025-12-08T10:27:00Z">
        <w:r w:rsidRPr="005C013A">
          <w:rPr>
            <w:rFonts w:eastAsia="Times New Roman"/>
            <w:iCs/>
            <w:szCs w:val="20"/>
          </w:rPr>
          <w:t>4</w:t>
        </w:r>
      </w:ins>
      <w:del w:id="643"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DCC7A9B" w14:textId="77777777" w:rsidTr="004D05DE">
        <w:trPr>
          <w:trHeight w:val="1205"/>
        </w:trPr>
        <w:tc>
          <w:tcPr>
            <w:tcW w:w="9350" w:type="dxa"/>
            <w:shd w:val="pct12" w:color="auto" w:fill="auto"/>
          </w:tcPr>
          <w:p w14:paraId="142C617B"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(2</w:t>
            </w:r>
            <w:ins w:id="644" w:author="ERCOT" w:date="2025-12-08T10:27:00Z">
              <w:r w:rsidRPr="005C013A">
                <w:rPr>
                  <w:rFonts w:eastAsia="Times New Roman"/>
                  <w:b/>
                  <w:i/>
                  <w:iCs/>
                  <w:szCs w:val="20"/>
                </w:rPr>
                <w:t>4</w:t>
              </w:r>
            </w:ins>
            <w:del w:id="645" w:author="ERCOT" w:date="2025-12-08T10:27:00Z">
              <w:r w:rsidRPr="005C013A" w:rsidDel="002F5E25">
                <w:rPr>
                  <w:rFonts w:eastAsia="Times New Roman"/>
                  <w:b/>
                  <w:i/>
                  <w:iCs/>
                  <w:szCs w:val="20"/>
                </w:rPr>
                <w:delText>2</w:delText>
              </w:r>
            </w:del>
            <w:r w:rsidRPr="005C013A">
              <w:rPr>
                <w:rFonts w:eastAsia="Times New Roman"/>
                <w:b/>
                <w:i/>
                <w:iCs/>
                <w:szCs w:val="20"/>
              </w:rPr>
              <w:t>) above with the following upon system implementation:]</w:t>
            </w:r>
          </w:p>
          <w:p w14:paraId="05A45E90"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(2</w:t>
            </w:r>
            <w:ins w:id="646" w:author="ERCOT" w:date="2025-12-08T10:27:00Z">
              <w:r w:rsidRPr="005C013A">
                <w:rPr>
                  <w:rFonts w:eastAsia="Times New Roman"/>
                  <w:iCs/>
                  <w:szCs w:val="20"/>
                </w:rPr>
                <w:t>4</w:t>
              </w:r>
            </w:ins>
            <w:del w:id="647"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788839F0"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t>(2</w:t>
      </w:r>
      <w:ins w:id="648" w:author="ERCOT" w:date="2025-12-08T10:27:00Z">
        <w:r w:rsidRPr="005C013A">
          <w:rPr>
            <w:rFonts w:eastAsia="Times New Roman"/>
            <w:iCs/>
            <w:szCs w:val="20"/>
          </w:rPr>
          <w:t>5</w:t>
        </w:r>
      </w:ins>
      <w:del w:id="649" w:author="ERCOT" w:date="2025-12-08T10:27:00Z">
        <w:r w:rsidRPr="005C013A" w:rsidDel="002F5E25">
          <w:rPr>
            <w:rFonts w:eastAsia="Times New Roman"/>
            <w:iCs/>
            <w:szCs w:val="20"/>
          </w:rPr>
          <w:delText>3</w:delText>
        </w:r>
      </w:del>
      <w:r w:rsidRPr="005C013A">
        <w:rPr>
          <w:rFonts w:eastAsia="Times New Roman"/>
          <w:iCs/>
          <w:szCs w:val="20"/>
        </w:rPr>
        <w:t>)</w:t>
      </w:r>
      <w:r w:rsidRPr="005C013A">
        <w:rPr>
          <w:rFonts w:eastAsia="Times New Roman"/>
          <w:iCs/>
          <w:szCs w:val="20"/>
        </w:rPr>
        <w:tab/>
      </w:r>
      <w:r w:rsidRPr="005C013A">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5C013A">
        <w:rPr>
          <w:rFonts w:eastAsia="Times New Roman"/>
          <w:szCs w:val="20"/>
        </w:rPr>
        <w:t>Reliability Deployment</w:t>
      </w:r>
      <w:proofErr w:type="gramEnd"/>
      <w:r w:rsidRPr="005C013A">
        <w:rPr>
          <w:rFonts w:eastAsia="Times New Roman"/>
          <w:szCs w:val="20"/>
        </w:rPr>
        <w:t xml:space="preserve"> Price Adders.</w:t>
      </w:r>
    </w:p>
    <w:p w14:paraId="1D239DC8"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ins w:id="650" w:author="ERCOT" w:date="2025-12-08T10:28:00Z">
        <w:r w:rsidRPr="005C013A">
          <w:rPr>
            <w:rFonts w:eastAsia="Times New Roman"/>
            <w:szCs w:val="20"/>
          </w:rPr>
          <w:t>6</w:t>
        </w:r>
      </w:ins>
      <w:del w:id="651" w:author="ERCOT" w:date="2025-12-08T10:28:00Z">
        <w:r w:rsidRPr="005C013A" w:rsidDel="002F5E25">
          <w:rPr>
            <w:rFonts w:eastAsia="Times New Roman"/>
            <w:szCs w:val="20"/>
          </w:rPr>
          <w:delText>4</w:delText>
        </w:r>
      </w:del>
      <w:r w:rsidRPr="005C013A">
        <w:rPr>
          <w:rFonts w:eastAsia="Times New Roman"/>
          <w:szCs w:val="20"/>
        </w:rPr>
        <w:t>)</w:t>
      </w:r>
      <w:r w:rsidRPr="005C013A">
        <w:rPr>
          <w:rFonts w:eastAsia="Times New Roman"/>
          <w:iCs/>
          <w:szCs w:val="20"/>
        </w:rPr>
        <w:tab/>
      </w:r>
      <w:r w:rsidRPr="005C013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A68C337" w14:textId="77777777" w:rsidR="00D00D55" w:rsidRPr="005C013A" w:rsidRDefault="00D00D55" w:rsidP="00D00D55">
      <w:pPr>
        <w:keepNext/>
        <w:tabs>
          <w:tab w:val="left" w:pos="1080"/>
        </w:tabs>
        <w:spacing w:before="240" w:after="240"/>
        <w:outlineLvl w:val="2"/>
        <w:rPr>
          <w:bCs/>
          <w:szCs w:val="20"/>
        </w:rPr>
      </w:pPr>
      <w:r w:rsidRPr="005C013A">
        <w:rPr>
          <w:b/>
          <w:bCs/>
          <w:i/>
          <w:szCs w:val="20"/>
        </w:rPr>
        <w:t>5.6.2</w:t>
      </w:r>
      <w:r w:rsidRPr="005C013A">
        <w:rPr>
          <w:b/>
          <w:bCs/>
          <w:i/>
          <w:szCs w:val="20"/>
        </w:rPr>
        <w:tab/>
        <w:t>RUC Startup Cost Eligibility</w:t>
      </w:r>
      <w:bookmarkEnd w:id="563"/>
      <w:bookmarkEnd w:id="564"/>
      <w:bookmarkEnd w:id="565"/>
      <w:bookmarkEnd w:id="566"/>
      <w:bookmarkEnd w:id="567"/>
      <w:bookmarkEnd w:id="568"/>
      <w:bookmarkEnd w:id="569"/>
      <w:bookmarkEnd w:id="570"/>
      <w:bookmarkEnd w:id="571"/>
    </w:p>
    <w:p w14:paraId="201612B6" w14:textId="77777777" w:rsidR="00D00D55" w:rsidRPr="005C013A" w:rsidRDefault="00D00D55" w:rsidP="00D00D55">
      <w:pPr>
        <w:spacing w:after="240"/>
        <w:ind w:left="720" w:hanging="720"/>
      </w:pPr>
      <w:r w:rsidRPr="005C013A">
        <w:t>(1)</w:t>
      </w:r>
      <w:r w:rsidRPr="005C013A">
        <w:tab/>
        <w:t>For purposes of this Section 5.6.2, all contiguous RUC-Committed Hours are considered as one RUC instruction.  For each Resource, only one Startup Cost is eligible per block of contiguous RUC-Committed Hours.</w:t>
      </w:r>
    </w:p>
    <w:p w14:paraId="09D8A22B" w14:textId="77777777" w:rsidR="00D00D55" w:rsidRPr="005C013A" w:rsidRDefault="00D00D55" w:rsidP="00D00D55">
      <w:pPr>
        <w:spacing w:after="240"/>
        <w:ind w:left="720" w:hanging="720"/>
      </w:pPr>
      <w:r w:rsidRPr="005C013A">
        <w:lastRenderedPageBreak/>
        <w:t>(2)</w:t>
      </w:r>
      <w:r w:rsidRPr="005C013A">
        <w:tab/>
        <w:t xml:space="preserve">For a Resource’s Startup Costs in the Operating Day, per RUC instruction, to be included in the calculation of the RUC guarantee for that Operating Day, all the criteria below must be met: </w:t>
      </w:r>
    </w:p>
    <w:p w14:paraId="56D1FB20"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According to the RUC Snapshot for the RUC process that committed the Resource, the Resource must not be QSE-committed </w:t>
      </w:r>
      <w:ins w:id="652" w:author="ERCOT" w:date="2024-03-07T11:51:00Z">
        <w:r w:rsidRPr="005C013A">
          <w:rPr>
            <w:szCs w:val="20"/>
          </w:rPr>
          <w:t xml:space="preserve">or deployed for Dispatchable Reliability </w:t>
        </w:r>
      </w:ins>
      <w:ins w:id="653" w:author="ERCOT" w:date="2025-09-15T12:04:00Z">
        <w:r w:rsidRPr="005C013A">
          <w:rPr>
            <w:szCs w:val="20"/>
          </w:rPr>
          <w:t xml:space="preserve">Reserve </w:t>
        </w:r>
      </w:ins>
      <w:ins w:id="654" w:author="ERCOT" w:date="2024-03-07T11:51:00Z">
        <w:r w:rsidRPr="005C013A">
          <w:rPr>
            <w:szCs w:val="20"/>
          </w:rPr>
          <w:t xml:space="preserve">Service (DRRS) </w:t>
        </w:r>
      </w:ins>
      <w:r w:rsidRPr="005C013A">
        <w:rPr>
          <w:szCs w:val="20"/>
        </w:rPr>
        <w:t>in the Settlement Interval immediately before the designated start hour or after the last hour of the RUC instruction;</w:t>
      </w:r>
    </w:p>
    <w:p w14:paraId="509BDA9C" w14:textId="77777777" w:rsidR="00D00D55" w:rsidRPr="005C013A" w:rsidRDefault="00D00D55" w:rsidP="00D00D55">
      <w:pPr>
        <w:spacing w:after="240"/>
        <w:ind w:left="1440" w:hanging="720"/>
        <w:rPr>
          <w:ins w:id="655" w:author="ERCOT" w:date="2024-05-20T10:02:00Z"/>
        </w:rPr>
      </w:pPr>
      <w:r w:rsidRPr="005C013A">
        <w:t>(b)</w:t>
      </w:r>
      <w:r w:rsidRPr="005C013A">
        <w:tab/>
        <w:t>A later RUC instruction or QSE commitment must not connect the designated start hour or last hour of the RUC instruction to</w:t>
      </w:r>
      <w:ins w:id="656" w:author="ERCOT" w:date="2024-05-20T10:02:00Z">
        <w:r w:rsidRPr="005C013A">
          <w:t>:</w:t>
        </w:r>
      </w:ins>
    </w:p>
    <w:p w14:paraId="061E604D" w14:textId="77777777" w:rsidR="00D00D55" w:rsidRPr="005C013A" w:rsidRDefault="00D00D55" w:rsidP="00D00D55">
      <w:pPr>
        <w:spacing w:after="240"/>
        <w:ind w:left="2136" w:hanging="720"/>
        <w:rPr>
          <w:ins w:id="657" w:author="ERCOT" w:date="2024-05-20T10:03:00Z"/>
        </w:rPr>
      </w:pPr>
      <w:ins w:id="658" w:author="ERCOT" w:date="2024-05-20T10:02:00Z">
        <w:r w:rsidRPr="005C013A">
          <w:t>(i)</w:t>
        </w:r>
      </w:ins>
      <w:ins w:id="659" w:author="ERCOT" w:date="2024-05-28T07:46:00Z">
        <w:r w:rsidRPr="005C013A">
          <w:t xml:space="preserve"> </w:t>
        </w:r>
        <w:r w:rsidRPr="005C013A">
          <w:tab/>
        </w:r>
      </w:ins>
      <w:ins w:id="660" w:author="ERCOT" w:date="2024-05-20T10:02:00Z">
        <w:r w:rsidRPr="005C013A">
          <w:t>A block of DRRS</w:t>
        </w:r>
      </w:ins>
      <w:ins w:id="661" w:author="ERCOT" w:date="2024-05-29T07:41:00Z">
        <w:r w:rsidRPr="005C013A">
          <w:t>-</w:t>
        </w:r>
      </w:ins>
      <w:ins w:id="662" w:author="ERCOT" w:date="2024-05-20T10:02:00Z">
        <w:r w:rsidRPr="005C013A">
          <w:t>deployed</w:t>
        </w:r>
      </w:ins>
      <w:ins w:id="663" w:author="ERCOT" w:date="2024-05-20T10:03:00Z">
        <w:r w:rsidRPr="005C013A">
          <w:t xml:space="preserve"> </w:t>
        </w:r>
      </w:ins>
      <w:ins w:id="664" w:author="ERCOT" w:date="2025-10-24T20:49:00Z">
        <w:r w:rsidRPr="005C013A">
          <w:t>i</w:t>
        </w:r>
      </w:ins>
      <w:ins w:id="665" w:author="ERCOT" w:date="2024-05-20T10:03:00Z">
        <w:r w:rsidRPr="005C013A">
          <w:t xml:space="preserve">ntervals; or </w:t>
        </w:r>
      </w:ins>
    </w:p>
    <w:p w14:paraId="56612457" w14:textId="77777777" w:rsidR="00D00D55" w:rsidRPr="005C013A" w:rsidRDefault="00D00D55" w:rsidP="00D00D55">
      <w:pPr>
        <w:spacing w:after="240"/>
        <w:ind w:left="2136" w:hanging="720"/>
      </w:pPr>
      <w:ins w:id="666" w:author="ERCOT" w:date="2024-05-20T10:03:00Z">
        <w:r w:rsidRPr="005C013A">
          <w:t>(ii)</w:t>
        </w:r>
      </w:ins>
      <w:ins w:id="667" w:author="ERCOT" w:date="2024-05-28T07:46:00Z">
        <w:r w:rsidRPr="005C013A">
          <w:t xml:space="preserve"> </w:t>
        </w:r>
        <w:r w:rsidRPr="005C013A">
          <w:tab/>
        </w:r>
      </w:ins>
      <w:del w:id="668" w:author="ERCOT" w:date="2024-05-20T10:03:00Z">
        <w:r w:rsidRPr="005C013A" w:rsidDel="00E21917">
          <w:delText>a</w:delText>
        </w:r>
      </w:del>
      <w:ins w:id="669" w:author="ERCOT" w:date="2024-05-20T10:03:00Z">
        <w:r w:rsidRPr="005C013A">
          <w:t>A</w:t>
        </w:r>
      </w:ins>
      <w:r w:rsidRPr="005C013A">
        <w:t xml:space="preserve"> block of QSE-committed </w:t>
      </w:r>
      <w:del w:id="670" w:author="ERCOT" w:date="2025-10-24T20:50:00Z">
        <w:r w:rsidRPr="005C013A" w:rsidDel="008F4240">
          <w:delText>I</w:delText>
        </w:r>
      </w:del>
      <w:ins w:id="671" w:author="ERCOT" w:date="2025-10-24T20:50:00Z">
        <w:r w:rsidRPr="005C013A">
          <w:t>i</w:t>
        </w:r>
      </w:ins>
      <w:r w:rsidRPr="005C013A">
        <w:t>ntervals that was QSE-committed before the RUC instruction was given, according to the RUC Snapshot for the RUC process that committed the Resource</w:t>
      </w:r>
      <w:ins w:id="672" w:author="ERCOT" w:date="2024-05-20T10:04:00Z">
        <w:r w:rsidRPr="005C013A">
          <w:t>.</w:t>
        </w:r>
      </w:ins>
      <w:del w:id="673" w:author="ERCOT" w:date="2024-05-20T10:04:00Z">
        <w:r w:rsidRPr="005C013A">
          <w:delText>;</w:delText>
        </w:r>
      </w:del>
    </w:p>
    <w:p w14:paraId="67BC0A8D"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The generation breakers must have been </w:t>
      </w:r>
      <w:proofErr w:type="gramStart"/>
      <w:r w:rsidRPr="005C013A">
        <w:rPr>
          <w:szCs w:val="20"/>
        </w:rPr>
        <w:t>open</w:t>
      </w:r>
      <w:proofErr w:type="gramEnd"/>
      <w:r w:rsidRPr="005C013A">
        <w:rPr>
          <w:szCs w:val="20"/>
        </w:rPr>
        <w:t xml:space="preserve">, as indicated by a telemetered Resource Status of Off-Line, for at least five minutes during the </w:t>
      </w:r>
      <w:ins w:id="674" w:author="ERCOT" w:date="2024-03-07T11:53:00Z">
        <w:r w:rsidRPr="005C013A">
          <w:rPr>
            <w:szCs w:val="20"/>
          </w:rPr>
          <w:t xml:space="preserve">lesser of </w:t>
        </w:r>
      </w:ins>
      <w:r w:rsidRPr="005C013A">
        <w:rPr>
          <w:szCs w:val="20"/>
        </w:rPr>
        <w:t>six hours preceding the first RUC-Committed Hour</w:t>
      </w:r>
      <w:ins w:id="675" w:author="ERCOT" w:date="2024-03-07T11:53:00Z">
        <w:r w:rsidRPr="005C013A">
          <w:rPr>
            <w:szCs w:val="20"/>
          </w:rPr>
          <w:t>, or the time between the most recent DAM</w:t>
        </w:r>
      </w:ins>
      <w:ins w:id="676" w:author="ERCOT" w:date="2024-05-10T19:41:00Z">
        <w:r w:rsidRPr="005C013A">
          <w:rPr>
            <w:szCs w:val="20"/>
          </w:rPr>
          <w:t xml:space="preserve"> </w:t>
        </w:r>
      </w:ins>
      <w:ins w:id="677" w:author="ERCOT" w:date="2024-03-07T11:53:00Z">
        <w:r w:rsidRPr="005C013A">
          <w:rPr>
            <w:szCs w:val="20"/>
          </w:rPr>
          <w:t>Commitment, RUC</w:t>
        </w:r>
      </w:ins>
      <w:ins w:id="678" w:author="ERCOT" w:date="2024-05-10T19:41:00Z">
        <w:r w:rsidRPr="005C013A">
          <w:rPr>
            <w:szCs w:val="20"/>
          </w:rPr>
          <w:t xml:space="preserve"> </w:t>
        </w:r>
      </w:ins>
      <w:ins w:id="679" w:author="ERCOT" w:date="2024-03-07T11:53:00Z">
        <w:r w:rsidRPr="005C013A">
          <w:rPr>
            <w:szCs w:val="20"/>
          </w:rPr>
          <w:t>Commitment</w:t>
        </w:r>
      </w:ins>
      <w:ins w:id="680" w:author="ERCOT" w:date="2025-10-24T20:50:00Z">
        <w:r w:rsidRPr="005C013A">
          <w:rPr>
            <w:szCs w:val="20"/>
          </w:rPr>
          <w:t>,</w:t>
        </w:r>
      </w:ins>
      <w:ins w:id="681" w:author="ERCOT" w:date="2024-03-07T11:53:00Z">
        <w:r w:rsidRPr="005C013A">
          <w:rPr>
            <w:szCs w:val="20"/>
          </w:rPr>
          <w:t xml:space="preserve"> or DRRS </w:t>
        </w:r>
      </w:ins>
      <w:ins w:id="682" w:author="ERCOT" w:date="2024-05-29T07:35:00Z">
        <w:r w:rsidRPr="005C013A">
          <w:rPr>
            <w:szCs w:val="20"/>
          </w:rPr>
          <w:t>d</w:t>
        </w:r>
      </w:ins>
      <w:ins w:id="683" w:author="ERCOT" w:date="2024-03-07T11:53:00Z">
        <w:r w:rsidRPr="005C013A">
          <w:rPr>
            <w:szCs w:val="20"/>
          </w:rPr>
          <w:t>eployment and the first RUC-Committed Hour</w:t>
        </w:r>
      </w:ins>
      <w:r w:rsidRPr="005C013A">
        <w:rPr>
          <w:szCs w:val="20"/>
        </w:rPr>
        <w:t>; and</w:t>
      </w:r>
    </w:p>
    <w:p w14:paraId="33EDA11C" w14:textId="77777777" w:rsidR="00D00D55" w:rsidRPr="005C013A" w:rsidRDefault="00D00D55" w:rsidP="00D00D55">
      <w:pPr>
        <w:spacing w:after="240"/>
        <w:ind w:left="1440" w:hanging="720"/>
        <w:rPr>
          <w:ins w:id="684" w:author="ERCOT" w:date="2024-01-29T17:23:00Z"/>
          <w:szCs w:val="20"/>
        </w:rPr>
      </w:pPr>
      <w:r w:rsidRPr="005C013A">
        <w:rPr>
          <w:szCs w:val="20"/>
        </w:rPr>
        <w:t>(d)</w:t>
      </w:r>
      <w:r w:rsidRPr="005C013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85" w:author="ERCOT" w:date="2024-03-07T11:53:00Z">
        <w:r w:rsidRPr="005C013A">
          <w:rPr>
            <w:szCs w:val="20"/>
          </w:rPr>
          <w:t>as described in</w:t>
        </w:r>
      </w:ins>
      <w:ins w:id="686" w:author="ERCOT" w:date="2024-05-11T20:35:00Z">
        <w:r w:rsidRPr="005C013A">
          <w:rPr>
            <w:szCs w:val="20"/>
          </w:rPr>
          <w:t xml:space="preserve"> paragraph</w:t>
        </w:r>
      </w:ins>
      <w:ins w:id="687" w:author="ERCOT" w:date="2024-03-07T11:53:00Z">
        <w:r w:rsidRPr="005C013A">
          <w:rPr>
            <w:szCs w:val="20"/>
          </w:rPr>
          <w:t xml:space="preserve"> (c) above</w:t>
        </w:r>
      </w:ins>
      <w:del w:id="688" w:author="ERCOT" w:date="2024-03-07T11:54:00Z">
        <w:r w:rsidRPr="005C013A">
          <w:rPr>
            <w:szCs w:val="20"/>
          </w:rPr>
          <w:delText>in the six hours prece</w:delText>
        </w:r>
      </w:del>
      <w:del w:id="689" w:author="ERCOT" w:date="2024-05-10T09:25:00Z">
        <w:r w:rsidRPr="005C013A" w:rsidDel="000313C9">
          <w:rPr>
            <w:szCs w:val="20"/>
          </w:rPr>
          <w:delText>din</w:delText>
        </w:r>
      </w:del>
      <w:del w:id="690" w:author="ERCOT" w:date="2024-03-07T11:54:00Z">
        <w:r w:rsidRPr="005C013A">
          <w:rPr>
            <w:szCs w:val="20"/>
          </w:rPr>
          <w:delText>g the first RUC-Committed Hour</w:delText>
        </w:r>
      </w:del>
      <w:r w:rsidRPr="005C013A">
        <w:rPr>
          <w:szCs w:val="20"/>
        </w:rPr>
        <w:t>.</w:t>
      </w:r>
    </w:p>
    <w:p w14:paraId="3E4A7980" w14:textId="77777777" w:rsidR="00D00D55" w:rsidRPr="005C013A" w:rsidRDefault="00D00D55" w:rsidP="00D00D55">
      <w:pPr>
        <w:spacing w:after="240"/>
        <w:ind w:left="720" w:hanging="720"/>
        <w:rPr>
          <w:iCs/>
        </w:rPr>
      </w:pPr>
      <w:r w:rsidRPr="005C013A">
        <w:t>(3)</w:t>
      </w:r>
      <w:r w:rsidRPr="005C013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5C013A">
        <w:rPr>
          <w:iCs/>
        </w:rPr>
        <w:t>subject to verification and approval by ERCOT based on the criteria below:</w:t>
      </w:r>
    </w:p>
    <w:p w14:paraId="4A240488" w14:textId="77777777" w:rsidR="00D00D55" w:rsidRPr="005C013A" w:rsidRDefault="00D00D55" w:rsidP="00D00D55">
      <w:pPr>
        <w:spacing w:after="240"/>
        <w:ind w:left="1440" w:hanging="720"/>
        <w:rPr>
          <w:szCs w:val="20"/>
        </w:rPr>
      </w:pPr>
      <w:r w:rsidRPr="005C013A">
        <w:rPr>
          <w:szCs w:val="20"/>
        </w:rPr>
        <w:t>(a)</w:t>
      </w:r>
      <w:r w:rsidRPr="005C013A">
        <w:rPr>
          <w:szCs w:val="20"/>
        </w:rPr>
        <w:tab/>
        <w:t>The generation breakers must have been open, as indicated by a telemetered Resource Status of Off-Line, for at least five minutes between the time the QSE is notified of the RUC instruction and the first RUC-Committed Hour;</w:t>
      </w:r>
    </w:p>
    <w:p w14:paraId="62CEB7DC" w14:textId="77777777" w:rsidR="00D00D55" w:rsidRPr="005C013A" w:rsidRDefault="00D00D55" w:rsidP="00D00D55">
      <w:pPr>
        <w:spacing w:after="240"/>
        <w:ind w:left="1440" w:hanging="720"/>
        <w:rPr>
          <w:szCs w:val="20"/>
        </w:rPr>
      </w:pPr>
      <w:r w:rsidRPr="005C013A">
        <w:rPr>
          <w:szCs w:val="20"/>
        </w:rPr>
        <w:t>(b)</w:t>
      </w:r>
      <w:r w:rsidRPr="005C013A">
        <w:rPr>
          <w:szCs w:val="20"/>
        </w:rPr>
        <w:tab/>
        <w:t>The generation breakers must have been closed, as indicated by a telemetered Resource Status of On-Line, for at least one minute during the RUC commitment period or after the five-minute open breaker determined in item (a) above;</w:t>
      </w:r>
    </w:p>
    <w:p w14:paraId="2F7066B0" w14:textId="77777777" w:rsidR="00D00D55" w:rsidRPr="005C013A" w:rsidRDefault="00D00D55" w:rsidP="00D00D55">
      <w:pPr>
        <w:spacing w:after="240"/>
        <w:ind w:left="1440" w:hanging="720"/>
        <w:rPr>
          <w:szCs w:val="20"/>
        </w:rPr>
      </w:pPr>
      <w:r w:rsidRPr="005C013A">
        <w:rPr>
          <w:szCs w:val="20"/>
        </w:rPr>
        <w:t>(c)</w:t>
      </w:r>
      <w:r w:rsidRPr="005C013A">
        <w:rPr>
          <w:szCs w:val="20"/>
        </w:rPr>
        <w:tab/>
        <w:t>The breaker open-close sequence from items (a) and (b) above does not make the Resource eligible for Startup Cost compensation in the Day-Ahead Market (DAM) or for any other contiguous block of RUC-Committed Hours; and</w:t>
      </w:r>
    </w:p>
    <w:p w14:paraId="062039C5" w14:textId="77777777" w:rsidR="00D00D55" w:rsidRPr="005C013A" w:rsidRDefault="00D00D55" w:rsidP="00D00D55">
      <w:pPr>
        <w:spacing w:after="240"/>
        <w:ind w:left="1440" w:hanging="720"/>
        <w:rPr>
          <w:szCs w:val="20"/>
        </w:rPr>
      </w:pPr>
      <w:r w:rsidRPr="005C013A">
        <w:rPr>
          <w:szCs w:val="20"/>
        </w:rPr>
        <w:lastRenderedPageBreak/>
        <w:t>(d)</w:t>
      </w:r>
      <w:r w:rsidRPr="005C013A">
        <w:rPr>
          <w:szCs w:val="20"/>
        </w:rPr>
        <w:tab/>
        <w:t>The startup time used to process the dispute will be the startup time considered by the ERCOT Operator at the time the RUC instruction was issued.</w:t>
      </w:r>
    </w:p>
    <w:p w14:paraId="1D54E727" w14:textId="77777777" w:rsidR="00D00D55" w:rsidRPr="005C013A" w:rsidRDefault="00D00D55" w:rsidP="00D00D55">
      <w:pPr>
        <w:spacing w:after="240"/>
        <w:ind w:left="720" w:hanging="720"/>
      </w:pPr>
      <w:r w:rsidRPr="005C013A">
        <w:t>(4)</w:t>
      </w:r>
      <w:r w:rsidRPr="005C013A">
        <w:tab/>
        <w:t>For purposes of this Section 5.6.2, the telemetered Resource Status of OFFQS shall be considered as Off-Line.</w:t>
      </w:r>
    </w:p>
    <w:p w14:paraId="5D347991" w14:textId="77777777" w:rsidR="00D00D55" w:rsidRPr="005C013A" w:rsidRDefault="00D00D55" w:rsidP="00D00D55">
      <w:pPr>
        <w:spacing w:after="240"/>
        <w:ind w:left="720" w:hanging="720"/>
      </w:pPr>
      <w:r w:rsidRPr="005C013A">
        <w:t>(5)</w:t>
      </w:r>
      <w:r w:rsidRPr="005C013A">
        <w:tab/>
        <w:t>A Resource that has a Three-Part Supply Offer cleared in the DAM and subsequently receives a RUC commitment for the Operating Hour for which it was awarded will be settled in accordance with Section 4.6.2.3, Day-Ahead Make-Whole Settlements.</w:t>
      </w:r>
    </w:p>
    <w:p w14:paraId="41288492" w14:textId="77777777" w:rsidR="00D00D55" w:rsidRPr="005C013A" w:rsidRDefault="00D00D55" w:rsidP="00D00D55">
      <w:pPr>
        <w:keepNext/>
        <w:tabs>
          <w:tab w:val="left" w:pos="1080"/>
        </w:tabs>
        <w:spacing w:before="240" w:after="240"/>
        <w:ind w:left="1080" w:hanging="1080"/>
        <w:outlineLvl w:val="2"/>
        <w:rPr>
          <w:b/>
          <w:i/>
          <w:szCs w:val="20"/>
          <w:lang w:val="x-none" w:eastAsia="x-none"/>
        </w:rPr>
      </w:pPr>
      <w:bookmarkStart w:id="691" w:name="_Toc74113614"/>
      <w:bookmarkStart w:id="692" w:name="_Toc88017245"/>
      <w:bookmarkStart w:id="693" w:name="_Toc101091055"/>
      <w:bookmarkStart w:id="694" w:name="_Toc400547186"/>
      <w:bookmarkStart w:id="695" w:name="_Toc405384291"/>
      <w:bookmarkStart w:id="696" w:name="_Toc405543558"/>
      <w:bookmarkStart w:id="697" w:name="_Toc428178067"/>
      <w:bookmarkStart w:id="698" w:name="_Toc440872698"/>
      <w:bookmarkStart w:id="699" w:name="_Toc458766243"/>
      <w:bookmarkStart w:id="700" w:name="_Toc459292648"/>
      <w:bookmarkStart w:id="701" w:name="_Toc60038355"/>
      <w:bookmarkEnd w:id="572"/>
      <w:bookmarkEnd w:id="573"/>
      <w:bookmarkEnd w:id="574"/>
      <w:bookmarkEnd w:id="575"/>
      <w:bookmarkEnd w:id="576"/>
      <w:bookmarkEnd w:id="577"/>
      <w:bookmarkEnd w:id="578"/>
      <w:bookmarkEnd w:id="579"/>
      <w:r w:rsidRPr="005C013A">
        <w:rPr>
          <w:b/>
          <w:i/>
          <w:szCs w:val="20"/>
          <w:lang w:val="x-none" w:eastAsia="x-none"/>
        </w:rPr>
        <w:t>5.7.1</w:t>
      </w:r>
      <w:r w:rsidRPr="005C013A">
        <w:rPr>
          <w:b/>
          <w:i/>
          <w:szCs w:val="20"/>
          <w:lang w:val="x-none" w:eastAsia="x-none"/>
        </w:rPr>
        <w:tab/>
        <w:t>RUC Make-Whole Payment</w:t>
      </w:r>
      <w:bookmarkEnd w:id="691"/>
      <w:bookmarkEnd w:id="692"/>
      <w:bookmarkEnd w:id="693"/>
      <w:bookmarkEnd w:id="694"/>
      <w:bookmarkEnd w:id="695"/>
      <w:bookmarkEnd w:id="696"/>
      <w:bookmarkEnd w:id="697"/>
      <w:bookmarkEnd w:id="698"/>
      <w:bookmarkEnd w:id="699"/>
      <w:bookmarkEnd w:id="700"/>
      <w:bookmarkEnd w:id="701"/>
    </w:p>
    <w:p w14:paraId="4A72A729" w14:textId="77777777" w:rsidR="00D00D55" w:rsidRPr="005C013A" w:rsidRDefault="00D00D55" w:rsidP="00D00D55">
      <w:pPr>
        <w:spacing w:after="240"/>
        <w:ind w:left="720" w:hanging="720"/>
        <w:rPr>
          <w:szCs w:val="20"/>
        </w:rPr>
      </w:pPr>
      <w:r w:rsidRPr="005C013A">
        <w:rPr>
          <w:szCs w:val="20"/>
        </w:rPr>
        <w:t>(1)</w:t>
      </w:r>
      <w:r w:rsidRPr="005C013A">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5C013A">
        <w:rPr>
          <w:szCs w:val="20"/>
        </w:rPr>
        <w:t>an Energy</w:t>
      </w:r>
      <w:proofErr w:type="gramEnd"/>
      <w:r w:rsidRPr="005C013A">
        <w:rPr>
          <w:szCs w:val="20"/>
        </w:rPr>
        <w:t xml:space="preserve"> Storage Resource (ESR)</w:t>
      </w:r>
      <w:ins w:id="702" w:author="ERCOT" w:date="2024-03-07T12:20:00Z">
        <w:r w:rsidRPr="005C013A">
          <w:rPr>
            <w:szCs w:val="20"/>
          </w:rPr>
          <w:t xml:space="preserve"> or for DRRS deployments</w:t>
        </w:r>
      </w:ins>
      <w:r w:rsidRPr="005C013A">
        <w:rPr>
          <w:szCs w:val="20"/>
        </w:rPr>
        <w:t>.</w:t>
      </w:r>
    </w:p>
    <w:p w14:paraId="2B83ACBB" w14:textId="77777777" w:rsidR="00D00D55" w:rsidRPr="005C013A" w:rsidRDefault="00D00D55" w:rsidP="00D00D55">
      <w:pPr>
        <w:spacing w:after="240"/>
        <w:ind w:left="720" w:hanging="720"/>
        <w:rPr>
          <w:szCs w:val="20"/>
        </w:rPr>
      </w:pPr>
      <w:r w:rsidRPr="005C013A">
        <w:rPr>
          <w:szCs w:val="20"/>
        </w:rPr>
        <w:t>(2)</w:t>
      </w:r>
      <w:r w:rsidRPr="005C013A">
        <w:rPr>
          <w:szCs w:val="20"/>
        </w:rPr>
        <w:tab/>
        <w:t xml:space="preserve">ERCOT shall pay to the Qualified Scheduling Entity (QSE) for the Resource a Make-Whole Payment if the RUC Guarantee calculated in Section 5.7.1.1, RUC </w:t>
      </w:r>
      <w:proofErr w:type="gramStart"/>
      <w:r w:rsidRPr="005C013A">
        <w:rPr>
          <w:szCs w:val="20"/>
        </w:rPr>
        <w:t>Guarantee,</w:t>
      </w:r>
      <w:proofErr w:type="gramEnd"/>
      <w:r w:rsidRPr="005C013A">
        <w:rPr>
          <w:szCs w:val="20"/>
        </w:rPr>
        <w:t xml:space="preserve"> is greater than the sum of:</w:t>
      </w:r>
    </w:p>
    <w:p w14:paraId="75865DCB" w14:textId="77777777" w:rsidR="00D00D55" w:rsidRPr="005C013A" w:rsidRDefault="00D00D55" w:rsidP="00D00D55">
      <w:pPr>
        <w:spacing w:after="240"/>
        <w:ind w:left="1440" w:hanging="720"/>
        <w:rPr>
          <w:szCs w:val="20"/>
        </w:rPr>
      </w:pPr>
      <w:bookmarkStart w:id="703" w:name="_Toc106616860"/>
      <w:r w:rsidRPr="005C013A">
        <w:rPr>
          <w:szCs w:val="20"/>
        </w:rPr>
        <w:t>(a)</w:t>
      </w:r>
      <w:r w:rsidRPr="005C013A">
        <w:rPr>
          <w:szCs w:val="20"/>
        </w:rPr>
        <w:tab/>
        <w:t>RUC Minimum-Energy Revenue calculated in Section 5.7.1.2, RUC Minimum-Energy Revenue;</w:t>
      </w:r>
    </w:p>
    <w:p w14:paraId="3EC9291C" w14:textId="77777777" w:rsidR="00D00D55" w:rsidRPr="005C013A" w:rsidRDefault="00D00D55" w:rsidP="00D00D55">
      <w:pPr>
        <w:spacing w:after="240"/>
        <w:ind w:left="1440" w:hanging="720"/>
        <w:rPr>
          <w:szCs w:val="20"/>
        </w:rPr>
      </w:pPr>
      <w:r w:rsidRPr="005C013A">
        <w:rPr>
          <w:szCs w:val="20"/>
        </w:rPr>
        <w:t>(b)</w:t>
      </w:r>
      <w:r w:rsidRPr="005C013A">
        <w:rPr>
          <w:szCs w:val="20"/>
        </w:rPr>
        <w:tab/>
        <w:t>Revenue less cost above Low Sustained Limited (LSL) during RUC-Committed Hours calculated in Section 5.7.1.3, Revenue Less Cost Above LSL During RUC-Committed Hours; and</w:t>
      </w:r>
      <w:bookmarkEnd w:id="703"/>
      <w:r w:rsidRPr="005C013A">
        <w:rPr>
          <w:szCs w:val="20"/>
        </w:rPr>
        <w:t xml:space="preserve"> </w:t>
      </w:r>
    </w:p>
    <w:p w14:paraId="463AF475" w14:textId="77777777" w:rsidR="00D00D55" w:rsidRPr="005C013A" w:rsidRDefault="00D00D55" w:rsidP="00D00D55">
      <w:pPr>
        <w:spacing w:after="240"/>
        <w:ind w:left="1440" w:hanging="720"/>
        <w:rPr>
          <w:szCs w:val="20"/>
        </w:rPr>
      </w:pPr>
      <w:bookmarkStart w:id="704" w:name="_Toc106616861"/>
      <w:r w:rsidRPr="005C013A">
        <w:rPr>
          <w:szCs w:val="20"/>
        </w:rPr>
        <w:t>(c)</w:t>
      </w:r>
      <w:r w:rsidRPr="005C013A">
        <w:rPr>
          <w:szCs w:val="20"/>
        </w:rPr>
        <w:tab/>
        <w:t xml:space="preserve">Revenue less cost during QSE </w:t>
      </w:r>
      <w:proofErr w:type="spellStart"/>
      <w:r w:rsidRPr="005C013A">
        <w:rPr>
          <w:szCs w:val="20"/>
        </w:rPr>
        <w:t>Clawback</w:t>
      </w:r>
      <w:proofErr w:type="spellEnd"/>
      <w:r w:rsidRPr="005C013A">
        <w:rPr>
          <w:szCs w:val="20"/>
        </w:rPr>
        <w:t xml:space="preserve"> Intervals calculated in Section 5.7.1.4, Revenue Less Cost During QSE </w:t>
      </w:r>
      <w:proofErr w:type="spellStart"/>
      <w:r w:rsidRPr="005C013A">
        <w:rPr>
          <w:szCs w:val="20"/>
        </w:rPr>
        <w:t>Clawback</w:t>
      </w:r>
      <w:proofErr w:type="spellEnd"/>
      <w:r w:rsidRPr="005C013A">
        <w:rPr>
          <w:szCs w:val="20"/>
        </w:rPr>
        <w:t xml:space="preserve"> Intervals.</w:t>
      </w:r>
      <w:bookmarkEnd w:id="704"/>
      <w:r w:rsidRPr="005C013A">
        <w:rPr>
          <w:szCs w:val="20"/>
        </w:rPr>
        <w:t xml:space="preserve"> </w:t>
      </w:r>
    </w:p>
    <w:p w14:paraId="5EC10BD0" w14:textId="77777777" w:rsidR="00D00D55" w:rsidRPr="005C013A" w:rsidRDefault="00D00D55" w:rsidP="00D00D55">
      <w:pPr>
        <w:spacing w:after="240"/>
        <w:ind w:left="720" w:hanging="720"/>
        <w:rPr>
          <w:szCs w:val="20"/>
        </w:rPr>
      </w:pPr>
      <w:r w:rsidRPr="005C013A">
        <w:rPr>
          <w:szCs w:val="20"/>
        </w:rPr>
        <w:t>(3)</w:t>
      </w:r>
      <w:r w:rsidRPr="005C013A">
        <w:rPr>
          <w:szCs w:val="20"/>
        </w:rPr>
        <w:tab/>
        <w:t>The RUC Make-Whole Payment to the QSE for each RUC-committed Resource, including Reliability Must-Run (RMR) Units, for each RUC-Committed Hour in an Operating Day is calculated as follows:</w:t>
      </w:r>
    </w:p>
    <w:p w14:paraId="2EEF0633" w14:textId="77777777" w:rsidR="00D00D55" w:rsidRPr="00B618FB" w:rsidRDefault="00D00D55" w:rsidP="00D00D55">
      <w:pPr>
        <w:tabs>
          <w:tab w:val="left" w:pos="2340"/>
          <w:tab w:val="left" w:pos="2880"/>
        </w:tabs>
        <w:spacing w:after="240"/>
        <w:ind w:left="3067" w:hanging="2347"/>
        <w:rPr>
          <w:b/>
          <w:i/>
          <w:vertAlign w:val="subscript"/>
        </w:rPr>
      </w:pPr>
      <w:proofErr w:type="spellStart"/>
      <w:r w:rsidRPr="00B618FB">
        <w:rPr>
          <w:b/>
        </w:rPr>
        <w:t>RUCMWAMT</w:t>
      </w:r>
      <w:r w:rsidRPr="00B618FB">
        <w:rPr>
          <w:b/>
          <w:i/>
          <w:vertAlign w:val="subscript"/>
        </w:rPr>
        <w:t>q,r,h</w:t>
      </w:r>
      <w:proofErr w:type="spellEnd"/>
      <w:r w:rsidRPr="00B618FB">
        <w:tab/>
      </w:r>
      <w:r w:rsidRPr="00B618FB">
        <w:rPr>
          <w:b/>
        </w:rPr>
        <w:t>=</w:t>
      </w:r>
      <w:r w:rsidRPr="00B618FB">
        <w:tab/>
      </w:r>
      <w:r w:rsidRPr="00B618FB">
        <w:rPr>
          <w:b/>
        </w:rPr>
        <w:t xml:space="preserve">(-1) * Max (0, </w:t>
      </w:r>
      <w:proofErr w:type="spellStart"/>
      <w:r w:rsidRPr="00B618FB">
        <w:rPr>
          <w:b/>
        </w:rPr>
        <w:t>RUCG</w:t>
      </w:r>
      <w:r w:rsidRPr="00B618FB">
        <w:rPr>
          <w:b/>
          <w:i/>
          <w:vertAlign w:val="subscript"/>
        </w:rPr>
        <w:t>q,r,d</w:t>
      </w:r>
      <w:proofErr w:type="spellEnd"/>
      <w:r w:rsidRPr="00B618FB">
        <w:rPr>
          <w:b/>
        </w:rPr>
        <w:t xml:space="preserve"> – </w:t>
      </w:r>
      <w:proofErr w:type="spellStart"/>
      <w:r w:rsidRPr="00B618FB">
        <w:rPr>
          <w:b/>
        </w:rPr>
        <w:t>RUCMEREV</w:t>
      </w:r>
      <w:r w:rsidRPr="00B618FB">
        <w:rPr>
          <w:b/>
          <w:i/>
          <w:vertAlign w:val="subscript"/>
        </w:rPr>
        <w:t>q,r,d</w:t>
      </w:r>
      <w:proofErr w:type="spellEnd"/>
      <w:r w:rsidRPr="00B618FB">
        <w:rPr>
          <w:b/>
        </w:rPr>
        <w:t xml:space="preserve"> – </w:t>
      </w:r>
      <w:proofErr w:type="spellStart"/>
      <w:r w:rsidRPr="00B618FB">
        <w:rPr>
          <w:b/>
        </w:rPr>
        <w:t>RUCEXRR</w:t>
      </w:r>
      <w:r w:rsidRPr="00B618FB">
        <w:rPr>
          <w:b/>
          <w:i/>
          <w:vertAlign w:val="subscript"/>
        </w:rPr>
        <w:t>q,r,d</w:t>
      </w:r>
      <w:proofErr w:type="spellEnd"/>
      <w:r w:rsidRPr="00B618FB">
        <w:rPr>
          <w:b/>
        </w:rPr>
        <w:t xml:space="preserve"> – </w:t>
      </w:r>
      <w:proofErr w:type="spellStart"/>
      <w:r w:rsidRPr="00B618FB">
        <w:rPr>
          <w:b/>
        </w:rPr>
        <w:t>RUCEXRQC</w:t>
      </w:r>
      <w:r w:rsidRPr="00B618FB">
        <w:rPr>
          <w:b/>
          <w:i/>
          <w:vertAlign w:val="subscript"/>
        </w:rPr>
        <w:t>q,r,d</w:t>
      </w:r>
      <w:proofErr w:type="spellEnd"/>
      <w:r w:rsidRPr="00B618FB">
        <w:rPr>
          <w:b/>
        </w:rPr>
        <w:t xml:space="preserve">) / </w:t>
      </w:r>
      <w:proofErr w:type="spellStart"/>
      <w:r w:rsidRPr="00B618FB">
        <w:rPr>
          <w:b/>
        </w:rPr>
        <w:t>RUCHR</w:t>
      </w:r>
      <w:r w:rsidRPr="00B618FB">
        <w:rPr>
          <w:b/>
          <w:i/>
          <w:vertAlign w:val="subscript"/>
        </w:rPr>
        <w:t>q,r,d</w:t>
      </w:r>
      <w:proofErr w:type="spellEnd"/>
    </w:p>
    <w:p w14:paraId="22CDB1FD" w14:textId="77777777" w:rsidR="00D00D55" w:rsidRPr="005C013A" w:rsidRDefault="00D00D55" w:rsidP="00D00D55">
      <w:pPr>
        <w:spacing w:before="120"/>
        <w:rPr>
          <w:iCs/>
          <w:szCs w:val="20"/>
        </w:rPr>
      </w:pPr>
      <w:r w:rsidRPr="005C013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D00D55" w:rsidRPr="005C013A" w14:paraId="4676F21D" w14:textId="77777777" w:rsidTr="004D05DE">
        <w:trPr>
          <w:cantSplit/>
          <w:tblHeader/>
        </w:trPr>
        <w:tc>
          <w:tcPr>
            <w:tcW w:w="1026" w:type="pct"/>
          </w:tcPr>
          <w:p w14:paraId="4831FA1F" w14:textId="77777777" w:rsidR="00D00D55" w:rsidRPr="005C013A" w:rsidRDefault="00D00D55" w:rsidP="004D05DE">
            <w:pPr>
              <w:spacing w:after="120"/>
              <w:rPr>
                <w:b/>
                <w:iCs/>
                <w:sz w:val="20"/>
                <w:szCs w:val="20"/>
              </w:rPr>
            </w:pPr>
            <w:r w:rsidRPr="005C013A">
              <w:rPr>
                <w:b/>
                <w:iCs/>
                <w:sz w:val="20"/>
                <w:szCs w:val="20"/>
              </w:rPr>
              <w:t>Variable</w:t>
            </w:r>
          </w:p>
        </w:tc>
        <w:tc>
          <w:tcPr>
            <w:tcW w:w="407" w:type="pct"/>
          </w:tcPr>
          <w:p w14:paraId="40554E7B" w14:textId="77777777" w:rsidR="00D00D55" w:rsidRPr="005C013A" w:rsidRDefault="00D00D55" w:rsidP="004D05DE">
            <w:pPr>
              <w:spacing w:after="120"/>
              <w:jc w:val="center"/>
              <w:rPr>
                <w:b/>
                <w:iCs/>
                <w:sz w:val="20"/>
                <w:szCs w:val="20"/>
              </w:rPr>
            </w:pPr>
            <w:r w:rsidRPr="005C013A">
              <w:rPr>
                <w:b/>
                <w:iCs/>
                <w:sz w:val="20"/>
                <w:szCs w:val="20"/>
              </w:rPr>
              <w:t>Unit</w:t>
            </w:r>
          </w:p>
        </w:tc>
        <w:tc>
          <w:tcPr>
            <w:tcW w:w="3567" w:type="pct"/>
          </w:tcPr>
          <w:p w14:paraId="23B088A5"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4CB8CE61" w14:textId="77777777" w:rsidTr="004D05DE">
        <w:trPr>
          <w:cantSplit/>
        </w:trPr>
        <w:tc>
          <w:tcPr>
            <w:tcW w:w="1026" w:type="pct"/>
          </w:tcPr>
          <w:p w14:paraId="5C332A02" w14:textId="77777777" w:rsidR="00D00D55" w:rsidRPr="005C013A" w:rsidRDefault="00D00D55" w:rsidP="004D05DE">
            <w:pPr>
              <w:spacing w:after="60"/>
              <w:rPr>
                <w:iCs/>
                <w:sz w:val="20"/>
                <w:szCs w:val="20"/>
              </w:rPr>
            </w:pPr>
            <w:proofErr w:type="spellStart"/>
            <w:r w:rsidRPr="005C013A">
              <w:rPr>
                <w:iCs/>
                <w:sz w:val="20"/>
                <w:szCs w:val="20"/>
              </w:rPr>
              <w:t>RUCMWAMT</w:t>
            </w:r>
            <w:r w:rsidRPr="005C013A">
              <w:rPr>
                <w:i/>
                <w:iCs/>
                <w:sz w:val="20"/>
                <w:szCs w:val="20"/>
                <w:vertAlign w:val="subscript"/>
              </w:rPr>
              <w:t>q,r,h</w:t>
            </w:r>
            <w:proofErr w:type="spellEnd"/>
          </w:p>
        </w:tc>
        <w:tc>
          <w:tcPr>
            <w:tcW w:w="407" w:type="pct"/>
          </w:tcPr>
          <w:p w14:paraId="31DF8903"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6797FC59" w14:textId="77777777" w:rsidR="00D00D55" w:rsidRPr="005C013A" w:rsidRDefault="00D00D55" w:rsidP="004D05DE">
            <w:pPr>
              <w:spacing w:after="60"/>
              <w:rPr>
                <w:iCs/>
                <w:sz w:val="20"/>
                <w:szCs w:val="20"/>
              </w:rPr>
            </w:pPr>
            <w:r w:rsidRPr="005C013A">
              <w:rPr>
                <w:i/>
                <w:iCs/>
                <w:sz w:val="20"/>
                <w:szCs w:val="20"/>
              </w:rPr>
              <w:t>RUC Make-Whole Payment</w:t>
            </w:r>
            <w:r w:rsidRPr="005C013A">
              <w:rPr>
                <w:iCs/>
                <w:sz w:val="20"/>
                <w:szCs w:val="20"/>
              </w:rPr>
              <w:t xml:space="preserve">—The RUC Make-Whole Payment to the QSE for Resource </w:t>
            </w:r>
            <w:r w:rsidRPr="005C013A">
              <w:rPr>
                <w:i/>
                <w:iCs/>
                <w:sz w:val="20"/>
                <w:szCs w:val="20"/>
              </w:rPr>
              <w:t>r</w:t>
            </w:r>
            <w:r w:rsidRPr="005C013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D00D55" w:rsidRPr="005C013A" w14:paraId="1D08114A" w14:textId="77777777" w:rsidTr="004D05DE">
        <w:trPr>
          <w:cantSplit/>
        </w:trPr>
        <w:tc>
          <w:tcPr>
            <w:tcW w:w="1026" w:type="pct"/>
          </w:tcPr>
          <w:p w14:paraId="68D2363A" w14:textId="77777777" w:rsidR="00D00D55" w:rsidRPr="005C013A" w:rsidRDefault="00D00D55" w:rsidP="004D05DE">
            <w:pPr>
              <w:spacing w:after="60"/>
              <w:rPr>
                <w:iCs/>
                <w:sz w:val="20"/>
                <w:szCs w:val="20"/>
              </w:rPr>
            </w:pPr>
            <w:proofErr w:type="spellStart"/>
            <w:r w:rsidRPr="005C013A">
              <w:rPr>
                <w:iCs/>
                <w:sz w:val="20"/>
                <w:szCs w:val="20"/>
              </w:rPr>
              <w:lastRenderedPageBreak/>
              <w:t>RUCG</w:t>
            </w:r>
            <w:r w:rsidRPr="005C013A">
              <w:rPr>
                <w:i/>
                <w:iCs/>
                <w:sz w:val="20"/>
                <w:szCs w:val="20"/>
                <w:vertAlign w:val="subscript"/>
              </w:rPr>
              <w:t>q,r,d</w:t>
            </w:r>
            <w:proofErr w:type="spellEnd"/>
          </w:p>
        </w:tc>
        <w:tc>
          <w:tcPr>
            <w:tcW w:w="407" w:type="pct"/>
          </w:tcPr>
          <w:p w14:paraId="63774ADA"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727F69BB" w14:textId="77777777" w:rsidR="00D00D55" w:rsidRPr="005C013A" w:rsidRDefault="00D00D55" w:rsidP="004D05DE">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during all RUC-Committed Hours, for the Operating Day.  See Section 5.7.</w:t>
            </w:r>
            <w:proofErr w:type="gramStart"/>
            <w:r w:rsidRPr="005C013A">
              <w:rPr>
                <w:iCs/>
                <w:sz w:val="20"/>
                <w:szCs w:val="20"/>
              </w:rPr>
              <w:t>1.1</w:t>
            </w:r>
            <w:proofErr w:type="gramEnd"/>
            <w:r w:rsidRPr="005C013A">
              <w:rPr>
                <w:iCs/>
                <w:sz w:val="20"/>
                <w:szCs w:val="20"/>
              </w:rPr>
              <w:t>.  When one or more Combined Cycle Generation Resources are committed by RUC, guaranteed costs are calculated for the Combined Cycle Train for all RUC-committed Combined Cycle Generation Resources.</w:t>
            </w:r>
          </w:p>
        </w:tc>
      </w:tr>
      <w:tr w:rsidR="00D00D55" w:rsidRPr="005C013A" w14:paraId="7310FD5F" w14:textId="77777777" w:rsidTr="004D05DE">
        <w:trPr>
          <w:cantSplit/>
        </w:trPr>
        <w:tc>
          <w:tcPr>
            <w:tcW w:w="1026" w:type="pct"/>
          </w:tcPr>
          <w:p w14:paraId="598BFC27" w14:textId="77777777" w:rsidR="00D00D55" w:rsidRPr="005C013A" w:rsidRDefault="00D00D55" w:rsidP="004D05DE">
            <w:pPr>
              <w:spacing w:after="60"/>
              <w:rPr>
                <w:iCs/>
                <w:sz w:val="20"/>
                <w:szCs w:val="20"/>
              </w:rPr>
            </w:pPr>
            <w:proofErr w:type="spellStart"/>
            <w:r w:rsidRPr="005C013A">
              <w:rPr>
                <w:iCs/>
                <w:sz w:val="20"/>
                <w:szCs w:val="20"/>
              </w:rPr>
              <w:t>RUCMEREV</w:t>
            </w:r>
            <w:r w:rsidRPr="005C013A">
              <w:rPr>
                <w:i/>
                <w:iCs/>
                <w:sz w:val="20"/>
                <w:szCs w:val="20"/>
                <w:vertAlign w:val="subscript"/>
              </w:rPr>
              <w:t>q,r,d</w:t>
            </w:r>
            <w:proofErr w:type="spellEnd"/>
          </w:p>
        </w:tc>
        <w:tc>
          <w:tcPr>
            <w:tcW w:w="407" w:type="pct"/>
          </w:tcPr>
          <w:p w14:paraId="6A554DD1"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6597291C" w14:textId="77777777" w:rsidR="00D00D55" w:rsidRPr="005C013A" w:rsidRDefault="00D00D55" w:rsidP="004D05DE">
            <w:pPr>
              <w:spacing w:after="60"/>
              <w:rPr>
                <w:iCs/>
                <w:sz w:val="20"/>
                <w:szCs w:val="20"/>
              </w:rPr>
            </w:pPr>
            <w:r w:rsidRPr="005C013A">
              <w:rPr>
                <w:i/>
                <w:iCs/>
                <w:sz w:val="20"/>
                <w:szCs w:val="20"/>
              </w:rPr>
              <w:t>RUC Minimum-Energy Revenue</w:t>
            </w:r>
            <w:r w:rsidRPr="005C013A">
              <w:rPr>
                <w:iCs/>
                <w:sz w:val="20"/>
                <w:szCs w:val="20"/>
              </w:rPr>
              <w:t xml:space="preserve">—The sum of the energy revenues for Resource </w:t>
            </w:r>
            <w:r w:rsidRPr="005C013A">
              <w:rPr>
                <w:i/>
                <w:iCs/>
                <w:sz w:val="20"/>
                <w:szCs w:val="20"/>
              </w:rPr>
              <w:t>r</w:t>
            </w:r>
            <w:r w:rsidRPr="005C013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D00D55" w:rsidRPr="005C013A" w14:paraId="7FF560CA" w14:textId="77777777" w:rsidTr="004D05DE">
        <w:trPr>
          <w:cantSplit/>
        </w:trPr>
        <w:tc>
          <w:tcPr>
            <w:tcW w:w="1026" w:type="pct"/>
          </w:tcPr>
          <w:p w14:paraId="6DD51C6C" w14:textId="77777777" w:rsidR="00D00D55" w:rsidRPr="005C013A" w:rsidRDefault="00D00D55" w:rsidP="004D05DE">
            <w:pPr>
              <w:spacing w:after="60"/>
              <w:rPr>
                <w:iCs/>
                <w:sz w:val="20"/>
                <w:szCs w:val="20"/>
              </w:rPr>
            </w:pPr>
            <w:proofErr w:type="spellStart"/>
            <w:r w:rsidRPr="005C013A">
              <w:rPr>
                <w:iCs/>
                <w:sz w:val="20"/>
                <w:szCs w:val="20"/>
              </w:rPr>
              <w:t>RUCEXRR</w:t>
            </w:r>
            <w:r w:rsidRPr="005C013A">
              <w:rPr>
                <w:i/>
                <w:iCs/>
                <w:sz w:val="20"/>
                <w:szCs w:val="20"/>
                <w:vertAlign w:val="subscript"/>
              </w:rPr>
              <w:t>q,r,d</w:t>
            </w:r>
            <w:proofErr w:type="spellEnd"/>
          </w:p>
        </w:tc>
        <w:tc>
          <w:tcPr>
            <w:tcW w:w="407" w:type="pct"/>
          </w:tcPr>
          <w:p w14:paraId="23B03F44"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3B77DA10"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D00D55" w:rsidRPr="005C013A" w14:paraId="23B968E8" w14:textId="77777777" w:rsidTr="004D05DE">
        <w:trPr>
          <w:cantSplit/>
        </w:trPr>
        <w:tc>
          <w:tcPr>
            <w:tcW w:w="1026" w:type="pct"/>
          </w:tcPr>
          <w:p w14:paraId="038F2271" w14:textId="77777777" w:rsidR="00D00D55" w:rsidRPr="005C013A" w:rsidRDefault="00D00D55" w:rsidP="004D05DE">
            <w:pPr>
              <w:spacing w:after="60"/>
              <w:rPr>
                <w:iCs/>
                <w:sz w:val="20"/>
                <w:szCs w:val="20"/>
              </w:rPr>
            </w:pPr>
            <w:proofErr w:type="spellStart"/>
            <w:r w:rsidRPr="005C013A">
              <w:rPr>
                <w:iCs/>
                <w:sz w:val="20"/>
                <w:szCs w:val="20"/>
              </w:rPr>
              <w:t>RUCEXRQC</w:t>
            </w:r>
            <w:r w:rsidRPr="005C013A">
              <w:rPr>
                <w:i/>
                <w:iCs/>
                <w:sz w:val="20"/>
                <w:szCs w:val="20"/>
                <w:vertAlign w:val="subscript"/>
              </w:rPr>
              <w:t>q,r,d</w:t>
            </w:r>
            <w:proofErr w:type="spellEnd"/>
          </w:p>
        </w:tc>
        <w:tc>
          <w:tcPr>
            <w:tcW w:w="407" w:type="pct"/>
          </w:tcPr>
          <w:p w14:paraId="252902AC"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31584E1C" w14:textId="77777777" w:rsidR="00D00D55" w:rsidRPr="005C013A" w:rsidRDefault="00D00D55" w:rsidP="004D05DE">
            <w:pPr>
              <w:spacing w:after="60"/>
              <w:rPr>
                <w:iCs/>
                <w:sz w:val="20"/>
                <w:szCs w:val="20"/>
              </w:rPr>
            </w:pPr>
            <w:r w:rsidRPr="005C013A">
              <w:rPr>
                <w:i/>
                <w:iCs/>
                <w:sz w:val="20"/>
                <w:szCs w:val="20"/>
              </w:rPr>
              <w:t xml:space="preserve">Revenue Less Cost During QSE </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Cs/>
                <w:sz w:val="20"/>
                <w:szCs w:val="20"/>
              </w:rPr>
              <w:t xml:space="preserve"> less the cost during all QSE </w:t>
            </w:r>
            <w:proofErr w:type="spellStart"/>
            <w:r w:rsidRPr="005C013A">
              <w:rPr>
                <w:iCs/>
                <w:sz w:val="20"/>
                <w:szCs w:val="20"/>
              </w:rPr>
              <w:t>Clawback</w:t>
            </w:r>
            <w:proofErr w:type="spellEnd"/>
            <w:r w:rsidRPr="005C013A">
              <w:rPr>
                <w:iCs/>
                <w:sz w:val="20"/>
                <w:szCs w:val="20"/>
              </w:rPr>
              <w:t xml:space="preserve"> Intervals, for the Operating Day.  See Section 5.7.1.4.  When one or more Combined Cycle Generation Resources are committed by RUC, revenue less cost during QSE </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 </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4CC9EE18" w14:textId="77777777" w:rsidTr="004D05DE">
        <w:trPr>
          <w:cantSplit/>
        </w:trPr>
        <w:tc>
          <w:tcPr>
            <w:tcW w:w="1026" w:type="pct"/>
          </w:tcPr>
          <w:p w14:paraId="1AFA52DE" w14:textId="77777777" w:rsidR="00D00D55" w:rsidRPr="005C013A" w:rsidRDefault="00D00D55" w:rsidP="004D05DE">
            <w:pPr>
              <w:spacing w:after="60"/>
              <w:rPr>
                <w:iCs/>
                <w:sz w:val="20"/>
                <w:szCs w:val="20"/>
              </w:rPr>
            </w:pPr>
            <w:proofErr w:type="spellStart"/>
            <w:r w:rsidRPr="005C013A">
              <w:rPr>
                <w:iCs/>
                <w:sz w:val="20"/>
                <w:szCs w:val="20"/>
              </w:rPr>
              <w:t>RUCHR</w:t>
            </w:r>
            <w:r w:rsidRPr="005C013A">
              <w:rPr>
                <w:i/>
                <w:iCs/>
                <w:sz w:val="20"/>
                <w:szCs w:val="20"/>
                <w:vertAlign w:val="subscript"/>
              </w:rPr>
              <w:t>q,r,d</w:t>
            </w:r>
            <w:proofErr w:type="spellEnd"/>
          </w:p>
        </w:tc>
        <w:tc>
          <w:tcPr>
            <w:tcW w:w="407" w:type="pct"/>
          </w:tcPr>
          <w:p w14:paraId="1049C62C"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7944504F" w14:textId="77777777" w:rsidR="00D00D55" w:rsidRPr="005C013A" w:rsidRDefault="00D00D55" w:rsidP="004D05DE">
            <w:pPr>
              <w:spacing w:after="60"/>
              <w:rPr>
                <w:iCs/>
                <w:sz w:val="20"/>
                <w:szCs w:val="20"/>
              </w:rPr>
            </w:pPr>
            <w:r w:rsidRPr="005C013A">
              <w:rPr>
                <w:i/>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D00D55" w:rsidRPr="005C013A" w14:paraId="051395A9" w14:textId="77777777" w:rsidTr="004D05DE">
        <w:trPr>
          <w:cantSplit/>
        </w:trPr>
        <w:tc>
          <w:tcPr>
            <w:tcW w:w="1026" w:type="pct"/>
          </w:tcPr>
          <w:p w14:paraId="79BFF13F" w14:textId="77777777" w:rsidR="00D00D55" w:rsidRPr="005C013A" w:rsidRDefault="00D00D55" w:rsidP="004D05DE">
            <w:pPr>
              <w:spacing w:after="60"/>
              <w:rPr>
                <w:iCs/>
                <w:sz w:val="20"/>
                <w:szCs w:val="20"/>
              </w:rPr>
            </w:pPr>
            <w:r w:rsidRPr="005C013A">
              <w:rPr>
                <w:i/>
                <w:iCs/>
                <w:sz w:val="20"/>
                <w:szCs w:val="20"/>
              </w:rPr>
              <w:t>q</w:t>
            </w:r>
          </w:p>
        </w:tc>
        <w:tc>
          <w:tcPr>
            <w:tcW w:w="407" w:type="pct"/>
          </w:tcPr>
          <w:p w14:paraId="5396F89E"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61CCB39E"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51D94307" w14:textId="77777777" w:rsidTr="004D05DE">
        <w:trPr>
          <w:cantSplit/>
        </w:trPr>
        <w:tc>
          <w:tcPr>
            <w:tcW w:w="1026" w:type="pct"/>
          </w:tcPr>
          <w:p w14:paraId="5B611F07" w14:textId="77777777" w:rsidR="00D00D55" w:rsidRPr="005C013A" w:rsidRDefault="00D00D55" w:rsidP="004D05DE">
            <w:pPr>
              <w:spacing w:after="60"/>
              <w:rPr>
                <w:iCs/>
                <w:sz w:val="20"/>
                <w:szCs w:val="20"/>
              </w:rPr>
            </w:pPr>
            <w:r w:rsidRPr="005C013A">
              <w:rPr>
                <w:i/>
                <w:iCs/>
                <w:sz w:val="20"/>
                <w:szCs w:val="20"/>
              </w:rPr>
              <w:t>r</w:t>
            </w:r>
          </w:p>
        </w:tc>
        <w:tc>
          <w:tcPr>
            <w:tcW w:w="407" w:type="pct"/>
          </w:tcPr>
          <w:p w14:paraId="37F036F2"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1578AEDE"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617C8EC5" w14:textId="77777777" w:rsidTr="004D05DE">
        <w:trPr>
          <w:cantSplit/>
        </w:trPr>
        <w:tc>
          <w:tcPr>
            <w:tcW w:w="1026" w:type="pct"/>
          </w:tcPr>
          <w:p w14:paraId="16ED4F38" w14:textId="77777777" w:rsidR="00D00D55" w:rsidRPr="005C013A" w:rsidRDefault="00D00D55" w:rsidP="004D05DE">
            <w:pPr>
              <w:spacing w:after="60"/>
              <w:rPr>
                <w:iCs/>
                <w:sz w:val="20"/>
                <w:szCs w:val="20"/>
              </w:rPr>
            </w:pPr>
            <w:r w:rsidRPr="005C013A">
              <w:rPr>
                <w:i/>
                <w:iCs/>
                <w:sz w:val="20"/>
                <w:szCs w:val="20"/>
              </w:rPr>
              <w:t>d</w:t>
            </w:r>
          </w:p>
        </w:tc>
        <w:tc>
          <w:tcPr>
            <w:tcW w:w="407" w:type="pct"/>
          </w:tcPr>
          <w:p w14:paraId="2904CB7F"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37FF8ACC"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1CEA4F26" w14:textId="77777777" w:rsidTr="004D05DE">
        <w:trPr>
          <w:cantSplit/>
        </w:trPr>
        <w:tc>
          <w:tcPr>
            <w:tcW w:w="1026" w:type="pct"/>
          </w:tcPr>
          <w:p w14:paraId="027E1388" w14:textId="77777777" w:rsidR="00D00D55" w:rsidRPr="005C013A" w:rsidRDefault="00D00D55" w:rsidP="004D05DE">
            <w:pPr>
              <w:spacing w:after="60"/>
              <w:rPr>
                <w:iCs/>
                <w:sz w:val="20"/>
                <w:szCs w:val="20"/>
              </w:rPr>
            </w:pPr>
            <w:r w:rsidRPr="005C013A">
              <w:rPr>
                <w:i/>
                <w:iCs/>
                <w:sz w:val="20"/>
                <w:szCs w:val="20"/>
              </w:rPr>
              <w:t>h</w:t>
            </w:r>
          </w:p>
        </w:tc>
        <w:tc>
          <w:tcPr>
            <w:tcW w:w="407" w:type="pct"/>
          </w:tcPr>
          <w:p w14:paraId="39BFF477"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14124B95" w14:textId="77777777" w:rsidR="00D00D55" w:rsidRPr="005C013A" w:rsidRDefault="00D00D55" w:rsidP="004D05DE">
            <w:pPr>
              <w:spacing w:after="60"/>
              <w:rPr>
                <w:iCs/>
                <w:sz w:val="20"/>
                <w:szCs w:val="20"/>
              </w:rPr>
            </w:pPr>
            <w:r w:rsidRPr="005C013A">
              <w:rPr>
                <w:iCs/>
                <w:sz w:val="20"/>
                <w:szCs w:val="20"/>
              </w:rPr>
              <w:t>An hour in the RUC-commitment period.</w:t>
            </w:r>
          </w:p>
        </w:tc>
      </w:tr>
    </w:tbl>
    <w:p w14:paraId="63EB2B3C"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705" w:name="_Toc400547187"/>
      <w:bookmarkStart w:id="706" w:name="_Toc405384292"/>
      <w:bookmarkStart w:id="707" w:name="_Toc405543559"/>
      <w:bookmarkStart w:id="708" w:name="_Toc428178068"/>
      <w:bookmarkStart w:id="709" w:name="_Toc440872699"/>
      <w:bookmarkStart w:id="710" w:name="_Toc458766244"/>
      <w:bookmarkStart w:id="711" w:name="_Toc459292649"/>
      <w:bookmarkStart w:id="712" w:name="_Toc60038356"/>
      <w:bookmarkStart w:id="713" w:name="_Toc400547191"/>
      <w:bookmarkStart w:id="714" w:name="_Toc405384296"/>
      <w:bookmarkStart w:id="715" w:name="_Toc405543563"/>
      <w:bookmarkStart w:id="716" w:name="_Toc428178072"/>
      <w:bookmarkStart w:id="717" w:name="_Toc440872703"/>
      <w:bookmarkStart w:id="718" w:name="_Toc458766248"/>
      <w:bookmarkStart w:id="719" w:name="_Toc459292653"/>
      <w:bookmarkStart w:id="720" w:name="_Toc60038360"/>
      <w:r w:rsidRPr="005C013A">
        <w:rPr>
          <w:rFonts w:eastAsia="Times New Roman"/>
          <w:b/>
          <w:bCs/>
          <w:snapToGrid w:val="0"/>
          <w:szCs w:val="20"/>
        </w:rPr>
        <w:t>5.7.1.1</w:t>
      </w:r>
      <w:r w:rsidRPr="005C013A">
        <w:rPr>
          <w:rFonts w:eastAsia="Times New Roman"/>
          <w:b/>
          <w:bCs/>
          <w:snapToGrid w:val="0"/>
          <w:szCs w:val="20"/>
        </w:rPr>
        <w:tab/>
        <w:t>RUC Guarantee</w:t>
      </w:r>
      <w:bookmarkEnd w:id="705"/>
      <w:bookmarkEnd w:id="706"/>
      <w:bookmarkEnd w:id="707"/>
      <w:bookmarkEnd w:id="708"/>
      <w:bookmarkEnd w:id="709"/>
      <w:bookmarkEnd w:id="710"/>
      <w:bookmarkEnd w:id="711"/>
      <w:bookmarkEnd w:id="712"/>
    </w:p>
    <w:p w14:paraId="4FE6931C"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The allowable Startup Costs and minimum-energy costs of a Resource committed by RUC is the RUC Guarantee. </w:t>
      </w:r>
      <w:r w:rsidRPr="005C013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BA66BBE"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5C013A">
        <w:rPr>
          <w:rFonts w:eastAsia="Times New Roman"/>
          <w:szCs w:val="20"/>
        </w:rPr>
        <w:t>corresponds</w:t>
      </w:r>
      <w:proofErr w:type="gramEnd"/>
      <w:r w:rsidRPr="005C013A">
        <w:rPr>
          <w:rFonts w:eastAsia="Times New Roman"/>
          <w:szCs w:val="20"/>
        </w:rPr>
        <w:t xml:space="preserve"> to the QSE-committed </w:t>
      </w:r>
      <w:ins w:id="721" w:author="ERCOT" w:date="2024-05-20T15:10:00Z">
        <w:r w:rsidRPr="005C013A">
          <w:rPr>
            <w:rFonts w:eastAsia="Times New Roman"/>
            <w:szCs w:val="20"/>
          </w:rPr>
          <w:t>or DRRS</w:t>
        </w:r>
      </w:ins>
      <w:ins w:id="722" w:author="ERCOT" w:date="2024-05-29T08:19:00Z">
        <w:r w:rsidRPr="005C013A">
          <w:rPr>
            <w:rFonts w:eastAsia="Times New Roman"/>
            <w:szCs w:val="20"/>
          </w:rPr>
          <w:t>-</w:t>
        </w:r>
      </w:ins>
      <w:ins w:id="723" w:author="ERCOT" w:date="2024-05-20T15:10:00Z">
        <w:r w:rsidRPr="005C013A">
          <w:rPr>
            <w:rFonts w:eastAsia="Times New Roman"/>
            <w:szCs w:val="20"/>
          </w:rPr>
          <w:t xml:space="preserve">deployed </w:t>
        </w:r>
      </w:ins>
      <w:r w:rsidRPr="005C013A">
        <w:rPr>
          <w:rFonts w:eastAsia="Times New Roman"/>
          <w:szCs w:val="20"/>
        </w:rPr>
        <w:t>Combined Cycle Generation Resource is also used to calculate RUC Guarantee for a Combined Cycle Train.</w:t>
      </w:r>
    </w:p>
    <w:p w14:paraId="1A80384F"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lastRenderedPageBreak/>
        <w:t>(3)</w:t>
      </w:r>
      <w:r w:rsidRPr="005C013A">
        <w:rPr>
          <w:rFonts w:eastAsia="Times New Roman"/>
          <w:iCs/>
          <w:szCs w:val="20"/>
        </w:rPr>
        <w:tab/>
        <w:t xml:space="preserve">For an Aggregate Generation Resource (AGR), the Startup Cost shall be scaled according to the </w:t>
      </w:r>
      <w:r w:rsidRPr="005C013A">
        <w:rPr>
          <w:rFonts w:eastAsia="Times New Roman"/>
          <w:szCs w:val="20"/>
        </w:rPr>
        <w:t xml:space="preserve">maximum number of </w:t>
      </w:r>
      <w:proofErr w:type="gramStart"/>
      <w:r w:rsidRPr="005C013A">
        <w:rPr>
          <w:rFonts w:eastAsia="Times New Roman"/>
          <w:szCs w:val="20"/>
        </w:rPr>
        <w:t>its generators</w:t>
      </w:r>
      <w:proofErr w:type="gramEnd"/>
      <w:r w:rsidRPr="005C013A">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43FCF1D6"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The RUC Guarantee is calculated for non-Combined Cycle Trains as follows:</w:t>
      </w:r>
      <w:r w:rsidRPr="005C013A">
        <w:rPr>
          <w:rFonts w:eastAsia="Times New Roman"/>
          <w:szCs w:val="20"/>
          <w:highlight w:val="green"/>
        </w:rPr>
        <w:t xml:space="preserve"> </w:t>
      </w:r>
    </w:p>
    <w:p w14:paraId="59D66EFD" w14:textId="77777777" w:rsidR="00D00D55" w:rsidRPr="00095AE7" w:rsidRDefault="00D00D55" w:rsidP="00D00D55">
      <w:pPr>
        <w:tabs>
          <w:tab w:val="left" w:pos="2340"/>
          <w:tab w:val="left" w:pos="2880"/>
        </w:tabs>
        <w:spacing w:after="240"/>
        <w:ind w:left="3067" w:hanging="2347"/>
        <w:rPr>
          <w:rFonts w:eastAsia="Times New Roman"/>
          <w:b/>
          <w:bCs/>
        </w:rPr>
      </w:pPr>
      <w:r w:rsidRPr="00095AE7">
        <w:rPr>
          <w:rFonts w:eastAsia="Times New Roman"/>
          <w:b/>
          <w:bCs/>
        </w:rPr>
        <w:t xml:space="preserve">RUCG </w:t>
      </w:r>
      <w:r w:rsidRPr="00095AE7">
        <w:rPr>
          <w:rFonts w:eastAsia="Times New Roman"/>
          <w:b/>
          <w:bCs/>
          <w:i/>
          <w:iCs/>
          <w:vertAlign w:val="subscript"/>
        </w:rPr>
        <w:t>q, r, d</w:t>
      </w:r>
      <w:r w:rsidRPr="005C013A">
        <w:rPr>
          <w:rFonts w:eastAsia="Times New Roman"/>
          <w:b/>
          <w:lang w:val="x-none" w:eastAsia="x-none"/>
        </w:rPr>
        <w:tab/>
      </w:r>
      <w:r w:rsidRPr="00095AE7">
        <w:rPr>
          <w:rFonts w:eastAsia="Times New Roman"/>
          <w:b/>
          <w:bCs/>
        </w:rPr>
        <w:t>=</w:t>
      </w:r>
      <w:r w:rsidRPr="005C013A">
        <w:rPr>
          <w:rFonts w:eastAsia="Times New Roman"/>
          <w:b/>
          <w:lang w:val="x-none" w:eastAsia="x-none"/>
        </w:rPr>
        <w:tab/>
      </w:r>
      <w:r w:rsidRPr="00095AE7">
        <w:rPr>
          <w:rFonts w:eastAsia="Times New Roman"/>
          <w:b/>
          <w:bCs/>
        </w:rPr>
        <w:t xml:space="preserve"> </w:t>
      </w:r>
      <w:r w:rsidRPr="005C013A">
        <w:rPr>
          <w:rFonts w:eastAsia="Times New Roman"/>
          <w:b/>
          <w:position w:val="-20"/>
          <w:lang w:val="pt-BR" w:eastAsia="x-none"/>
        </w:rPr>
        <w:object w:dxaOrig="220" w:dyaOrig="440" w14:anchorId="03FDB708">
          <v:shape id="_x0000_i1027" type="#_x0000_t75" style="width:7.8pt;height:22.2pt" o:ole="">
            <v:imagedata r:id="rId22" o:title=""/>
          </v:shape>
          <o:OLEObject Type="Embed" ProgID="Equation.3" ShapeID="_x0000_i1027" DrawAspect="Content" ObjectID="_1838530678" r:id="rId23"/>
        </w:object>
      </w:r>
      <w:r w:rsidRPr="00095AE7">
        <w:rPr>
          <w:rFonts w:eastAsia="Times New Roman"/>
          <w:b/>
          <w:bCs/>
        </w:rPr>
        <w:t xml:space="preserve">(SUPR </w:t>
      </w:r>
      <w:r w:rsidRPr="00095AE7">
        <w:rPr>
          <w:rFonts w:eastAsia="Times New Roman"/>
          <w:b/>
          <w:bCs/>
          <w:i/>
          <w:iCs/>
          <w:vertAlign w:val="subscript"/>
        </w:rPr>
        <w:t>q, r, s</w:t>
      </w:r>
      <w:r w:rsidRPr="00095AE7">
        <w:rPr>
          <w:rFonts w:eastAsia="Times New Roman"/>
          <w:b/>
          <w:bCs/>
        </w:rPr>
        <w:t xml:space="preserve"> * RUCSUFLAG </w:t>
      </w:r>
      <w:r w:rsidRPr="00095AE7">
        <w:rPr>
          <w:rFonts w:eastAsia="Times New Roman"/>
          <w:b/>
          <w:bCs/>
          <w:i/>
          <w:iCs/>
          <w:vertAlign w:val="subscript"/>
        </w:rPr>
        <w:t>q, r, s</w:t>
      </w:r>
      <w:r w:rsidRPr="00095AE7">
        <w:rPr>
          <w:rFonts w:eastAsia="Times New Roman"/>
          <w:b/>
          <w:bCs/>
        </w:rPr>
        <w:t xml:space="preserve">) + </w:t>
      </w:r>
      <w:r w:rsidRPr="005C013A">
        <w:rPr>
          <w:rFonts w:eastAsia="Times New Roman"/>
          <w:b/>
          <w:position w:val="-20"/>
          <w:lang w:val="x-none" w:eastAsia="x-none"/>
        </w:rPr>
        <w:object w:dxaOrig="220" w:dyaOrig="440" w14:anchorId="37636E58">
          <v:shape id="_x0000_i1028" type="#_x0000_t75" style="width:14.4pt;height:22.2pt" o:ole="">
            <v:imagedata r:id="rId24" o:title=""/>
          </v:shape>
          <o:OLEObject Type="Embed" ProgID="Equation.3" ShapeID="_x0000_i1028" DrawAspect="Content" ObjectID="_1838530679" r:id="rId25"/>
        </w:object>
      </w:r>
      <w:r w:rsidRPr="00095AE7">
        <w:rPr>
          <w:rFonts w:eastAsia="Times New Roman"/>
          <w:b/>
          <w:bCs/>
        </w:rPr>
        <w:t xml:space="preserve">(MEPR </w:t>
      </w:r>
      <w:r w:rsidRPr="00095AE7">
        <w:rPr>
          <w:rFonts w:eastAsia="Times New Roman"/>
          <w:b/>
          <w:bCs/>
          <w:i/>
          <w:iCs/>
          <w:vertAlign w:val="subscript"/>
        </w:rPr>
        <w:t>q, r, i</w:t>
      </w:r>
      <w:r w:rsidRPr="00095AE7">
        <w:rPr>
          <w:rFonts w:eastAsia="Times New Roman"/>
          <w:b/>
          <w:bCs/>
        </w:rPr>
        <w:t xml:space="preserve"> * Min ((LSL </w:t>
      </w:r>
      <w:r w:rsidRPr="00095AE7">
        <w:rPr>
          <w:rFonts w:eastAsia="Times New Roman"/>
          <w:b/>
          <w:bCs/>
          <w:i/>
          <w:iCs/>
          <w:vertAlign w:val="subscript"/>
        </w:rPr>
        <w:t>q, r, i</w:t>
      </w:r>
      <w:r w:rsidRPr="00095AE7">
        <w:rPr>
          <w:rFonts w:eastAsia="Times New Roman"/>
          <w:b/>
          <w:bCs/>
        </w:rPr>
        <w:t xml:space="preserve"> * (¼)), RTMG </w:t>
      </w:r>
      <w:r w:rsidRPr="00095AE7">
        <w:rPr>
          <w:rFonts w:eastAsia="Times New Roman"/>
          <w:b/>
          <w:bCs/>
          <w:i/>
          <w:iCs/>
          <w:vertAlign w:val="subscript"/>
        </w:rPr>
        <w:t>q, r, i</w:t>
      </w:r>
      <w:r w:rsidRPr="00095AE7">
        <w:rPr>
          <w:rFonts w:eastAsia="Times New Roman"/>
          <w:b/>
          <w:bCs/>
        </w:rPr>
        <w:t>))</w:t>
      </w:r>
    </w:p>
    <w:p w14:paraId="126CCE5C"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The RUC Guarantee is calculated for Combined Cycle Trains as follows:</w:t>
      </w:r>
    </w:p>
    <w:p w14:paraId="733548DB" w14:textId="77777777" w:rsidR="00D00D55" w:rsidRPr="00B618FB" w:rsidRDefault="00D00D55" w:rsidP="00D00D55">
      <w:pPr>
        <w:tabs>
          <w:tab w:val="left" w:pos="1440"/>
          <w:tab w:val="left" w:pos="2340"/>
        </w:tabs>
        <w:spacing w:after="240"/>
        <w:ind w:left="720"/>
        <w:rPr>
          <w:rFonts w:eastAsia="Times New Roman"/>
        </w:rPr>
      </w:pPr>
      <w:r w:rsidRPr="00B618FB">
        <w:rPr>
          <w:rFonts w:eastAsia="Times New Roman"/>
        </w:rPr>
        <w:t xml:space="preserve">RUCG </w:t>
      </w:r>
      <w:r w:rsidRPr="00B618FB">
        <w:rPr>
          <w:rFonts w:eastAsia="Times New Roman"/>
          <w:i/>
          <w:iCs/>
          <w:vertAlign w:val="subscript"/>
        </w:rPr>
        <w:t>q, r, d</w:t>
      </w:r>
      <w:r w:rsidRPr="005C013A">
        <w:rPr>
          <w:rFonts w:eastAsia="Times New Roman"/>
          <w:bCs/>
          <w:iCs/>
          <w:szCs w:val="20"/>
          <w:lang w:val="x-none" w:eastAsia="x-none"/>
        </w:rPr>
        <w:tab/>
      </w:r>
      <w:r w:rsidRPr="00B618FB">
        <w:rPr>
          <w:rFonts w:eastAsia="Times New Roman"/>
        </w:rPr>
        <w:t>=</w:t>
      </w:r>
      <w:r w:rsidRPr="005C013A">
        <w:rPr>
          <w:rFonts w:eastAsia="Times New Roman"/>
          <w:bCs/>
          <w:iCs/>
          <w:szCs w:val="20"/>
          <w:lang w:val="x-none" w:eastAsia="x-none"/>
        </w:rPr>
        <w:tab/>
      </w:r>
      <w:r w:rsidRPr="005C013A">
        <w:rPr>
          <w:rFonts w:eastAsia="Times New Roman"/>
        </w:rPr>
        <w:fldChar w:fldCharType="begin"/>
      </w:r>
      <w:r w:rsidRPr="005C013A">
        <w:rPr>
          <w:rFonts w:eastAsia="Times New Roman"/>
        </w:rPr>
        <w:fldChar w:fldCharType="separate"/>
      </w:r>
      <w:r w:rsidRPr="005C013A">
        <w:rPr>
          <w:rFonts w:eastAsia="Times New Roman"/>
          <w:b/>
          <w:bCs/>
          <w:i/>
          <w:noProof/>
          <w:position w:val="-20"/>
          <w:szCs w:val="20"/>
        </w:rPr>
        <w:drawing>
          <wp:inline distT="0" distB="0" distL="0" distR="0" wp14:anchorId="2CC0D69C" wp14:editId="7CF5D883">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rFonts w:eastAsia="Times New Roman"/>
        </w:rPr>
        <w:fldChar w:fldCharType="end"/>
      </w:r>
      <w:r w:rsidRPr="00B618FB">
        <w:rPr>
          <w:rFonts w:eastAsia="Times New Roman"/>
        </w:rPr>
        <w:t xml:space="preserve">(SUPR </w:t>
      </w:r>
      <w:r w:rsidRPr="00B618FB">
        <w:rPr>
          <w:rFonts w:eastAsia="Times New Roman"/>
          <w:i/>
          <w:iCs/>
          <w:vertAlign w:val="subscript"/>
        </w:rPr>
        <w:t xml:space="preserve">q, r, </w:t>
      </w:r>
      <w:r w:rsidRPr="00B618FB">
        <w:rPr>
          <w:rFonts w:eastAsia="Times New Roman"/>
          <w:vertAlign w:val="subscript"/>
        </w:rPr>
        <w:t>s</w:t>
      </w:r>
      <w:r w:rsidRPr="00B618FB">
        <w:rPr>
          <w:rFonts w:eastAsia="Times New Roman"/>
        </w:rPr>
        <w:t xml:space="preserve"> * RUCSUFLAG </w:t>
      </w:r>
      <w:r w:rsidRPr="00B618FB">
        <w:rPr>
          <w:rFonts w:eastAsia="Times New Roman"/>
          <w:i/>
          <w:iCs/>
          <w:vertAlign w:val="subscript"/>
        </w:rPr>
        <w:t xml:space="preserve">q, r, </w:t>
      </w:r>
      <w:r w:rsidRPr="00B618FB">
        <w:rPr>
          <w:rFonts w:eastAsia="Times New Roman"/>
          <w:vertAlign w:val="subscript"/>
        </w:rPr>
        <w:t>s</w:t>
      </w:r>
      <w:r w:rsidRPr="00B618FB">
        <w:rPr>
          <w:rFonts w:eastAsia="Times New Roman"/>
        </w:rPr>
        <w:t xml:space="preserve">) + </w:t>
      </w:r>
    </w:p>
    <w:p w14:paraId="5E38E48E" w14:textId="77777777" w:rsidR="00D00D55" w:rsidRPr="00B618FB" w:rsidRDefault="00D00D55" w:rsidP="00D00D55">
      <w:pPr>
        <w:tabs>
          <w:tab w:val="left" w:pos="2340"/>
          <w:tab w:val="left" w:pos="2880"/>
        </w:tabs>
        <w:spacing w:after="240"/>
        <w:ind w:left="3067" w:hanging="2347"/>
        <w:rPr>
          <w:rFonts w:eastAsia="Times New Roman"/>
        </w:rPr>
      </w:pPr>
      <w:r w:rsidRPr="005C013A">
        <w:rPr>
          <w:rFonts w:eastAsia="Times New Roman"/>
          <w:bCs/>
          <w:szCs w:val="20"/>
          <w:lang w:val="x-none" w:eastAsia="x-none"/>
        </w:rPr>
        <w:tab/>
      </w:r>
      <w:r w:rsidRPr="005C013A">
        <w:rPr>
          <w:rFonts w:eastAsia="Times New Roman"/>
          <w:b/>
          <w:bCs/>
          <w:i/>
          <w:szCs w:val="20"/>
          <w:lang w:val="x-none" w:eastAsia="x-none"/>
        </w:rPr>
        <w:tab/>
      </w:r>
      <w:r w:rsidRPr="005C013A">
        <w:rPr>
          <w:rFonts w:eastAsia="Times New Roman"/>
          <w:b/>
          <w:bCs/>
          <w:i/>
          <w:noProof/>
          <w:position w:val="-20"/>
          <w:szCs w:val="20"/>
        </w:rPr>
        <w:drawing>
          <wp:inline distT="0" distB="0" distL="0" distR="0" wp14:anchorId="7E80227B" wp14:editId="14B7C37E">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B618FB">
        <w:rPr>
          <w:rFonts w:eastAsia="Times New Roman"/>
        </w:rPr>
        <w:t xml:space="preserve">(MAX (0, SUPR - SUPR)) + </w:t>
      </w:r>
      <w:r w:rsidRPr="005C013A">
        <w:rPr>
          <w:rFonts w:eastAsia="Times New Roman"/>
          <w:bCs/>
          <w:noProof/>
          <w:position w:val="-20"/>
          <w:szCs w:val="20"/>
        </w:rPr>
        <w:drawing>
          <wp:inline distT="0" distB="0" distL="0" distR="0" wp14:anchorId="68D38785" wp14:editId="1602F5DA">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rFonts w:eastAsia="Times New Roman"/>
        </w:rPr>
        <w:t>(RUCGME</w:t>
      </w:r>
      <w:r w:rsidRPr="005C013A">
        <w:rPr>
          <w:rFonts w:eastAsia="Times New Roman"/>
          <w:i/>
          <w:iCs/>
          <w:vertAlign w:val="subscript"/>
          <w:lang w:val="it-IT"/>
        </w:rPr>
        <w:t xml:space="preserve"> q, r, i</w:t>
      </w:r>
      <w:r w:rsidRPr="00B618FB">
        <w:rPr>
          <w:rFonts w:eastAsia="Times New Roman"/>
        </w:rPr>
        <w:t>)</w:t>
      </w:r>
    </w:p>
    <w:p w14:paraId="47A5041C" w14:textId="77777777" w:rsidR="00D00D55" w:rsidRPr="005C013A" w:rsidRDefault="00D00D55" w:rsidP="00D00D55">
      <w:pPr>
        <w:spacing w:after="240"/>
        <w:ind w:firstLine="720"/>
        <w:rPr>
          <w:rFonts w:eastAsia="Times New Roman"/>
          <w:iCs/>
          <w:szCs w:val="20"/>
        </w:rPr>
      </w:pPr>
      <w:proofErr w:type="gramStart"/>
      <w:r w:rsidRPr="005C013A">
        <w:rPr>
          <w:rFonts w:eastAsia="Times New Roman"/>
          <w:iCs/>
          <w:szCs w:val="20"/>
        </w:rPr>
        <w:t>Where</w:t>
      </w:r>
      <w:proofErr w:type="gramEnd"/>
      <w:r w:rsidRPr="005C013A">
        <w:rPr>
          <w:rFonts w:eastAsia="Times New Roman"/>
          <w:iCs/>
          <w:szCs w:val="20"/>
        </w:rPr>
        <w:t>,</w:t>
      </w:r>
    </w:p>
    <w:p w14:paraId="209B8EED" w14:textId="77777777" w:rsidR="00D00D55" w:rsidRPr="005C013A" w:rsidRDefault="00D00D55" w:rsidP="00D00D55">
      <w:pPr>
        <w:spacing w:after="240"/>
        <w:ind w:left="720" w:hanging="720"/>
        <w:rPr>
          <w:rFonts w:eastAsia="Times New Roman"/>
          <w:b/>
          <w:bCs/>
          <w:iCs/>
        </w:rPr>
      </w:pPr>
      <w:r w:rsidRPr="005C013A">
        <w:rPr>
          <w:rFonts w:eastAsia="Times New Roman"/>
          <w:iCs/>
          <w:szCs w:val="20"/>
        </w:rPr>
        <w:tab/>
        <w:t>If a Combined Cycle Train transitions to a RUC-committed configuration from a QSE-committed</w:t>
      </w:r>
      <w:ins w:id="724" w:author="ERCOT" w:date="2024-05-20T11:15:00Z">
        <w:r w:rsidRPr="005C013A">
          <w:rPr>
            <w:rFonts w:eastAsia="Times New Roman"/>
            <w:iCs/>
            <w:szCs w:val="20"/>
          </w:rPr>
          <w:t>, DRRS</w:t>
        </w:r>
      </w:ins>
      <w:ins w:id="725" w:author="ERCOT" w:date="2024-05-29T07:36:00Z">
        <w:r w:rsidRPr="005C013A">
          <w:rPr>
            <w:rFonts w:eastAsia="Times New Roman"/>
            <w:iCs/>
            <w:szCs w:val="20"/>
          </w:rPr>
          <w:t>-</w:t>
        </w:r>
      </w:ins>
      <w:ins w:id="726" w:author="ERCOT" w:date="2024-05-20T11:15:00Z">
        <w:r w:rsidRPr="005C013A">
          <w:rPr>
            <w:rFonts w:eastAsia="Times New Roman"/>
            <w:iCs/>
            <w:szCs w:val="20"/>
          </w:rPr>
          <w:t>deployed</w:t>
        </w:r>
      </w:ins>
      <w:ins w:id="727" w:author="ERCOT" w:date="2024-05-29T07:36:00Z">
        <w:r w:rsidRPr="005C013A">
          <w:rPr>
            <w:rFonts w:eastAsia="Times New Roman"/>
            <w:iCs/>
            <w:szCs w:val="20"/>
          </w:rPr>
          <w:t>,</w:t>
        </w:r>
      </w:ins>
      <w:r w:rsidRPr="005C013A">
        <w:rPr>
          <w:rFonts w:eastAsia="Times New Roman"/>
          <w:iCs/>
          <w:szCs w:val="20"/>
        </w:rPr>
        <w:t xml:space="preserve"> or other RUC-committed configuration between two contiguous hours, or to a RUC-committed configuration from a QSE-committed </w:t>
      </w:r>
      <w:ins w:id="728" w:author="ERCOT" w:date="2024-05-20T11:15:00Z">
        <w:r w:rsidRPr="005C013A">
          <w:rPr>
            <w:rFonts w:eastAsia="Times New Roman"/>
            <w:iCs/>
            <w:szCs w:val="20"/>
          </w:rPr>
          <w:t>or DRRS</w:t>
        </w:r>
      </w:ins>
      <w:ins w:id="729" w:author="ERCOT" w:date="2024-05-29T07:36:00Z">
        <w:r w:rsidRPr="005C013A">
          <w:rPr>
            <w:rFonts w:eastAsia="Times New Roman"/>
            <w:iCs/>
            <w:szCs w:val="20"/>
          </w:rPr>
          <w:t>-</w:t>
        </w:r>
      </w:ins>
      <w:ins w:id="730" w:author="ERCOT" w:date="2024-05-20T11:15:00Z">
        <w:r w:rsidRPr="005C013A">
          <w:rPr>
            <w:rFonts w:eastAsia="Times New Roman"/>
            <w:iCs/>
            <w:szCs w:val="20"/>
          </w:rPr>
          <w:t>de</w:t>
        </w:r>
      </w:ins>
      <w:ins w:id="731" w:author="ERCOT" w:date="2024-05-20T11:16:00Z">
        <w:r w:rsidRPr="005C013A">
          <w:rPr>
            <w:rFonts w:eastAsia="Times New Roman"/>
            <w:iCs/>
            <w:szCs w:val="20"/>
          </w:rPr>
          <w:t xml:space="preserve">ployed </w:t>
        </w:r>
      </w:ins>
      <w:r w:rsidRPr="005C013A">
        <w:rPr>
          <w:rFonts w:eastAsia="Times New Roman"/>
          <w:iCs/>
          <w:szCs w:val="20"/>
        </w:rPr>
        <w:t>configuration within the same hour due to a RUCAC, the transition is calculated as follows:</w:t>
      </w:r>
    </w:p>
    <w:p w14:paraId="0AC6CB08" w14:textId="77777777" w:rsidR="00D00D55" w:rsidRPr="005C013A" w:rsidRDefault="00D00D55" w:rsidP="00D00D55">
      <w:pPr>
        <w:tabs>
          <w:tab w:val="left" w:pos="1440"/>
          <w:tab w:val="left" w:pos="2340"/>
        </w:tabs>
        <w:spacing w:after="240"/>
        <w:ind w:left="720"/>
        <w:rPr>
          <w:rFonts w:eastAsia="Times New Roman"/>
          <w:b/>
          <w:bCs/>
          <w:iCs/>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w:t>
      </w:r>
    </w:p>
    <w:p w14:paraId="0767967A" w14:textId="77777777" w:rsidR="00D00D55" w:rsidRPr="005C013A" w:rsidRDefault="00D00D55" w:rsidP="00D00D55">
      <w:pPr>
        <w:spacing w:after="240"/>
        <w:ind w:left="720" w:hanging="720"/>
        <w:rPr>
          <w:rFonts w:eastAsia="Times New Roman"/>
          <w:b/>
          <w:bCs/>
          <w:iCs/>
        </w:rPr>
      </w:pPr>
      <w:r w:rsidRPr="005C013A">
        <w:rPr>
          <w:rFonts w:eastAsia="Times New Roman"/>
          <w:iCs/>
          <w:szCs w:val="20"/>
        </w:rPr>
        <w:tab/>
        <w:t xml:space="preserve">If a Combined Cycle Train transitions to a QSE-committed </w:t>
      </w:r>
      <w:ins w:id="732" w:author="ERCOT" w:date="2024-05-20T15:13:00Z">
        <w:r w:rsidRPr="005C013A">
          <w:rPr>
            <w:rFonts w:eastAsia="Times New Roman"/>
            <w:iCs/>
            <w:szCs w:val="20"/>
          </w:rPr>
          <w:t>or DRRS</w:t>
        </w:r>
      </w:ins>
      <w:ins w:id="733" w:author="ERCOT" w:date="2024-05-29T07:36:00Z">
        <w:r w:rsidRPr="005C013A">
          <w:rPr>
            <w:rFonts w:eastAsia="Times New Roman"/>
            <w:iCs/>
            <w:szCs w:val="20"/>
          </w:rPr>
          <w:t>-</w:t>
        </w:r>
      </w:ins>
      <w:ins w:id="734" w:author="ERCOT" w:date="2024-05-20T15:13:00Z">
        <w:r w:rsidRPr="005C013A">
          <w:rPr>
            <w:rFonts w:eastAsia="Times New Roman"/>
            <w:iCs/>
            <w:szCs w:val="20"/>
          </w:rPr>
          <w:t xml:space="preserve">deployed </w:t>
        </w:r>
      </w:ins>
      <w:r w:rsidRPr="005C013A">
        <w:rPr>
          <w:rFonts w:eastAsia="Times New Roman"/>
          <w:iCs/>
          <w:szCs w:val="20"/>
        </w:rPr>
        <w:t>configuration from a RUC-committed configuration</w:t>
      </w:r>
      <w:ins w:id="735" w:author="ERCOT" w:date="2024-05-20T15:14:00Z">
        <w:r w:rsidRPr="005C013A">
          <w:rPr>
            <w:rFonts w:eastAsia="Times New Roman"/>
            <w:iCs/>
            <w:szCs w:val="20"/>
          </w:rPr>
          <w:t xml:space="preserve"> between two contiguous hours</w:t>
        </w:r>
      </w:ins>
      <w:r w:rsidRPr="005C013A">
        <w:rPr>
          <w:rFonts w:eastAsia="Times New Roman"/>
          <w:iCs/>
          <w:szCs w:val="20"/>
        </w:rPr>
        <w:t>, the transition is calculated as follows:</w:t>
      </w:r>
    </w:p>
    <w:p w14:paraId="2C046C03" w14:textId="77777777" w:rsidR="00D00D55" w:rsidRPr="005C013A" w:rsidRDefault="00D00D55" w:rsidP="00D00D55">
      <w:pPr>
        <w:tabs>
          <w:tab w:val="left" w:pos="1440"/>
          <w:tab w:val="left" w:pos="2340"/>
        </w:tabs>
        <w:spacing w:after="240"/>
        <w:ind w:left="720"/>
        <w:rPr>
          <w:rFonts w:eastAsia="Times New Roman"/>
          <w:bCs/>
          <w:lang w:val="x-none" w:eastAsia="x-none"/>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w:t>
      </w:r>
    </w:p>
    <w:p w14:paraId="40B07094" w14:textId="77777777" w:rsidR="00D00D55" w:rsidRPr="005C013A" w:rsidRDefault="00D00D55" w:rsidP="00D00D55">
      <w:pPr>
        <w:spacing w:after="240"/>
        <w:ind w:left="720"/>
        <w:rPr>
          <w:rFonts w:eastAsia="Times New Roman"/>
          <w:szCs w:val="20"/>
        </w:rPr>
      </w:pPr>
      <w:r w:rsidRPr="005C013A">
        <w:rPr>
          <w:rFonts w:eastAsia="Times New Roman"/>
          <w:szCs w:val="20"/>
        </w:rPr>
        <w:t xml:space="preserve">If the interval </w:t>
      </w:r>
      <w:r w:rsidRPr="005C013A">
        <w:rPr>
          <w:rFonts w:eastAsia="Times New Roman"/>
          <w:i/>
          <w:szCs w:val="20"/>
        </w:rPr>
        <w:t>i</w:t>
      </w:r>
      <w:r w:rsidRPr="005C013A">
        <w:rPr>
          <w:rFonts w:eastAsia="Times New Roman"/>
          <w:szCs w:val="20"/>
        </w:rPr>
        <w:t xml:space="preserve"> is a RUC-Committed Interval that is not a RUCAC, then:</w:t>
      </w:r>
    </w:p>
    <w:p w14:paraId="4BDBAE2A" w14:textId="77777777" w:rsidR="00D00D55" w:rsidRPr="00B618FB" w:rsidRDefault="00D00D55" w:rsidP="00D00D55">
      <w:pPr>
        <w:tabs>
          <w:tab w:val="left" w:pos="1710"/>
        </w:tabs>
        <w:spacing w:after="240"/>
        <w:ind w:left="2610" w:hanging="1890"/>
        <w:rPr>
          <w:rFonts w:eastAsia="Times New Roman"/>
          <w:szCs w:val="20"/>
        </w:rPr>
      </w:pPr>
      <w:r w:rsidRPr="00B618FB">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B618FB">
        <w:rPr>
          <w:rFonts w:eastAsia="Times New Roman"/>
          <w:iCs/>
          <w:szCs w:val="20"/>
        </w:rPr>
        <w:t xml:space="preserve">MEPR </w:t>
      </w:r>
      <w:r w:rsidRPr="00B618FB">
        <w:rPr>
          <w:rFonts w:eastAsia="Times New Roman"/>
          <w:i/>
          <w:iCs/>
          <w:szCs w:val="20"/>
          <w:vertAlign w:val="subscript"/>
        </w:rPr>
        <w:t>q, r, i</w:t>
      </w:r>
      <w:r w:rsidRPr="00B618FB">
        <w:rPr>
          <w:rFonts w:eastAsia="Times New Roman"/>
          <w:iCs/>
          <w:szCs w:val="20"/>
        </w:rPr>
        <w:t xml:space="preserve"> * Min ((LSL </w:t>
      </w:r>
      <w:r w:rsidRPr="00B618FB">
        <w:rPr>
          <w:rFonts w:eastAsia="Times New Roman"/>
          <w:i/>
          <w:iCs/>
          <w:szCs w:val="20"/>
          <w:vertAlign w:val="subscript"/>
        </w:rPr>
        <w:t>q, r, i</w:t>
      </w:r>
      <w:r w:rsidRPr="00B618FB">
        <w:rPr>
          <w:rFonts w:eastAsia="Times New Roman"/>
          <w:iCs/>
          <w:szCs w:val="20"/>
        </w:rPr>
        <w:t xml:space="preserve"> * (¼)), RTMG </w:t>
      </w:r>
      <w:r w:rsidRPr="00B618FB">
        <w:rPr>
          <w:rFonts w:eastAsia="Times New Roman"/>
          <w:i/>
          <w:iCs/>
          <w:szCs w:val="20"/>
          <w:vertAlign w:val="subscript"/>
        </w:rPr>
        <w:t>q, r, i</w:t>
      </w:r>
      <w:r w:rsidRPr="00B618FB">
        <w:rPr>
          <w:rFonts w:eastAsia="Times New Roman"/>
          <w:iCs/>
          <w:szCs w:val="20"/>
        </w:rPr>
        <w:t>)</w:t>
      </w:r>
    </w:p>
    <w:p w14:paraId="45B55747" w14:textId="77777777" w:rsidR="00D00D55" w:rsidRPr="005C013A" w:rsidRDefault="00D00D55" w:rsidP="00D00D55">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w:t>
      </w:r>
      <w:del w:id="736" w:author="ERCOT" w:date="2025-10-24T20:51:00Z">
        <w:r w:rsidRPr="005C013A" w:rsidDel="00E81209">
          <w:rPr>
            <w:rFonts w:eastAsia="Times New Roman"/>
          </w:rPr>
          <w:delText>C</w:delText>
        </w:r>
      </w:del>
      <w:ins w:id="737" w:author="ERCOT" w:date="2025-10-24T20:51:00Z">
        <w:r w:rsidRPr="005C013A">
          <w:rPr>
            <w:rFonts w:eastAsia="Times New Roman"/>
          </w:rPr>
          <w:t>c</w:t>
        </w:r>
      </w:ins>
      <w:r w:rsidRPr="005C013A">
        <w:rPr>
          <w:rFonts w:eastAsia="Times New Roman"/>
        </w:rPr>
        <w:t xml:space="preserve">ommitted </w:t>
      </w:r>
      <w:ins w:id="738" w:author="ERCOT" w:date="2024-05-20T15:19:00Z">
        <w:r w:rsidRPr="005C013A">
          <w:rPr>
            <w:rFonts w:eastAsia="Times New Roman"/>
          </w:rPr>
          <w:t>or DRRS</w:t>
        </w:r>
      </w:ins>
      <w:ins w:id="739" w:author="ERCOT" w:date="2024-05-29T07:35:00Z">
        <w:r w:rsidRPr="005C013A">
          <w:rPr>
            <w:rFonts w:eastAsia="Times New Roman"/>
          </w:rPr>
          <w:t>-</w:t>
        </w:r>
      </w:ins>
      <w:ins w:id="740" w:author="ERCOT" w:date="2024-05-20T15:19:00Z">
        <w:r w:rsidRPr="005C013A">
          <w:rPr>
            <w:rFonts w:eastAsia="Times New Roman"/>
          </w:rPr>
          <w:t xml:space="preserve">deployed </w:t>
        </w:r>
      </w:ins>
      <w:del w:id="741" w:author="ERCOT" w:date="2025-10-24T20:51:00Z">
        <w:r w:rsidRPr="005C013A" w:rsidDel="00E81209">
          <w:rPr>
            <w:rFonts w:eastAsia="Times New Roman"/>
          </w:rPr>
          <w:delText>I</w:delText>
        </w:r>
      </w:del>
      <w:ins w:id="742" w:author="ERCOT" w:date="2025-10-24T20:51:00Z">
        <w:r w:rsidRPr="005C013A">
          <w:rPr>
            <w:rFonts w:eastAsia="Times New Roman"/>
          </w:rPr>
          <w:t>i</w:t>
        </w:r>
      </w:ins>
      <w:r w:rsidRPr="005C013A">
        <w:rPr>
          <w:rFonts w:eastAsia="Times New Roman"/>
        </w:rPr>
        <w:t>nterval, then:</w:t>
      </w:r>
    </w:p>
    <w:p w14:paraId="58E20659" w14:textId="77777777" w:rsidR="00D00D55" w:rsidRPr="005C013A" w:rsidRDefault="00D00D55" w:rsidP="00D00D55">
      <w:pPr>
        <w:tabs>
          <w:tab w:val="left" w:pos="1170"/>
        </w:tabs>
        <w:ind w:left="2610" w:hanging="1890"/>
        <w:rPr>
          <w:rFonts w:eastAsia="Times New Roman"/>
          <w:iCs/>
          <w:szCs w:val="20"/>
        </w:rPr>
      </w:pPr>
      <w:r w:rsidRPr="005C013A">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5C013A">
        <w:rPr>
          <w:rFonts w:eastAsia="Times New Roman"/>
          <w:iCs/>
          <w:szCs w:val="20"/>
        </w:rPr>
        <w:t xml:space="preserve">Max [0, MEPR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w:t>
      </w:r>
      <w:proofErr w:type="gramStart"/>
      <w:r w:rsidRPr="005C013A">
        <w:rPr>
          <w:rFonts w:eastAsia="Times New Roman"/>
          <w:iCs/>
          <w:szCs w:val="20"/>
        </w:rPr>
        <w:t>Min ((</w:t>
      </w:r>
      <w:proofErr w:type="gramEnd"/>
      <w:r w:rsidRPr="005C013A">
        <w:rPr>
          <w:rFonts w:eastAsia="Times New Roman"/>
          <w:iCs/>
          <w:szCs w:val="20"/>
        </w:rPr>
        <w:t xml:space="preserve">LSL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w:t>
      </w:r>
    </w:p>
    <w:p w14:paraId="721A7014" w14:textId="77777777" w:rsidR="00D00D55" w:rsidRPr="005C013A" w:rsidRDefault="00D00D55" w:rsidP="00D00D55">
      <w:pPr>
        <w:tabs>
          <w:tab w:val="left" w:pos="1440"/>
          <w:tab w:val="left" w:pos="2340"/>
        </w:tabs>
        <w:spacing w:after="240"/>
        <w:ind w:left="720"/>
        <w:rPr>
          <w:rFonts w:eastAsia="Times New Roman"/>
        </w:rPr>
      </w:pPr>
      <w:r w:rsidRPr="005C013A">
        <w:rPr>
          <w:rFonts w:eastAsia="Times New Roman"/>
          <w:bCs/>
          <w:lang w:val="x-none" w:eastAsia="x-none"/>
        </w:rPr>
        <w:tab/>
      </w:r>
      <w:r w:rsidRPr="005C013A">
        <w:rPr>
          <w:rFonts w:eastAsia="Times New Roman"/>
          <w:bCs/>
          <w:lang w:val="x-none" w:eastAsia="x-none"/>
        </w:rPr>
        <w:tab/>
      </w:r>
      <w:r w:rsidRPr="005C013A">
        <w:rPr>
          <w:rFonts w:eastAsia="Times New Roman"/>
        </w:rPr>
        <w:t xml:space="preserve">(¼)), RTMG </w:t>
      </w:r>
      <w:r w:rsidRPr="005C013A">
        <w:rPr>
          <w:rFonts w:eastAsia="Times New Roman"/>
          <w:vertAlign w:val="subscript"/>
        </w:rPr>
        <w:t>q, r, i</w:t>
      </w:r>
      <w:r w:rsidRPr="005C013A">
        <w:rPr>
          <w:rFonts w:eastAsia="Times New Roman"/>
        </w:rPr>
        <w:t xml:space="preserve">) – MEPR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(LSL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(¼))]</w:t>
      </w:r>
    </w:p>
    <w:p w14:paraId="7B4A90BE"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5C013A">
        <w:rPr>
          <w:rFonts w:eastAsia="Times New Roman"/>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769FD55C" w14:textId="77777777" w:rsidR="00D00D55" w:rsidRPr="005C013A" w:rsidRDefault="00D00D55" w:rsidP="00D00D55">
      <w:pPr>
        <w:spacing w:after="240"/>
        <w:ind w:left="1440" w:hanging="720"/>
        <w:rPr>
          <w:rFonts w:eastAsia="Times New Roman"/>
          <w:b/>
          <w:szCs w:val="20"/>
        </w:rPr>
      </w:pPr>
      <w:r w:rsidRPr="005C013A">
        <w:rPr>
          <w:rFonts w:eastAsia="Times New Roman"/>
          <w:b/>
          <w:szCs w:val="20"/>
        </w:rPr>
        <w:t xml:space="preserve">For a Resource which is not an AGR, </w:t>
      </w:r>
    </w:p>
    <w:p w14:paraId="6CC932DD"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w:t>
      </w:r>
    </w:p>
    <w:p w14:paraId="7DB13FA4"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B618FB">
        <w:rPr>
          <w:rFonts w:eastAsia="Times New Roman"/>
          <w:bCs/>
          <w:iCs/>
        </w:rPr>
        <w:t xml:space="preserve">Then, </w:t>
      </w:r>
      <w:r w:rsidRPr="00B618FB">
        <w:rPr>
          <w:rFonts w:eastAsia="Times New Roman"/>
          <w:bCs/>
          <w:iCs/>
        </w:rPr>
        <w:tab/>
      </w:r>
      <w:r w:rsidRPr="00B618FB">
        <w:rPr>
          <w:rFonts w:eastAsia="Times New Roman"/>
          <w:bCs/>
          <w:iCs/>
        </w:rPr>
        <w:tab/>
        <w:t xml:space="preserve">SUPR </w:t>
      </w:r>
      <w:r w:rsidRPr="005C013A">
        <w:rPr>
          <w:rFonts w:eastAsia="Times New Roman"/>
          <w:bCs/>
          <w:i/>
          <w:vertAlign w:val="subscript"/>
          <w:lang w:val="x-none" w:eastAsia="x-none"/>
        </w:rPr>
        <w:t xml:space="preserve">q, r, </w:t>
      </w:r>
      <w:r w:rsidRPr="00B618FB">
        <w:rPr>
          <w:rFonts w:eastAsia="Times New Roman"/>
          <w:bCs/>
          <w:iCs/>
          <w:vertAlign w:val="subscript"/>
        </w:rPr>
        <w:t>s</w:t>
      </w:r>
      <w:r w:rsidRPr="00B618FB">
        <w:rPr>
          <w:rFonts w:eastAsia="Times New Roman"/>
          <w:bCs/>
          <w:iCs/>
        </w:rPr>
        <w:tab/>
        <w:t>=</w:t>
      </w:r>
      <w:r w:rsidRPr="00B618FB">
        <w:rPr>
          <w:rFonts w:eastAsia="Times New Roman"/>
          <w:bCs/>
          <w:iCs/>
        </w:rPr>
        <w:tab/>
        <w:t xml:space="preserve">Min (SUO </w:t>
      </w:r>
      <w:r w:rsidRPr="005C013A">
        <w:rPr>
          <w:rFonts w:eastAsia="Times New Roman"/>
          <w:bCs/>
          <w:i/>
          <w:vertAlign w:val="subscript"/>
          <w:lang w:val="x-none" w:eastAsia="x-none"/>
        </w:rPr>
        <w:t>q, r, s</w:t>
      </w:r>
      <w:r w:rsidRPr="005C013A">
        <w:rPr>
          <w:rFonts w:eastAsia="Times New Roman"/>
          <w:bCs/>
          <w:lang w:val="x-none" w:eastAsia="x-none"/>
        </w:rPr>
        <w:t xml:space="preserve">, SUCAP </w:t>
      </w:r>
      <w:r w:rsidRPr="005C013A">
        <w:rPr>
          <w:rFonts w:eastAsia="Times New Roman"/>
          <w:bCs/>
          <w:i/>
          <w:vertAlign w:val="subscript"/>
          <w:lang w:val="x-none" w:eastAsia="x-none"/>
        </w:rPr>
        <w:t>q, r, s</w:t>
      </w:r>
      <w:r w:rsidRPr="005C013A">
        <w:rPr>
          <w:rFonts w:eastAsia="Times New Roman"/>
          <w:bCs/>
          <w:lang w:val="x-none" w:eastAsia="x-none"/>
        </w:rPr>
        <w:t>)</w:t>
      </w:r>
    </w:p>
    <w:p w14:paraId="13E3846C" w14:textId="77777777" w:rsidR="00D00D55" w:rsidRPr="005C013A" w:rsidRDefault="00D00D55" w:rsidP="00D00D55">
      <w:pPr>
        <w:tabs>
          <w:tab w:val="left" w:pos="1440"/>
          <w:tab w:val="left" w:pos="2340"/>
        </w:tabs>
        <w:spacing w:after="240"/>
        <w:ind w:left="720"/>
        <w:rPr>
          <w:rFonts w:eastAsia="Times New Roman"/>
          <w:bCs/>
          <w:lang w:val="it-IT"/>
        </w:rPr>
      </w:pPr>
      <w:r w:rsidRPr="00B618FB">
        <w:rPr>
          <w:rFonts w:eastAsia="Times New Roman"/>
          <w:bCs/>
          <w:iCs/>
        </w:rPr>
        <w:tab/>
      </w:r>
      <w:r w:rsidRPr="00B618FB">
        <w:rPr>
          <w:rFonts w:eastAsia="Times New Roman"/>
          <w:bCs/>
          <w:iCs/>
        </w:rPr>
        <w:tab/>
      </w:r>
      <w:r w:rsidRPr="00B618FB">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ab/>
        <w:t>=</w:t>
      </w:r>
      <w:r w:rsidRPr="005C013A">
        <w:rPr>
          <w:rFonts w:eastAsia="Times New Roman"/>
          <w:bCs/>
          <w:iCs/>
          <w:lang w:val="it-IT"/>
        </w:rPr>
        <w:tab/>
      </w:r>
      <w:r w:rsidRPr="00B618FB">
        <w:rPr>
          <w:rFonts w:eastAsia="Times New Roman"/>
          <w:bCs/>
          <w:iCs/>
        </w:rPr>
        <w:t>Min (</w:t>
      </w:r>
      <w:r w:rsidRPr="005C013A">
        <w:rPr>
          <w:rFonts w:eastAsia="Times New Roman"/>
          <w:bCs/>
          <w:iCs/>
          <w:lang w:val="it-IT"/>
        </w:rPr>
        <w:t xml:space="preserve">MEO </w:t>
      </w:r>
      <w:r w:rsidRPr="005C013A">
        <w:rPr>
          <w:rFonts w:eastAsia="Times New Roman"/>
          <w:bCs/>
          <w:i/>
          <w:vertAlign w:val="subscript"/>
          <w:lang w:val="x-none" w:eastAsia="x-none"/>
        </w:rPr>
        <w:t>q, r, i</w:t>
      </w:r>
      <w:r w:rsidRPr="005C013A">
        <w:rPr>
          <w:rFonts w:eastAsia="Times New Roman"/>
          <w:bCs/>
          <w:lang w:val="x-none" w:eastAsia="x-none"/>
        </w:rPr>
        <w:t xml:space="preserve">, MECAP </w:t>
      </w:r>
      <w:r w:rsidRPr="005C013A">
        <w:rPr>
          <w:rFonts w:eastAsia="Times New Roman"/>
          <w:bCs/>
          <w:i/>
          <w:vertAlign w:val="subscript"/>
          <w:lang w:val="x-none" w:eastAsia="x-none"/>
        </w:rPr>
        <w:t>q,</w:t>
      </w:r>
      <w:r w:rsidRPr="00B618FB">
        <w:rPr>
          <w:rFonts w:eastAsia="Times New Roman"/>
          <w:bCs/>
          <w:i/>
          <w:vertAlign w:val="subscript"/>
          <w:lang w:eastAsia="x-none"/>
        </w:rPr>
        <w:t xml:space="preserve"> </w:t>
      </w:r>
      <w:r w:rsidRPr="005C013A">
        <w:rPr>
          <w:rFonts w:eastAsia="Times New Roman"/>
          <w:bCs/>
          <w:i/>
          <w:vertAlign w:val="subscript"/>
          <w:lang w:val="x-none" w:eastAsia="x-none"/>
        </w:rPr>
        <w:t>r,</w:t>
      </w:r>
      <w:r w:rsidRPr="00B618FB">
        <w:rPr>
          <w:rFonts w:eastAsia="Times New Roman"/>
          <w:bCs/>
          <w:i/>
          <w:vertAlign w:val="subscript"/>
          <w:lang w:eastAsia="x-none"/>
        </w:rPr>
        <w:t xml:space="preserve"> </w:t>
      </w:r>
      <w:r w:rsidRPr="005C013A">
        <w:rPr>
          <w:rFonts w:eastAsia="Times New Roman"/>
          <w:bCs/>
          <w:i/>
          <w:vertAlign w:val="subscript"/>
          <w:lang w:val="x-none" w:eastAsia="x-none"/>
        </w:rPr>
        <w:t>i</w:t>
      </w:r>
      <w:r w:rsidRPr="005C013A">
        <w:rPr>
          <w:rFonts w:eastAsia="Times New Roman"/>
          <w:bCs/>
          <w:lang w:val="x-none" w:eastAsia="x-none"/>
        </w:rPr>
        <w:t>)</w:t>
      </w:r>
    </w:p>
    <w:p w14:paraId="1A5BD0DE"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lang w:val="it-IT"/>
        </w:rPr>
        <w:tab/>
      </w:r>
      <w:r w:rsidRPr="00B618FB">
        <w:rPr>
          <w:rFonts w:eastAsia="Times New Roman"/>
          <w:bCs/>
          <w:iCs/>
        </w:rPr>
        <w:t xml:space="preserve">Otherwise, </w:t>
      </w:r>
      <w:r w:rsidRPr="00B618FB">
        <w:rPr>
          <w:rFonts w:eastAsia="Times New Roman"/>
          <w:bCs/>
          <w:iCs/>
        </w:rPr>
        <w:tab/>
        <w:t xml:space="preserve">SUPR </w:t>
      </w:r>
      <w:r w:rsidRPr="005C013A">
        <w:rPr>
          <w:rFonts w:eastAsia="Times New Roman"/>
          <w:bCs/>
          <w:i/>
          <w:vertAlign w:val="subscript"/>
          <w:lang w:val="x-none" w:eastAsia="x-none"/>
        </w:rPr>
        <w:t>q, r, s</w:t>
      </w:r>
      <w:r w:rsidRPr="00B618FB">
        <w:rPr>
          <w:rFonts w:eastAsia="Times New Roman"/>
          <w:bCs/>
          <w:iCs/>
        </w:rPr>
        <w:t xml:space="preserve"> </w:t>
      </w:r>
      <w:r w:rsidRPr="00B618FB">
        <w:rPr>
          <w:rFonts w:eastAsia="Times New Roman"/>
          <w:bCs/>
          <w:iCs/>
        </w:rPr>
        <w:tab/>
        <w:t xml:space="preserve">= </w:t>
      </w:r>
      <w:r w:rsidRPr="00B618FB">
        <w:rPr>
          <w:rFonts w:eastAsia="Times New Roman"/>
          <w:bCs/>
          <w:iCs/>
        </w:rPr>
        <w:tab/>
        <w:t xml:space="preserve">SUCAP </w:t>
      </w:r>
      <w:r w:rsidRPr="005C013A">
        <w:rPr>
          <w:rFonts w:eastAsia="Times New Roman"/>
          <w:bCs/>
          <w:i/>
          <w:vertAlign w:val="subscript"/>
          <w:lang w:val="x-none" w:eastAsia="x-none"/>
        </w:rPr>
        <w:t>q, r, s</w:t>
      </w:r>
    </w:p>
    <w:p w14:paraId="4F689FE0" w14:textId="77777777" w:rsidR="00D00D55" w:rsidRPr="005C013A" w:rsidRDefault="00D00D55" w:rsidP="00D00D55">
      <w:pPr>
        <w:tabs>
          <w:tab w:val="left" w:pos="1440"/>
          <w:tab w:val="left" w:pos="2340"/>
        </w:tabs>
        <w:spacing w:after="240"/>
        <w:ind w:left="720"/>
        <w:rPr>
          <w:rFonts w:eastAsia="Times New Roman"/>
          <w:bCs/>
          <w:lang w:val="it-IT"/>
        </w:rPr>
      </w:pPr>
      <w:r w:rsidRPr="00B618FB">
        <w:rPr>
          <w:rFonts w:eastAsia="Times New Roman"/>
          <w:bCs/>
          <w:iCs/>
        </w:rPr>
        <w:tab/>
      </w:r>
      <w:r w:rsidRPr="00B618FB">
        <w:rPr>
          <w:rFonts w:eastAsia="Times New Roman"/>
          <w:bCs/>
          <w:iCs/>
        </w:rPr>
        <w:tab/>
      </w:r>
      <w:r w:rsidRPr="00B618FB">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 xml:space="preserve"> </w:t>
      </w:r>
      <w:r w:rsidRPr="005C013A">
        <w:rPr>
          <w:rFonts w:eastAsia="Times New Roman"/>
          <w:bCs/>
          <w:iCs/>
          <w:lang w:val="it-IT"/>
        </w:rPr>
        <w:tab/>
        <w:t xml:space="preserve">= </w:t>
      </w:r>
      <w:r w:rsidRPr="005C013A">
        <w:rPr>
          <w:rFonts w:eastAsia="Times New Roman"/>
          <w:bCs/>
          <w:iCs/>
          <w:lang w:val="it-IT"/>
        </w:rPr>
        <w:tab/>
        <w:t xml:space="preserve">MECAP </w:t>
      </w:r>
      <w:r w:rsidRPr="005C013A">
        <w:rPr>
          <w:rFonts w:eastAsia="Times New Roman"/>
          <w:bCs/>
          <w:i/>
          <w:vertAlign w:val="subscript"/>
          <w:lang w:val="x-none" w:eastAsia="x-none"/>
        </w:rPr>
        <w:t>q, r, i</w:t>
      </w:r>
    </w:p>
    <w:p w14:paraId="7BCA3C4C" w14:textId="77777777" w:rsidR="00D00D55" w:rsidRPr="005C013A" w:rsidRDefault="00D00D55" w:rsidP="00D00D55">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18782D58"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 xml:space="preserve">Then, </w:t>
      </w:r>
      <w:r w:rsidRPr="005C013A">
        <w:rPr>
          <w:rFonts w:eastAsia="Times New Roman"/>
          <w:bCs/>
          <w:iCs/>
        </w:rPr>
        <w:tab/>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ab/>
        <w:t>=</w:t>
      </w:r>
      <w:r w:rsidRPr="005C013A">
        <w:rPr>
          <w:rFonts w:eastAsia="Times New Roman"/>
          <w:bCs/>
          <w:iCs/>
        </w:rPr>
        <w:tab/>
        <w:t xml:space="preserve">verifiable Startup Costs </w:t>
      </w:r>
      <w:r w:rsidRPr="005C013A">
        <w:rPr>
          <w:rFonts w:eastAsia="Times New Roman"/>
          <w:bCs/>
          <w:i/>
          <w:vertAlign w:val="subscript"/>
          <w:lang w:val="x-none" w:eastAsia="x-none"/>
        </w:rPr>
        <w:t>q, r, s</w:t>
      </w:r>
    </w:p>
    <w:p w14:paraId="557034A7"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5C013A">
        <w:rPr>
          <w:rFonts w:eastAsia="Times New Roman"/>
          <w:bCs/>
          <w:iCs/>
        </w:rPr>
        <w:tab/>
      </w:r>
      <w:r w:rsidRPr="005C013A">
        <w:rPr>
          <w:rFonts w:eastAsia="Times New Roman"/>
          <w:bCs/>
          <w:iCs/>
        </w:rPr>
        <w:tab/>
      </w:r>
      <w:r w:rsidRPr="00B618FB">
        <w:rPr>
          <w:rFonts w:eastAsia="Times New Roman"/>
          <w:bCs/>
          <w:iCs/>
        </w:rPr>
        <w:t xml:space="preserve">MECAP </w:t>
      </w:r>
      <w:r w:rsidRPr="005C013A">
        <w:rPr>
          <w:rFonts w:eastAsia="Times New Roman"/>
          <w:bCs/>
          <w:i/>
          <w:vertAlign w:val="subscript"/>
          <w:lang w:val="x-none" w:eastAsia="x-none"/>
        </w:rPr>
        <w:t>q, r, i</w:t>
      </w:r>
      <w:r w:rsidRPr="00B618FB">
        <w:rPr>
          <w:rFonts w:eastAsia="Times New Roman"/>
          <w:bCs/>
          <w:iCs/>
        </w:rPr>
        <w:tab/>
        <w:t>=</w:t>
      </w:r>
      <w:r w:rsidRPr="00B618FB">
        <w:rPr>
          <w:rFonts w:eastAsia="Times New Roman"/>
          <w:bCs/>
          <w:iCs/>
        </w:rPr>
        <w:tab/>
        <w:t xml:space="preserve">verifiable minimum-energy costs </w:t>
      </w:r>
      <w:r w:rsidRPr="005C013A">
        <w:rPr>
          <w:rFonts w:eastAsia="Times New Roman"/>
          <w:bCs/>
          <w:i/>
          <w:vertAlign w:val="subscript"/>
          <w:lang w:val="x-none" w:eastAsia="x-none"/>
        </w:rPr>
        <w:t>q, r, i</w:t>
      </w:r>
    </w:p>
    <w:p w14:paraId="4CA0C089" w14:textId="77777777" w:rsidR="00D00D55" w:rsidRPr="005C013A" w:rsidRDefault="00D00D55" w:rsidP="00D00D55">
      <w:pPr>
        <w:tabs>
          <w:tab w:val="left" w:pos="1440"/>
          <w:tab w:val="left" w:pos="2340"/>
        </w:tabs>
        <w:spacing w:after="240"/>
        <w:ind w:left="720"/>
        <w:rPr>
          <w:rFonts w:eastAsia="Times New Roman"/>
          <w:bCs/>
        </w:rPr>
      </w:pPr>
      <w:r w:rsidRPr="00B618FB">
        <w:rPr>
          <w:rFonts w:eastAsia="Times New Roman"/>
          <w:bCs/>
          <w:iCs/>
        </w:rPr>
        <w:tab/>
      </w:r>
      <w:r w:rsidRPr="005C013A">
        <w:rPr>
          <w:rFonts w:eastAsia="Times New Roman"/>
          <w:bCs/>
          <w:iCs/>
        </w:rPr>
        <w:t xml:space="preserve">Otherwise, </w:t>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 xml:space="preserve"> </w:t>
      </w:r>
      <w:r w:rsidRPr="005C013A">
        <w:rPr>
          <w:rFonts w:eastAsia="Times New Roman"/>
          <w:bCs/>
          <w:iCs/>
        </w:rPr>
        <w:tab/>
        <w:t xml:space="preserve">= </w:t>
      </w:r>
      <w:r w:rsidRPr="005C013A">
        <w:rPr>
          <w:rFonts w:eastAsia="Times New Roman"/>
          <w:bCs/>
          <w:iCs/>
        </w:rPr>
        <w:tab/>
        <w:t xml:space="preserve">RCGSC </w:t>
      </w:r>
      <w:r w:rsidRPr="005C013A">
        <w:rPr>
          <w:rFonts w:eastAsia="Times New Roman"/>
          <w:bCs/>
          <w:i/>
          <w:vertAlign w:val="subscript"/>
          <w:lang w:val="x-none" w:eastAsia="x-none"/>
        </w:rPr>
        <w:t>s</w:t>
      </w:r>
    </w:p>
    <w:p w14:paraId="4E0727C1" w14:textId="77777777" w:rsidR="00D00D55" w:rsidRPr="005C013A" w:rsidRDefault="00D00D55" w:rsidP="00D00D55">
      <w:pPr>
        <w:tabs>
          <w:tab w:val="left" w:pos="1440"/>
          <w:tab w:val="left" w:pos="2340"/>
        </w:tabs>
        <w:spacing w:after="240"/>
        <w:ind w:left="720"/>
        <w:rPr>
          <w:rFonts w:eastAsia="Times New Roman"/>
          <w:bCs/>
          <w:i/>
          <w:vertAlign w:val="subscript"/>
          <w:lang w:val="x-none" w:eastAsia="x-none"/>
        </w:rPr>
      </w:pPr>
      <w:r w:rsidRPr="005C013A">
        <w:rPr>
          <w:rFonts w:eastAsia="Times New Roman"/>
          <w:bCs/>
          <w:iCs/>
        </w:rPr>
        <w:tab/>
      </w:r>
      <w:r w:rsidRPr="005C013A">
        <w:rPr>
          <w:rFonts w:eastAsia="Times New Roman"/>
          <w:bCs/>
          <w:iCs/>
        </w:rPr>
        <w:tab/>
      </w:r>
      <w:r w:rsidRPr="005C013A">
        <w:rPr>
          <w:rFonts w:eastAsia="Times New Roman"/>
          <w:bCs/>
          <w:iCs/>
        </w:rPr>
        <w:tab/>
      </w:r>
      <w:r w:rsidRPr="00B618FB">
        <w:rPr>
          <w:rFonts w:eastAsia="Times New Roman"/>
          <w:bCs/>
          <w:iCs/>
        </w:rPr>
        <w:t xml:space="preserve">MECAP </w:t>
      </w:r>
      <w:r w:rsidRPr="005C013A">
        <w:rPr>
          <w:rFonts w:eastAsia="Times New Roman"/>
          <w:bCs/>
          <w:i/>
          <w:vertAlign w:val="subscript"/>
          <w:lang w:val="x-none" w:eastAsia="x-none"/>
        </w:rPr>
        <w:t>q, r, i</w:t>
      </w:r>
      <w:r w:rsidRPr="00B618FB">
        <w:rPr>
          <w:rFonts w:eastAsia="Times New Roman"/>
          <w:bCs/>
          <w:iCs/>
        </w:rPr>
        <w:tab/>
        <w:t xml:space="preserve">= </w:t>
      </w:r>
      <w:r w:rsidRPr="00B618FB">
        <w:rPr>
          <w:rFonts w:eastAsia="Times New Roman"/>
          <w:bCs/>
          <w:iCs/>
        </w:rPr>
        <w:tab/>
        <w:t xml:space="preserve">RCGMEC </w:t>
      </w:r>
      <w:r w:rsidRPr="005C013A">
        <w:rPr>
          <w:rFonts w:eastAsia="Times New Roman"/>
          <w:bCs/>
          <w:i/>
          <w:vertAlign w:val="subscript"/>
          <w:lang w:val="x-none" w:eastAsia="x-none"/>
        </w:rPr>
        <w:t>i</w:t>
      </w:r>
    </w:p>
    <w:p w14:paraId="038CE4BE" w14:textId="77777777" w:rsidR="00D00D55" w:rsidRPr="005C013A" w:rsidRDefault="00D00D55" w:rsidP="00D00D55">
      <w:pPr>
        <w:spacing w:after="240"/>
        <w:ind w:left="720"/>
        <w:rPr>
          <w:rFonts w:eastAsia="Times New Roman"/>
          <w:b/>
          <w:bCs/>
          <w:iCs/>
          <w:szCs w:val="20"/>
        </w:rPr>
      </w:pPr>
      <w:r w:rsidRPr="005C013A">
        <w:rPr>
          <w:rFonts w:eastAsia="Times New Roman"/>
          <w:b/>
          <w:bCs/>
          <w:iCs/>
          <w:szCs w:val="20"/>
        </w:rPr>
        <w:t>For AGRs,</w:t>
      </w:r>
    </w:p>
    <w:p w14:paraId="4F300764" w14:textId="77777777" w:rsidR="00D00D55" w:rsidRPr="005C013A"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rPr>
        <w:t xml:space="preserve">If the QSE submitted a validated Three-Part Supply Offer, </w:t>
      </w:r>
    </w:p>
    <w:p w14:paraId="00987447" w14:textId="77777777" w:rsidR="00D00D55" w:rsidRPr="00B618FB" w:rsidRDefault="00D00D55" w:rsidP="00D00D55">
      <w:pPr>
        <w:tabs>
          <w:tab w:val="left" w:pos="1440"/>
          <w:tab w:val="left" w:pos="2340"/>
        </w:tabs>
        <w:spacing w:after="240"/>
        <w:ind w:left="1440"/>
        <w:rPr>
          <w:rFonts w:eastAsia="Times New Roman"/>
          <w:bCs/>
          <w:szCs w:val="20"/>
        </w:rPr>
      </w:pPr>
      <w:r w:rsidRPr="00B618FB">
        <w:rPr>
          <w:rFonts w:eastAsia="Times New Roman"/>
          <w:bCs/>
          <w:iCs/>
          <w:szCs w:val="20"/>
        </w:rPr>
        <w:t xml:space="preserve">Then, </w:t>
      </w:r>
      <w:r w:rsidRPr="00B618FB">
        <w:rPr>
          <w:rFonts w:eastAsia="Times New Roman"/>
          <w:bCs/>
          <w:iCs/>
          <w:szCs w:val="20"/>
        </w:rPr>
        <w:tab/>
      </w:r>
      <w:r w:rsidRPr="00B618FB">
        <w:rPr>
          <w:rFonts w:eastAsia="Times New Roman"/>
          <w:bCs/>
          <w:iCs/>
          <w:szCs w:val="20"/>
        </w:rPr>
        <w:tab/>
        <w:t xml:space="preserve">SUPR  </w:t>
      </w:r>
      <w:r w:rsidRPr="00B618FB">
        <w:rPr>
          <w:rFonts w:eastAsia="Times New Roman"/>
          <w:bCs/>
          <w:i/>
          <w:szCs w:val="20"/>
          <w:vertAlign w:val="subscript"/>
        </w:rPr>
        <w:t xml:space="preserve">q, r, </w:t>
      </w:r>
      <w:r w:rsidRPr="00B618FB">
        <w:rPr>
          <w:rFonts w:eastAsia="Times New Roman"/>
          <w:bCs/>
          <w:iCs/>
          <w:szCs w:val="20"/>
          <w:vertAlign w:val="subscript"/>
        </w:rPr>
        <w:t>s</w:t>
      </w:r>
      <w:r w:rsidRPr="00B618FB">
        <w:rPr>
          <w:rFonts w:eastAsia="Times New Roman"/>
          <w:bCs/>
          <w:iCs/>
          <w:szCs w:val="20"/>
        </w:rPr>
        <w:tab/>
        <w:t>=</w:t>
      </w:r>
      <w:r w:rsidRPr="00B618FB">
        <w:rPr>
          <w:rFonts w:eastAsia="Times New Roman"/>
          <w:bCs/>
          <w:iCs/>
          <w:szCs w:val="20"/>
        </w:rPr>
        <w:tab/>
        <w:t xml:space="preserve">Min (SUO </w:t>
      </w:r>
      <w:r w:rsidRPr="00B618FB">
        <w:rPr>
          <w:rFonts w:eastAsia="Times New Roman"/>
          <w:bCs/>
          <w:i/>
          <w:szCs w:val="20"/>
          <w:vertAlign w:val="subscript"/>
        </w:rPr>
        <w:t>q, r, s</w:t>
      </w:r>
      <w:r w:rsidRPr="00B618FB">
        <w:rPr>
          <w:rFonts w:eastAsia="Times New Roman"/>
          <w:bCs/>
          <w:szCs w:val="20"/>
        </w:rPr>
        <w:t xml:space="preserve">, SUCAP </w:t>
      </w:r>
      <w:r w:rsidRPr="00B618FB">
        <w:rPr>
          <w:rFonts w:eastAsia="Times New Roman"/>
          <w:bCs/>
          <w:i/>
          <w:szCs w:val="20"/>
          <w:vertAlign w:val="subscript"/>
        </w:rPr>
        <w:t>q, r, s</w:t>
      </w:r>
      <w:r w:rsidRPr="00B618FB">
        <w:rPr>
          <w:rFonts w:eastAsia="Times New Roman"/>
          <w:bCs/>
          <w:szCs w:val="20"/>
        </w:rPr>
        <w:t>)</w:t>
      </w:r>
    </w:p>
    <w:p w14:paraId="73B17F50" w14:textId="77777777" w:rsidR="00D00D55" w:rsidRPr="005C013A" w:rsidRDefault="00D00D55" w:rsidP="00D00D55">
      <w:pPr>
        <w:tabs>
          <w:tab w:val="left" w:pos="1440"/>
          <w:tab w:val="left" w:pos="2340"/>
        </w:tabs>
        <w:spacing w:after="240"/>
        <w:ind w:left="720"/>
        <w:rPr>
          <w:rFonts w:eastAsia="Times New Roman"/>
          <w:bCs/>
          <w:szCs w:val="20"/>
          <w:lang w:val="it-I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ab/>
        <w:t>=</w:t>
      </w:r>
      <w:r w:rsidRPr="005C013A">
        <w:rPr>
          <w:rFonts w:eastAsia="Times New Roman"/>
          <w:bCs/>
          <w:iCs/>
          <w:szCs w:val="20"/>
          <w:lang w:val="it-IT"/>
        </w:rPr>
        <w:tab/>
        <w:t xml:space="preserve">Min (MEO </w:t>
      </w:r>
      <w:r w:rsidRPr="005C013A">
        <w:rPr>
          <w:rFonts w:eastAsia="Times New Roman"/>
          <w:bCs/>
          <w:i/>
          <w:szCs w:val="20"/>
          <w:vertAlign w:val="subscript"/>
          <w:lang w:val="it-IT"/>
        </w:rPr>
        <w:t>q, r, i</w:t>
      </w:r>
      <w:r w:rsidRPr="00B618FB">
        <w:rPr>
          <w:rFonts w:eastAsia="Times New Roman"/>
          <w:szCs w:val="20"/>
        </w:rPr>
        <w:t xml:space="preserve">, MECAP </w:t>
      </w:r>
      <w:r w:rsidRPr="00B618FB">
        <w:rPr>
          <w:rFonts w:eastAsia="Times New Roman"/>
          <w:bCs/>
          <w:i/>
          <w:szCs w:val="20"/>
          <w:vertAlign w:val="subscript"/>
        </w:rPr>
        <w:t>q, r, i</w:t>
      </w:r>
      <w:r w:rsidRPr="00B618FB">
        <w:rPr>
          <w:rFonts w:eastAsia="Times New Roman"/>
          <w:bCs/>
          <w:szCs w:val="20"/>
        </w:rPr>
        <w:t>)</w:t>
      </w:r>
    </w:p>
    <w:p w14:paraId="7B6E10C1" w14:textId="77777777" w:rsidR="00D00D55" w:rsidRPr="00B618FB"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lang w:val="it-IT"/>
        </w:rPr>
        <w:tab/>
      </w:r>
      <w:r w:rsidRPr="00B618FB">
        <w:rPr>
          <w:rFonts w:eastAsia="Times New Roman"/>
          <w:bCs/>
          <w:iCs/>
          <w:szCs w:val="20"/>
        </w:rPr>
        <w:t xml:space="preserve">Otherwise, </w:t>
      </w:r>
      <w:r w:rsidRPr="00B618FB">
        <w:rPr>
          <w:rFonts w:eastAsia="Times New Roman"/>
          <w:bCs/>
          <w:iCs/>
          <w:szCs w:val="20"/>
        </w:rPr>
        <w:tab/>
        <w:t xml:space="preserve">SUPR </w:t>
      </w:r>
      <w:r w:rsidRPr="00B618FB">
        <w:rPr>
          <w:rFonts w:eastAsia="Times New Roman"/>
          <w:bCs/>
          <w:i/>
          <w:szCs w:val="20"/>
          <w:vertAlign w:val="subscript"/>
        </w:rPr>
        <w:t>q, r, s</w:t>
      </w:r>
      <w:r w:rsidRPr="00B618FB">
        <w:rPr>
          <w:rFonts w:eastAsia="Times New Roman"/>
          <w:bCs/>
          <w:iCs/>
          <w:szCs w:val="20"/>
        </w:rPr>
        <w:t xml:space="preserve"> </w:t>
      </w:r>
      <w:r w:rsidRPr="00B618FB">
        <w:rPr>
          <w:rFonts w:eastAsia="Times New Roman"/>
          <w:bCs/>
          <w:iCs/>
          <w:szCs w:val="20"/>
        </w:rPr>
        <w:tab/>
        <w:t xml:space="preserve">= </w:t>
      </w:r>
      <w:r w:rsidRPr="00B618FB">
        <w:rPr>
          <w:rFonts w:eastAsia="Times New Roman"/>
          <w:bCs/>
          <w:iCs/>
          <w:szCs w:val="20"/>
        </w:rPr>
        <w:tab/>
        <w:t xml:space="preserve">SUCAP </w:t>
      </w:r>
      <w:r w:rsidRPr="00B618FB">
        <w:rPr>
          <w:rFonts w:eastAsia="Times New Roman"/>
          <w:bCs/>
          <w:i/>
          <w:szCs w:val="20"/>
          <w:vertAlign w:val="subscript"/>
        </w:rPr>
        <w:t>q, r, s</w:t>
      </w:r>
    </w:p>
    <w:p w14:paraId="4885A8AF" w14:textId="77777777" w:rsidR="00D00D55" w:rsidRPr="005C013A" w:rsidRDefault="00D00D55" w:rsidP="00D00D55">
      <w:pPr>
        <w:tabs>
          <w:tab w:val="left" w:pos="1440"/>
          <w:tab w:val="left" w:pos="2340"/>
        </w:tabs>
        <w:spacing w:after="240"/>
        <w:ind w:left="720"/>
        <w:rPr>
          <w:rFonts w:eastAsia="Times New Roman"/>
          <w:bCs/>
          <w:szCs w:val="20"/>
          <w:lang w:val="it-I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 xml:space="preserve"> </w:t>
      </w:r>
      <w:r w:rsidRPr="005C013A">
        <w:rPr>
          <w:rFonts w:eastAsia="Times New Roman"/>
          <w:bCs/>
          <w:iCs/>
          <w:szCs w:val="20"/>
          <w:lang w:val="it-IT"/>
        </w:rPr>
        <w:tab/>
        <w:t xml:space="preserve">= </w:t>
      </w:r>
      <w:r w:rsidRPr="005C013A">
        <w:rPr>
          <w:rFonts w:eastAsia="Times New Roman"/>
          <w:bCs/>
          <w:iCs/>
          <w:szCs w:val="20"/>
          <w:lang w:val="it-IT"/>
        </w:rPr>
        <w:tab/>
        <w:t xml:space="preserve">MECAP </w:t>
      </w:r>
      <w:r w:rsidRPr="005C013A">
        <w:rPr>
          <w:rFonts w:eastAsia="Times New Roman"/>
          <w:bCs/>
          <w:i/>
          <w:szCs w:val="20"/>
          <w:vertAlign w:val="subscript"/>
          <w:lang w:val="it-IT"/>
        </w:rPr>
        <w:t>q, r, i</w:t>
      </w:r>
    </w:p>
    <w:p w14:paraId="4AA5230E" w14:textId="77777777" w:rsidR="00D00D55" w:rsidRPr="005C013A" w:rsidRDefault="00D00D55" w:rsidP="00D00D55">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3C3EB5FD" w14:textId="77777777" w:rsidR="00D00D55" w:rsidRPr="005C013A" w:rsidRDefault="00D00D55" w:rsidP="00D00D55">
      <w:pPr>
        <w:tabs>
          <w:tab w:val="left" w:pos="1440"/>
          <w:tab w:val="left" w:pos="2340"/>
        </w:tabs>
        <w:spacing w:after="240"/>
        <w:ind w:left="2880" w:hanging="2160"/>
        <w:rPr>
          <w:rFonts w:eastAsia="Times New Roman"/>
          <w:bCs/>
          <w:szCs w:val="20"/>
        </w:rPr>
      </w:pPr>
      <w:r w:rsidRPr="005C013A">
        <w:rPr>
          <w:rFonts w:eastAsia="Times New Roman"/>
          <w:bCs/>
          <w:iCs/>
          <w:szCs w:val="20"/>
        </w:rPr>
        <w:tab/>
        <w:t xml:space="preserve">Then, </w:t>
      </w:r>
      <w:r w:rsidRPr="005C013A">
        <w:rPr>
          <w:rFonts w:eastAsia="Times New Roman"/>
          <w:bCs/>
          <w:iCs/>
          <w:szCs w:val="20"/>
        </w:rPr>
        <w:tab/>
      </w:r>
      <w:r w:rsidRPr="005C013A">
        <w:rPr>
          <w:rFonts w:eastAsia="Times New Roman"/>
          <w:bCs/>
          <w:iCs/>
          <w:szCs w:val="20"/>
        </w:rPr>
        <w:tab/>
        <w:t xml:space="preserve">SUCAP </w:t>
      </w:r>
      <w:r w:rsidRPr="005C013A">
        <w:rPr>
          <w:rFonts w:eastAsia="Times New Roman"/>
          <w:bCs/>
          <w:i/>
          <w:szCs w:val="20"/>
          <w:vertAlign w:val="subscript"/>
        </w:rPr>
        <w:t>q, r, s</w:t>
      </w:r>
      <w:r w:rsidRPr="005C013A">
        <w:rPr>
          <w:rFonts w:eastAsia="Times New Roman"/>
          <w:bCs/>
          <w:iCs/>
          <w:szCs w:val="20"/>
        </w:rPr>
        <w:tab/>
        <w:t>=</w:t>
      </w:r>
      <w:r w:rsidRPr="005C013A">
        <w:rPr>
          <w:rFonts w:eastAsia="Times New Roman"/>
          <w:bCs/>
          <w:iCs/>
          <w:szCs w:val="20"/>
        </w:rPr>
        <w:tab/>
      </w:r>
      <w:r w:rsidRPr="005C013A">
        <w:rPr>
          <w:rFonts w:eastAsia="Times New Roman"/>
          <w:iCs/>
          <w:szCs w:val="20"/>
        </w:rPr>
        <w:t xml:space="preserve">Max </w:t>
      </w:r>
      <w:r w:rsidRPr="005C013A">
        <w:rPr>
          <w:rFonts w:eastAsia="Times New Roman"/>
          <w:iCs/>
          <w:szCs w:val="20"/>
          <w:vertAlign w:val="subscript"/>
        </w:rPr>
        <w:t>c</w:t>
      </w:r>
      <w:r w:rsidRPr="00B618FB">
        <w:rPr>
          <w:rFonts w:eastAsia="Times New Roman"/>
          <w:szCs w:val="20"/>
          <w:lang w:val="pt-BR"/>
        </w:rPr>
        <w:t xml:space="preserve"> (AGRRATIO</w:t>
      </w:r>
      <w:r w:rsidRPr="00B618FB">
        <w:rPr>
          <w:rFonts w:eastAsia="Times New Roman"/>
          <w:i/>
          <w:szCs w:val="20"/>
          <w:vertAlign w:val="subscript"/>
          <w:lang w:val="pt-BR"/>
        </w:rPr>
        <w:t xml:space="preserve"> q, p, r</w:t>
      </w:r>
      <w:r w:rsidRPr="005C013A">
        <w:rPr>
          <w:rFonts w:eastAsia="Times New Roman"/>
          <w:iCs/>
          <w:szCs w:val="20"/>
        </w:rPr>
        <w:t xml:space="preserve">) * </w:t>
      </w:r>
      <w:r w:rsidRPr="005C013A">
        <w:rPr>
          <w:rFonts w:eastAsia="Times New Roman"/>
          <w:bCs/>
          <w:iCs/>
          <w:szCs w:val="20"/>
        </w:rPr>
        <w:t xml:space="preserve">verifiable Startup Costs </w:t>
      </w:r>
      <w:r w:rsidRPr="005C013A">
        <w:rPr>
          <w:rFonts w:eastAsia="Times New Roman"/>
          <w:bCs/>
          <w:i/>
          <w:szCs w:val="20"/>
          <w:vertAlign w:val="subscript"/>
        </w:rPr>
        <w:t>q, r, s</w:t>
      </w:r>
    </w:p>
    <w:p w14:paraId="4CD885F3" w14:textId="77777777" w:rsidR="00D00D55" w:rsidRPr="005C013A" w:rsidRDefault="00D00D55" w:rsidP="00D00D55">
      <w:pPr>
        <w:tabs>
          <w:tab w:val="left" w:pos="1440"/>
          <w:tab w:val="left" w:pos="2340"/>
        </w:tabs>
        <w:spacing w:after="240"/>
        <w:ind w:left="720"/>
        <w:rPr>
          <w:rFonts w:eastAsia="Times New Roman"/>
          <w:bCs/>
          <w:i/>
          <w:szCs w:val="20"/>
          <w:vertAlign w:val="subscript"/>
        </w:rPr>
      </w:pPr>
      <w:r w:rsidRPr="005C013A">
        <w:rPr>
          <w:rFonts w:eastAsia="Times New Roman"/>
          <w:bCs/>
          <w:iCs/>
          <w:szCs w:val="20"/>
        </w:rPr>
        <w:lastRenderedPageBreak/>
        <w:tab/>
      </w:r>
      <w:r w:rsidRPr="005C013A">
        <w:rPr>
          <w:rFonts w:eastAsia="Times New Roman"/>
          <w:bCs/>
          <w:iCs/>
          <w:szCs w:val="20"/>
        </w:rPr>
        <w:tab/>
      </w:r>
      <w:r w:rsidRPr="005C013A">
        <w:rPr>
          <w:rFonts w:eastAsia="Times New Roman"/>
          <w:bCs/>
          <w:iCs/>
          <w:szCs w:val="20"/>
        </w:rPr>
        <w:tab/>
        <w:t xml:space="preserve">MECAP </w:t>
      </w:r>
      <w:r w:rsidRPr="005C013A">
        <w:rPr>
          <w:rFonts w:eastAsia="Times New Roman"/>
          <w:bCs/>
          <w:i/>
          <w:szCs w:val="20"/>
          <w:vertAlign w:val="subscript"/>
        </w:rPr>
        <w:t>q, r, i</w:t>
      </w:r>
      <w:r w:rsidRPr="005C013A">
        <w:rPr>
          <w:rFonts w:eastAsia="Times New Roman"/>
          <w:bCs/>
          <w:iCs/>
          <w:szCs w:val="20"/>
        </w:rPr>
        <w:tab/>
        <w:t>=</w:t>
      </w:r>
      <w:r w:rsidRPr="005C013A">
        <w:rPr>
          <w:rFonts w:eastAsia="Times New Roman"/>
          <w:bCs/>
          <w:iCs/>
          <w:szCs w:val="20"/>
        </w:rPr>
        <w:tab/>
        <w:t xml:space="preserve">verifiable minimum-energy costs </w:t>
      </w:r>
      <w:r w:rsidRPr="005C013A">
        <w:rPr>
          <w:rFonts w:eastAsia="Times New Roman"/>
          <w:bCs/>
          <w:i/>
          <w:szCs w:val="20"/>
          <w:vertAlign w:val="subscript"/>
        </w:rPr>
        <w:t>q, r, i</w:t>
      </w:r>
    </w:p>
    <w:p w14:paraId="2997895B" w14:textId="77777777" w:rsidR="00D00D55" w:rsidRPr="00B618FB"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rPr>
        <w:tab/>
      </w:r>
      <w:r w:rsidRPr="00B618FB">
        <w:rPr>
          <w:rFonts w:eastAsia="Times New Roman"/>
          <w:bCs/>
          <w:iCs/>
          <w:szCs w:val="20"/>
        </w:rPr>
        <w:t xml:space="preserve">Where, </w:t>
      </w:r>
      <w:r w:rsidRPr="00B618FB">
        <w:rPr>
          <w:rFonts w:eastAsia="Times New Roman"/>
          <w:bCs/>
          <w:iCs/>
          <w:szCs w:val="20"/>
        </w:rPr>
        <w:tab/>
      </w:r>
      <w:r w:rsidRPr="00B618FB">
        <w:rPr>
          <w:rFonts w:eastAsia="Times New Roman"/>
          <w:bCs/>
          <w:iCs/>
          <w:szCs w:val="20"/>
        </w:rPr>
        <w:tab/>
        <w:t xml:space="preserve">AGRRATIO </w:t>
      </w:r>
      <w:r w:rsidRPr="00B618FB">
        <w:rPr>
          <w:rFonts w:eastAsia="Times New Roman"/>
          <w:bCs/>
          <w:i/>
          <w:szCs w:val="20"/>
          <w:vertAlign w:val="subscript"/>
        </w:rPr>
        <w:t>q, p, r</w:t>
      </w:r>
      <w:r w:rsidRPr="00B618FB">
        <w:rPr>
          <w:rFonts w:eastAsia="Times New Roman"/>
          <w:bCs/>
          <w:i/>
          <w:szCs w:val="20"/>
          <w:vertAlign w:val="subscript"/>
        </w:rPr>
        <w:tab/>
        <w:t xml:space="preserve"> </w:t>
      </w:r>
      <w:r w:rsidRPr="005C013A">
        <w:rPr>
          <w:rFonts w:eastAsia="Times New Roman"/>
          <w:szCs w:val="20"/>
          <w:lang w:val="pt-BR"/>
        </w:rPr>
        <w:t>=</w:t>
      </w:r>
      <w:r w:rsidRPr="005C013A">
        <w:rPr>
          <w:rFonts w:eastAsia="Times New Roman"/>
          <w:szCs w:val="20"/>
          <w:lang w:val="pt-BR"/>
        </w:rPr>
        <w:tab/>
        <w:t>AGRMAXON</w:t>
      </w:r>
      <w:r w:rsidRPr="005C013A">
        <w:rPr>
          <w:rFonts w:eastAsia="Times New Roman"/>
          <w:i/>
          <w:szCs w:val="20"/>
          <w:vertAlign w:val="subscript"/>
          <w:lang w:val="pt-BR"/>
        </w:rPr>
        <w:t xml:space="preserve"> q, p, r</w:t>
      </w:r>
      <w:r w:rsidRPr="005C013A">
        <w:rPr>
          <w:rFonts w:eastAsia="Times New Roman"/>
          <w:szCs w:val="20"/>
          <w:lang w:val="pt-BR"/>
        </w:rPr>
        <w:t xml:space="preserve"> / AGRTOT</w:t>
      </w:r>
      <w:r w:rsidRPr="005C013A">
        <w:rPr>
          <w:rFonts w:eastAsia="Times New Roman"/>
          <w:i/>
          <w:szCs w:val="20"/>
          <w:vertAlign w:val="subscript"/>
          <w:lang w:val="pt-BR"/>
        </w:rPr>
        <w:t xml:space="preserve"> q, p, r</w:t>
      </w:r>
    </w:p>
    <w:p w14:paraId="357D25E0" w14:textId="77777777" w:rsidR="00D00D55" w:rsidRPr="00B618FB" w:rsidRDefault="00D00D55" w:rsidP="00D00D55">
      <w:pPr>
        <w:tabs>
          <w:tab w:val="left" w:pos="1440"/>
          <w:tab w:val="left" w:pos="2340"/>
        </w:tabs>
        <w:spacing w:after="240"/>
        <w:ind w:left="720"/>
        <w:rPr>
          <w:rFonts w:eastAsia="Times New Roman"/>
          <w:bCs/>
          <w:szCs w:val="20"/>
        </w:rPr>
      </w:pPr>
      <w:r w:rsidRPr="00B618FB">
        <w:rPr>
          <w:rFonts w:eastAsia="Times New Roman"/>
          <w:bCs/>
          <w:iCs/>
          <w:szCs w:val="20"/>
        </w:rPr>
        <w:tab/>
        <w:t xml:space="preserve">Otherwise, </w:t>
      </w:r>
      <w:r w:rsidRPr="00B618FB">
        <w:rPr>
          <w:rFonts w:eastAsia="Times New Roman"/>
          <w:bCs/>
          <w:iCs/>
          <w:szCs w:val="20"/>
        </w:rPr>
        <w:tab/>
        <w:t xml:space="preserve">SUCAP </w:t>
      </w:r>
      <w:r w:rsidRPr="00B618FB">
        <w:rPr>
          <w:rFonts w:eastAsia="Times New Roman"/>
          <w:bCs/>
          <w:i/>
          <w:szCs w:val="20"/>
          <w:vertAlign w:val="subscript"/>
        </w:rPr>
        <w:t>q, r, s</w:t>
      </w:r>
      <w:r w:rsidRPr="00B618FB">
        <w:rPr>
          <w:rFonts w:eastAsia="Times New Roman"/>
          <w:bCs/>
          <w:iCs/>
          <w:szCs w:val="20"/>
        </w:rPr>
        <w:t xml:space="preserve"> </w:t>
      </w:r>
      <w:r w:rsidRPr="00B618FB">
        <w:rPr>
          <w:rFonts w:eastAsia="Times New Roman"/>
          <w:bCs/>
          <w:iCs/>
          <w:szCs w:val="20"/>
        </w:rPr>
        <w:tab/>
        <w:t xml:space="preserve">= </w:t>
      </w:r>
      <w:r w:rsidRPr="00B618FB">
        <w:rPr>
          <w:rFonts w:eastAsia="Times New Roman"/>
          <w:bCs/>
          <w:iCs/>
          <w:szCs w:val="20"/>
        </w:rPr>
        <w:tab/>
      </w:r>
      <w:r w:rsidRPr="00B618FB">
        <w:rPr>
          <w:rFonts w:eastAsia="Times New Roman"/>
          <w:iCs/>
          <w:szCs w:val="20"/>
        </w:rPr>
        <w:t xml:space="preserve">Max </w:t>
      </w:r>
      <w:r w:rsidRPr="00B618FB">
        <w:rPr>
          <w:rFonts w:eastAsia="Times New Roman"/>
          <w:iCs/>
          <w:szCs w:val="20"/>
          <w:vertAlign w:val="subscript"/>
        </w:rPr>
        <w:t>c</w:t>
      </w:r>
      <w:r w:rsidRPr="005C013A">
        <w:rPr>
          <w:rFonts w:eastAsia="Times New Roman"/>
          <w:szCs w:val="20"/>
          <w:lang w:val="pt-BR"/>
        </w:rPr>
        <w:t xml:space="preserve"> (AGRRATIO</w:t>
      </w:r>
      <w:r w:rsidRPr="005C013A">
        <w:rPr>
          <w:rFonts w:eastAsia="Times New Roman"/>
          <w:i/>
          <w:szCs w:val="20"/>
          <w:vertAlign w:val="subscript"/>
          <w:lang w:val="pt-BR"/>
        </w:rPr>
        <w:t xml:space="preserve"> q, p, r</w:t>
      </w:r>
      <w:r w:rsidRPr="00B618FB">
        <w:rPr>
          <w:rFonts w:eastAsia="Times New Roman"/>
          <w:iCs/>
          <w:szCs w:val="20"/>
        </w:rPr>
        <w:t xml:space="preserve">) * </w:t>
      </w:r>
      <w:r w:rsidRPr="00B618FB">
        <w:rPr>
          <w:rFonts w:eastAsia="Times New Roman"/>
          <w:bCs/>
          <w:iCs/>
          <w:szCs w:val="20"/>
        </w:rPr>
        <w:t xml:space="preserve">RCGSC </w:t>
      </w:r>
      <w:r w:rsidRPr="00B618FB">
        <w:rPr>
          <w:rFonts w:eastAsia="Times New Roman"/>
          <w:bCs/>
          <w:i/>
          <w:szCs w:val="20"/>
          <w:vertAlign w:val="subscript"/>
        </w:rPr>
        <w:t>s</w:t>
      </w:r>
    </w:p>
    <w:p w14:paraId="1D22D699" w14:textId="77777777" w:rsidR="00D00D55" w:rsidRPr="00B618FB" w:rsidRDefault="00D00D55" w:rsidP="00D00D55">
      <w:pPr>
        <w:tabs>
          <w:tab w:val="left" w:pos="1440"/>
          <w:tab w:val="left" w:pos="2340"/>
        </w:tabs>
        <w:spacing w:after="240"/>
        <w:ind w:left="720"/>
        <w:rPr>
          <w:rFonts w:eastAsia="Times New Roman"/>
          <w:bCs/>
          <w:i/>
          <w:szCs w:val="20"/>
          <w:vertAlign w:val="subscrip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t xml:space="preserve">MECAP </w:t>
      </w:r>
      <w:r w:rsidRPr="00B618FB">
        <w:rPr>
          <w:rFonts w:eastAsia="Times New Roman"/>
          <w:bCs/>
          <w:i/>
          <w:szCs w:val="20"/>
          <w:vertAlign w:val="subscript"/>
        </w:rPr>
        <w:t>q, r, i</w:t>
      </w:r>
      <w:r w:rsidRPr="00B618FB">
        <w:rPr>
          <w:rFonts w:eastAsia="Times New Roman"/>
          <w:bCs/>
          <w:iCs/>
          <w:szCs w:val="20"/>
        </w:rPr>
        <w:tab/>
        <w:t xml:space="preserve">= </w:t>
      </w:r>
      <w:r w:rsidRPr="00B618FB">
        <w:rPr>
          <w:rFonts w:eastAsia="Times New Roman"/>
          <w:bCs/>
          <w:iCs/>
          <w:szCs w:val="20"/>
        </w:rPr>
        <w:tab/>
        <w:t xml:space="preserve">RCGMEC </w:t>
      </w:r>
      <w:r w:rsidRPr="00B618FB">
        <w:rPr>
          <w:rFonts w:eastAsia="Times New Roman"/>
          <w:bCs/>
          <w:i/>
          <w:szCs w:val="20"/>
          <w:vertAlign w:val="subscript"/>
        </w:rPr>
        <w:t>i</w:t>
      </w:r>
    </w:p>
    <w:p w14:paraId="5C8F655A" w14:textId="77777777" w:rsidR="00D00D55" w:rsidRPr="005C013A" w:rsidRDefault="00D00D55" w:rsidP="00D00D55">
      <w:pPr>
        <w:rPr>
          <w:rFonts w:eastAsia="Times New Roman"/>
          <w:bCs/>
          <w:iCs/>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D00D55" w:rsidRPr="005C013A" w14:paraId="5EC69DF0" w14:textId="77777777" w:rsidTr="004D05DE">
        <w:trPr>
          <w:cantSplit/>
          <w:tblHeader/>
        </w:trPr>
        <w:tc>
          <w:tcPr>
            <w:tcW w:w="949" w:type="pct"/>
          </w:tcPr>
          <w:p w14:paraId="0430094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48" w:type="pct"/>
          </w:tcPr>
          <w:p w14:paraId="41E0017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603" w:type="pct"/>
          </w:tcPr>
          <w:p w14:paraId="49A51FE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781C9BDF" w14:textId="77777777" w:rsidTr="004D05DE">
        <w:trPr>
          <w:cantSplit/>
        </w:trPr>
        <w:tc>
          <w:tcPr>
            <w:tcW w:w="949" w:type="pct"/>
          </w:tcPr>
          <w:p w14:paraId="04A5EE0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RUCG </w:t>
            </w:r>
            <w:r w:rsidRPr="005C013A">
              <w:rPr>
                <w:rFonts w:eastAsia="Times New Roman"/>
                <w:i/>
                <w:iCs/>
                <w:sz w:val="20"/>
                <w:szCs w:val="20"/>
                <w:vertAlign w:val="subscript"/>
              </w:rPr>
              <w:t>q, r, d</w:t>
            </w:r>
          </w:p>
        </w:tc>
        <w:tc>
          <w:tcPr>
            <w:tcW w:w="448" w:type="pct"/>
          </w:tcPr>
          <w:p w14:paraId="6CA98D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03" w:type="pct"/>
          </w:tcPr>
          <w:p w14:paraId="3FAD582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Guarantee</w:t>
            </w:r>
            <w:r w:rsidRPr="005C013A">
              <w:rPr>
                <w:rFonts w:eastAsia="Times New Roman"/>
                <w:iCs/>
                <w:sz w:val="20"/>
                <w:szCs w:val="20"/>
              </w:rPr>
              <w:t xml:space="preserve">—The sum of eligible Startup Costs and minimum-energy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D00D55" w:rsidRPr="005C013A" w14:paraId="323C472D" w14:textId="77777777" w:rsidTr="004D05DE">
        <w:trPr>
          <w:cantSplit/>
        </w:trPr>
        <w:tc>
          <w:tcPr>
            <w:tcW w:w="949" w:type="pct"/>
          </w:tcPr>
          <w:p w14:paraId="7C94BE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RUCGME </w:t>
            </w:r>
            <w:r w:rsidRPr="005C013A">
              <w:rPr>
                <w:rFonts w:eastAsia="Times New Roman"/>
                <w:i/>
                <w:iCs/>
                <w:sz w:val="20"/>
                <w:szCs w:val="20"/>
                <w:vertAlign w:val="subscript"/>
              </w:rPr>
              <w:t>q, r, i</w:t>
            </w:r>
          </w:p>
        </w:tc>
        <w:tc>
          <w:tcPr>
            <w:tcW w:w="448" w:type="pct"/>
          </w:tcPr>
          <w:p w14:paraId="716DB9A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03" w:type="pct"/>
          </w:tcPr>
          <w:p w14:paraId="19782BF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Minimum-Energy Guarantee by interval</w:t>
            </w:r>
            <w:r w:rsidRPr="005C013A">
              <w:rPr>
                <w:rFonts w:eastAsia="Times New Roman"/>
                <w:iCs/>
                <w:sz w:val="20"/>
                <w:szCs w:val="20"/>
              </w:rPr>
              <w:t xml:space="preserve">—The guaranteed costs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 xml:space="preserve">for minimum energy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43" w:author="ERCOT" w:date="2024-05-20T15:20:00Z">
              <w:r w:rsidRPr="005C013A">
                <w:rPr>
                  <w:rFonts w:eastAsia="Times New Roman"/>
                  <w:iCs/>
                  <w:sz w:val="20"/>
                  <w:szCs w:val="20"/>
                </w:rPr>
                <w:t>or DRRS</w:t>
              </w:r>
            </w:ins>
            <w:ins w:id="744" w:author="ERCOT" w:date="2024-05-29T07:36:00Z">
              <w:r w:rsidRPr="005C013A">
                <w:rPr>
                  <w:rFonts w:eastAsia="Times New Roman"/>
                  <w:iCs/>
                  <w:sz w:val="20"/>
                  <w:szCs w:val="20"/>
                </w:rPr>
                <w:t>-</w:t>
              </w:r>
            </w:ins>
            <w:ins w:id="745" w:author="ERCOT" w:date="2024-05-20T15:20:00Z">
              <w:r w:rsidRPr="005C013A">
                <w:rPr>
                  <w:rFonts w:eastAsia="Times New Roman"/>
                  <w:iCs/>
                  <w:sz w:val="20"/>
                  <w:szCs w:val="20"/>
                </w:rPr>
                <w:t xml:space="preserve">deployed </w:t>
              </w:r>
            </w:ins>
            <w:r w:rsidRPr="005C013A">
              <w:rPr>
                <w:rFonts w:eastAsia="Times New Roman"/>
                <w:iCs/>
                <w:sz w:val="20"/>
                <w:szCs w:val="20"/>
              </w:rPr>
              <w:t>configuration.</w:t>
            </w:r>
          </w:p>
        </w:tc>
      </w:tr>
      <w:tr w:rsidR="00D00D55" w:rsidRPr="005C013A" w14:paraId="202695A9" w14:textId="77777777" w:rsidTr="004D05DE">
        <w:trPr>
          <w:cantSplit/>
        </w:trPr>
        <w:tc>
          <w:tcPr>
            <w:tcW w:w="949" w:type="pct"/>
          </w:tcPr>
          <w:p w14:paraId="4D8361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SUPR </w:t>
            </w:r>
            <w:r w:rsidRPr="005C013A">
              <w:rPr>
                <w:rFonts w:eastAsia="Times New Roman"/>
                <w:i/>
                <w:iCs/>
                <w:sz w:val="20"/>
                <w:szCs w:val="20"/>
                <w:vertAlign w:val="subscript"/>
              </w:rPr>
              <w:t>q, r, s</w:t>
            </w:r>
          </w:p>
        </w:tc>
        <w:tc>
          <w:tcPr>
            <w:tcW w:w="448" w:type="pct"/>
          </w:tcPr>
          <w:p w14:paraId="442D9DD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250DDEB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Startup Price per start</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88CA092" w14:textId="77777777" w:rsidTr="004D05DE">
        <w:trPr>
          <w:cantSplit/>
        </w:trPr>
        <w:tc>
          <w:tcPr>
            <w:tcW w:w="949" w:type="pct"/>
          </w:tcPr>
          <w:p w14:paraId="034833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SUO </w:t>
            </w:r>
            <w:r w:rsidRPr="005C013A">
              <w:rPr>
                <w:rFonts w:eastAsia="Times New Roman"/>
                <w:i/>
                <w:iCs/>
                <w:sz w:val="20"/>
                <w:szCs w:val="20"/>
                <w:vertAlign w:val="subscript"/>
              </w:rPr>
              <w:t>q, r, s</w:t>
            </w:r>
          </w:p>
        </w:tc>
        <w:tc>
          <w:tcPr>
            <w:tcW w:w="448" w:type="pct"/>
          </w:tcPr>
          <w:p w14:paraId="03E0742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54D4F37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Startup Offer per start</w:t>
            </w:r>
            <w:r w:rsidRPr="005C013A">
              <w:rPr>
                <w:rFonts w:eastAsia="Times New Roman"/>
                <w:iCs/>
                <w:sz w:val="20"/>
                <w:szCs w:val="20"/>
              </w:rPr>
              <w:t xml:space="preserve">—Represents an offer for all costs incurred by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starting up and reaching the Resource’s LSL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0B9D05F" w14:textId="77777777" w:rsidTr="004D05DE">
        <w:trPr>
          <w:cantSplit/>
        </w:trPr>
        <w:tc>
          <w:tcPr>
            <w:tcW w:w="949" w:type="pct"/>
          </w:tcPr>
          <w:p w14:paraId="15F8B9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SUCAP </w:t>
            </w:r>
            <w:r w:rsidRPr="005C013A">
              <w:rPr>
                <w:rFonts w:eastAsia="Times New Roman"/>
                <w:i/>
                <w:iCs/>
                <w:sz w:val="20"/>
                <w:szCs w:val="20"/>
                <w:vertAlign w:val="subscript"/>
              </w:rPr>
              <w:t>q, r, s</w:t>
            </w:r>
          </w:p>
        </w:tc>
        <w:tc>
          <w:tcPr>
            <w:tcW w:w="448" w:type="pct"/>
          </w:tcPr>
          <w:p w14:paraId="01FB349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1D1CB0D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Startup Cap</w:t>
            </w:r>
            <w:r w:rsidRPr="005C013A">
              <w:rPr>
                <w:rFonts w:eastAsia="Times New Roman"/>
                <w:iCs/>
                <w:sz w:val="20"/>
                <w:szCs w:val="20"/>
              </w:rPr>
              <w:t xml:space="preserve">—The amount used for AGR </w:t>
            </w:r>
            <w:r w:rsidRPr="005C013A">
              <w:rPr>
                <w:rFonts w:eastAsia="Times New Roman"/>
                <w:i/>
                <w:iCs/>
                <w:sz w:val="20"/>
                <w:szCs w:val="20"/>
              </w:rPr>
              <w:t>r</w:t>
            </w:r>
            <w:r w:rsidRPr="005C013A">
              <w:rPr>
                <w:rFonts w:eastAsia="Times New Roman"/>
                <w:iCs/>
                <w:sz w:val="20"/>
                <w:szCs w:val="20"/>
              </w:rPr>
              <w:t xml:space="preserve"> 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 xml:space="preserve">s </w:t>
            </w:r>
            <w:r w:rsidRPr="005C013A">
              <w:rPr>
                <w:rFonts w:eastAsia="Times New Roman"/>
                <w:iCs/>
                <w:sz w:val="20"/>
                <w:szCs w:val="20"/>
              </w:rPr>
              <w:t xml:space="preserve">as Startup Costs.  The cap is the </w:t>
            </w:r>
            <w:r w:rsidRPr="005C013A">
              <w:rPr>
                <w:rFonts w:eastAsia="Times New Roman"/>
                <w:sz w:val="20"/>
                <w:szCs w:val="20"/>
              </w:rPr>
              <w:t>Resource Category Startup Offer Generic Cap (</w:t>
            </w:r>
            <w:r w:rsidRPr="005C013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5C013A">
              <w:rPr>
                <w:rFonts w:eastAsia="Times New Roman"/>
                <w:sz w:val="20"/>
                <w:szCs w:val="20"/>
              </w:rPr>
              <w:t xml:space="preserve">The verifiable unit-specific Startup Cost will be determined as described in Section 5.6.1, Verifiable Costs, </w:t>
            </w:r>
            <w:r w:rsidRPr="005C013A">
              <w:rPr>
                <w:rFonts w:eastAsia="Times New Roman"/>
                <w:iCs/>
                <w:sz w:val="20"/>
                <w:szCs w:val="20"/>
              </w:rPr>
              <w:t xml:space="preserve">minus the average energy produced during the </w:t>
            </w:r>
            <w:proofErr w:type="gramStart"/>
            <w:r w:rsidRPr="005C013A">
              <w:rPr>
                <w:rFonts w:eastAsia="Times New Roman"/>
                <w:iCs/>
                <w:sz w:val="20"/>
                <w:szCs w:val="20"/>
              </w:rPr>
              <w:t>time period</w:t>
            </w:r>
            <w:proofErr w:type="gramEnd"/>
            <w:r w:rsidRPr="005C013A">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7D92F1A" w14:textId="77777777" w:rsidTr="004D05DE">
        <w:trPr>
          <w:cantSplit/>
        </w:trPr>
        <w:tc>
          <w:tcPr>
            <w:tcW w:w="949" w:type="pct"/>
          </w:tcPr>
          <w:p w14:paraId="237BC5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AGRRATIO</w:t>
            </w:r>
            <w:r w:rsidRPr="005C013A">
              <w:rPr>
                <w:rFonts w:eastAsia="Times New Roman"/>
                <w:i/>
                <w:iCs/>
                <w:sz w:val="20"/>
                <w:szCs w:val="20"/>
                <w:vertAlign w:val="subscript"/>
              </w:rPr>
              <w:t xml:space="preserve"> q, p, r</w:t>
            </w:r>
          </w:p>
        </w:tc>
        <w:tc>
          <w:tcPr>
            <w:tcW w:w="448" w:type="pct"/>
          </w:tcPr>
          <w:p w14:paraId="5E4CC6F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427970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Ratio per QSE per Settlement Point per Aggregate Generation Resource</w:t>
            </w:r>
            <w:r w:rsidRPr="005C013A">
              <w:rPr>
                <w:rFonts w:eastAsia="Times New Roman"/>
                <w:szCs w:val="20"/>
              </w:rPr>
              <w:t>—</w:t>
            </w:r>
            <w:r w:rsidRPr="005C013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D00D55" w:rsidRPr="005C013A" w14:paraId="1AB771E7" w14:textId="77777777" w:rsidTr="004D05DE">
        <w:trPr>
          <w:cantSplit/>
        </w:trPr>
        <w:tc>
          <w:tcPr>
            <w:tcW w:w="949" w:type="pct"/>
          </w:tcPr>
          <w:p w14:paraId="71F0C7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AGRMAXON </w:t>
            </w:r>
            <w:r w:rsidRPr="005C013A">
              <w:rPr>
                <w:rFonts w:eastAsia="Times New Roman"/>
                <w:i/>
                <w:iCs/>
                <w:sz w:val="20"/>
                <w:szCs w:val="20"/>
                <w:vertAlign w:val="subscript"/>
              </w:rPr>
              <w:t>q, p, r</w:t>
            </w:r>
          </w:p>
        </w:tc>
        <w:tc>
          <w:tcPr>
            <w:tcW w:w="448" w:type="pct"/>
          </w:tcPr>
          <w:p w14:paraId="3D24FE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4F4B66E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Maximum Online per QSE per Settlement Point per Aggregate Generation Resource</w:t>
            </w:r>
            <w:r w:rsidRPr="005C013A">
              <w:rPr>
                <w:rFonts w:eastAsia="Times New Roman"/>
                <w:szCs w:val="20"/>
              </w:rPr>
              <w:t>—</w:t>
            </w:r>
            <w:r w:rsidRPr="005C013A">
              <w:rPr>
                <w:rFonts w:eastAsia="Times New Roman"/>
                <w:iCs/>
                <w:sz w:val="20"/>
                <w:szCs w:val="20"/>
              </w:rPr>
              <w:t xml:space="preserve">The maximum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online during an hour, as indicated by telemetry.  The value is only applicable if the Resource is an AGR.</w:t>
            </w:r>
          </w:p>
        </w:tc>
      </w:tr>
      <w:tr w:rsidR="00D00D55" w:rsidRPr="005C013A" w14:paraId="33BA9F4C" w14:textId="77777777" w:rsidTr="004D05DE">
        <w:trPr>
          <w:cantSplit/>
        </w:trPr>
        <w:tc>
          <w:tcPr>
            <w:tcW w:w="949" w:type="pct"/>
          </w:tcPr>
          <w:p w14:paraId="0A9977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AGRTOT</w:t>
            </w:r>
            <w:r w:rsidRPr="005C013A">
              <w:rPr>
                <w:rFonts w:eastAsia="Times New Roman"/>
                <w:i/>
                <w:iCs/>
                <w:sz w:val="20"/>
                <w:szCs w:val="20"/>
                <w:vertAlign w:val="subscript"/>
              </w:rPr>
              <w:t xml:space="preserve"> q, p, r</w:t>
            </w:r>
          </w:p>
        </w:tc>
        <w:tc>
          <w:tcPr>
            <w:tcW w:w="448" w:type="pct"/>
          </w:tcPr>
          <w:p w14:paraId="3C872F2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292962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Total per QSE per Settlement Point per Aggregate Generation Resource</w:t>
            </w:r>
            <w:r w:rsidRPr="005C013A">
              <w:rPr>
                <w:rFonts w:eastAsia="Times New Roman"/>
                <w:szCs w:val="20"/>
              </w:rPr>
              <w:t>—</w:t>
            </w:r>
            <w:r w:rsidRPr="005C013A">
              <w:rPr>
                <w:rFonts w:eastAsia="Times New Roman"/>
                <w:iCs/>
                <w:sz w:val="20"/>
                <w:szCs w:val="20"/>
              </w:rPr>
              <w:t>The total number of generators registered to the AGR</w:t>
            </w:r>
            <w:r w:rsidRPr="005C013A">
              <w:rPr>
                <w:rFonts w:eastAsia="Times New Roman"/>
                <w:i/>
                <w:iCs/>
                <w:sz w:val="20"/>
                <w:szCs w:val="20"/>
              </w:rPr>
              <w:t xml:space="preserve"> 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D00D55" w:rsidRPr="005C013A" w14:paraId="5A99B302" w14:textId="77777777" w:rsidTr="004D05DE">
        <w:trPr>
          <w:cantSplit/>
        </w:trPr>
        <w:tc>
          <w:tcPr>
            <w:tcW w:w="949" w:type="pct"/>
          </w:tcPr>
          <w:p w14:paraId="197DFF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
                <w:iCs/>
                <w:sz w:val="20"/>
                <w:szCs w:val="20"/>
                <w:vertAlign w:val="subscript"/>
              </w:rPr>
              <w:t>s</w:t>
            </w:r>
          </w:p>
        </w:tc>
        <w:tc>
          <w:tcPr>
            <w:tcW w:w="448" w:type="pct"/>
          </w:tcPr>
          <w:p w14:paraId="11BBCF4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6D0B03B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Startup Cost</w:t>
            </w:r>
            <w:r w:rsidRPr="005C013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D00D55" w:rsidRPr="005C013A" w14:paraId="63A6DF52" w14:textId="77777777" w:rsidTr="004D05DE">
        <w:trPr>
          <w:cantSplit/>
        </w:trPr>
        <w:tc>
          <w:tcPr>
            <w:tcW w:w="949" w:type="pct"/>
          </w:tcPr>
          <w:p w14:paraId="55752A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RUCSUFLAG </w:t>
            </w:r>
            <w:r w:rsidRPr="005C013A">
              <w:rPr>
                <w:rFonts w:eastAsia="Times New Roman"/>
                <w:i/>
                <w:iCs/>
                <w:sz w:val="20"/>
                <w:szCs w:val="20"/>
                <w:vertAlign w:val="subscript"/>
              </w:rPr>
              <w:t>q, r, s</w:t>
            </w:r>
          </w:p>
        </w:tc>
        <w:tc>
          <w:tcPr>
            <w:tcW w:w="448" w:type="pct"/>
          </w:tcPr>
          <w:p w14:paraId="0AEEEA8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AA7D51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Startup Flag</w:t>
            </w:r>
            <w:r w:rsidRPr="005C013A">
              <w:rPr>
                <w:rFonts w:eastAsia="Times New Roman"/>
                <w:iCs/>
                <w:sz w:val="20"/>
                <w:szCs w:val="20"/>
              </w:rPr>
              <w:t xml:space="preserve">—The flag that indicates </w:t>
            </w:r>
            <w:proofErr w:type="gramStart"/>
            <w:r w:rsidRPr="005C013A">
              <w:rPr>
                <w:rFonts w:eastAsia="Times New Roman"/>
                <w:iCs/>
                <w:sz w:val="20"/>
                <w:szCs w:val="20"/>
              </w:rPr>
              <w:t>whether or not</w:t>
            </w:r>
            <w:proofErr w:type="gramEnd"/>
            <w:r w:rsidRPr="005C013A">
              <w:rPr>
                <w:rFonts w:eastAsia="Times New Roman"/>
                <w:iCs/>
                <w:sz w:val="20"/>
                <w:szCs w:val="20"/>
              </w:rPr>
              <w:t xml:space="preserve"> the start </w:t>
            </w:r>
            <w:r w:rsidRPr="005C013A">
              <w:rPr>
                <w:rFonts w:eastAsia="Times New Roman"/>
                <w:i/>
                <w:iCs/>
                <w:sz w:val="20"/>
                <w:szCs w:val="20"/>
              </w:rPr>
              <w:t>s</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D00D55" w:rsidRPr="005C013A" w14:paraId="4CA9A461" w14:textId="77777777" w:rsidTr="004D05DE">
        <w:trPr>
          <w:cantSplit/>
        </w:trPr>
        <w:tc>
          <w:tcPr>
            <w:tcW w:w="949" w:type="pct"/>
          </w:tcPr>
          <w:p w14:paraId="13D2325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MEPR </w:t>
            </w:r>
            <w:r w:rsidRPr="005C013A">
              <w:rPr>
                <w:rFonts w:eastAsia="Times New Roman"/>
                <w:i/>
                <w:iCs/>
                <w:sz w:val="20"/>
                <w:szCs w:val="20"/>
                <w:vertAlign w:val="subscript"/>
              </w:rPr>
              <w:t>q, r, i</w:t>
            </w:r>
          </w:p>
        </w:tc>
        <w:tc>
          <w:tcPr>
            <w:tcW w:w="448" w:type="pct"/>
          </w:tcPr>
          <w:p w14:paraId="01E12B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3661453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Minimum-Energy Price</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minimum energy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FAA95DE" w14:textId="77777777" w:rsidTr="004D05DE">
        <w:trPr>
          <w:cantSplit/>
        </w:trPr>
        <w:tc>
          <w:tcPr>
            <w:tcW w:w="949" w:type="pct"/>
          </w:tcPr>
          <w:p w14:paraId="2313F3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MEO </w:t>
            </w:r>
            <w:r w:rsidRPr="005C013A">
              <w:rPr>
                <w:rFonts w:eastAsia="Times New Roman"/>
                <w:i/>
                <w:iCs/>
                <w:sz w:val="20"/>
                <w:szCs w:val="20"/>
                <w:vertAlign w:val="subscript"/>
              </w:rPr>
              <w:t>q, r, i</w:t>
            </w:r>
          </w:p>
        </w:tc>
        <w:tc>
          <w:tcPr>
            <w:tcW w:w="448" w:type="pct"/>
          </w:tcPr>
          <w:p w14:paraId="4F7931C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7776B27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Minimum-Energy Offer</w:t>
            </w:r>
            <w:r w:rsidRPr="005C013A">
              <w:rPr>
                <w:rFonts w:eastAsia="Times New Roman"/>
                <w:iCs/>
                <w:sz w:val="20"/>
                <w:szCs w:val="20"/>
              </w:rPr>
              <w:t xml:space="preserve">—Represents an offer for the costs incurred by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producing energy at the Resource’s LSL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3634873" w14:textId="77777777" w:rsidTr="004D05DE">
        <w:trPr>
          <w:cantSplit/>
        </w:trPr>
        <w:tc>
          <w:tcPr>
            <w:tcW w:w="949" w:type="pct"/>
          </w:tcPr>
          <w:p w14:paraId="6E4436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MECAP </w:t>
            </w:r>
            <w:r w:rsidRPr="005C013A">
              <w:rPr>
                <w:rFonts w:eastAsia="Times New Roman"/>
                <w:i/>
                <w:iCs/>
                <w:sz w:val="20"/>
                <w:szCs w:val="20"/>
                <w:vertAlign w:val="subscript"/>
              </w:rPr>
              <w:t>q, r, i</w:t>
            </w:r>
          </w:p>
        </w:tc>
        <w:tc>
          <w:tcPr>
            <w:tcW w:w="448" w:type="pct"/>
          </w:tcPr>
          <w:p w14:paraId="49EB7F9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6A8B0C4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Minimum-Energy Cap</w:t>
            </w:r>
            <w:r w:rsidRPr="005C013A">
              <w:rPr>
                <w:rFonts w:eastAsia="Times New Roman"/>
                <w:iCs/>
                <w:sz w:val="20"/>
                <w:szCs w:val="20"/>
              </w:rPr>
              <w:t xml:space="preserve">—The amount used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for the Settlement Interval </w:t>
            </w:r>
            <w:r w:rsidRPr="005C013A">
              <w:rPr>
                <w:rFonts w:eastAsia="Times New Roman"/>
                <w:i/>
                <w:iCs/>
                <w:sz w:val="20"/>
                <w:szCs w:val="20"/>
              </w:rPr>
              <w:t>i</w:t>
            </w:r>
            <w:r w:rsidRPr="005C013A">
              <w:rPr>
                <w:rFonts w:eastAsia="Times New Roman"/>
                <w:iCs/>
                <w:sz w:val="20"/>
                <w:szCs w:val="20"/>
              </w:rPr>
              <w:t xml:space="preserve"> for minimum-energy costs.  The </w:t>
            </w:r>
            <w:r w:rsidRPr="005C013A">
              <w:rPr>
                <w:rFonts w:eastAsia="Times New Roman"/>
                <w:sz w:val="20"/>
                <w:szCs w:val="20"/>
              </w:rPr>
              <w:t>minimum cost is the Resource Category Minimum-Energy Generic Cap (RCGMEC)</w:t>
            </w:r>
            <w:r w:rsidRPr="005C013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85AD698" w14:textId="77777777" w:rsidTr="004D05DE">
        <w:trPr>
          <w:cantSplit/>
        </w:trPr>
        <w:tc>
          <w:tcPr>
            <w:tcW w:w="949" w:type="pct"/>
          </w:tcPr>
          <w:p w14:paraId="42DF4E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RCGMEC </w:t>
            </w:r>
            <w:r w:rsidRPr="005C013A">
              <w:rPr>
                <w:rFonts w:eastAsia="Times New Roman"/>
                <w:i/>
                <w:iCs/>
                <w:sz w:val="20"/>
                <w:szCs w:val="20"/>
                <w:vertAlign w:val="subscript"/>
              </w:rPr>
              <w:t>i</w:t>
            </w:r>
          </w:p>
        </w:tc>
        <w:tc>
          <w:tcPr>
            <w:tcW w:w="448" w:type="pct"/>
          </w:tcPr>
          <w:p w14:paraId="0BC9CB7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578E47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—The Resource Category Generic Minimum Energy Cost cap for the category of the Resource, according to Section 4.4.9.2.3, for the Operating Day.</w:t>
            </w:r>
          </w:p>
        </w:tc>
      </w:tr>
      <w:tr w:rsidR="00D00D55" w:rsidRPr="005C013A" w14:paraId="69F0B273" w14:textId="77777777" w:rsidTr="004D05DE">
        <w:trPr>
          <w:cantSplit/>
        </w:trPr>
        <w:tc>
          <w:tcPr>
            <w:tcW w:w="949" w:type="pct"/>
          </w:tcPr>
          <w:p w14:paraId="1FE742D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48" w:type="pct"/>
          </w:tcPr>
          <w:p w14:paraId="05FAE4E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052B51E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2AAF2A0" w14:textId="77777777" w:rsidTr="004D05DE">
        <w:trPr>
          <w:cantSplit/>
        </w:trPr>
        <w:tc>
          <w:tcPr>
            <w:tcW w:w="949" w:type="pct"/>
          </w:tcPr>
          <w:p w14:paraId="51FAC8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48" w:type="pct"/>
          </w:tcPr>
          <w:p w14:paraId="1CF7722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603" w:type="pct"/>
          </w:tcPr>
          <w:p w14:paraId="5BE3867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Current Operating Plan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222BBCE9" w14:textId="77777777" w:rsidTr="004D05DE">
        <w:trPr>
          <w:cantSplit/>
        </w:trPr>
        <w:tc>
          <w:tcPr>
            <w:tcW w:w="949" w:type="pct"/>
          </w:tcPr>
          <w:p w14:paraId="332ACB1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48" w:type="pct"/>
          </w:tcPr>
          <w:p w14:paraId="0BBD87C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10E71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3680C68B" w14:textId="77777777" w:rsidTr="004D05DE">
        <w:trPr>
          <w:cantSplit/>
        </w:trPr>
        <w:tc>
          <w:tcPr>
            <w:tcW w:w="949" w:type="pct"/>
          </w:tcPr>
          <w:p w14:paraId="02FAFF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lastRenderedPageBreak/>
              <w:t>p</w:t>
            </w:r>
          </w:p>
        </w:tc>
        <w:tc>
          <w:tcPr>
            <w:tcW w:w="448" w:type="pct"/>
          </w:tcPr>
          <w:p w14:paraId="7238FEC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F93DC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29DB449E" w14:textId="77777777" w:rsidTr="004D05DE">
        <w:trPr>
          <w:cantSplit/>
        </w:trPr>
        <w:tc>
          <w:tcPr>
            <w:tcW w:w="949" w:type="pct"/>
          </w:tcPr>
          <w:p w14:paraId="054D9A9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48" w:type="pct"/>
          </w:tcPr>
          <w:p w14:paraId="0D3143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60646E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RUC-committed Generation Resource.</w:t>
            </w:r>
          </w:p>
        </w:tc>
      </w:tr>
      <w:tr w:rsidR="00D00D55" w:rsidRPr="005C013A" w14:paraId="6F24013A" w14:textId="77777777" w:rsidTr="004D05DE">
        <w:trPr>
          <w:cantSplit/>
        </w:trPr>
        <w:tc>
          <w:tcPr>
            <w:tcW w:w="949" w:type="pct"/>
          </w:tcPr>
          <w:p w14:paraId="5BE4316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w:t>
            </w:r>
          </w:p>
        </w:tc>
        <w:tc>
          <w:tcPr>
            <w:tcW w:w="448" w:type="pct"/>
          </w:tcPr>
          <w:p w14:paraId="5C48D5C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713DE9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Operating Day containing the RUC-commitment.</w:t>
            </w:r>
          </w:p>
        </w:tc>
      </w:tr>
      <w:tr w:rsidR="00D00D55" w:rsidRPr="005C013A" w14:paraId="3DFE1994" w14:textId="77777777" w:rsidTr="004D05DE">
        <w:trPr>
          <w:cantSplit/>
        </w:trPr>
        <w:tc>
          <w:tcPr>
            <w:tcW w:w="949" w:type="pct"/>
          </w:tcPr>
          <w:p w14:paraId="5350013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448" w:type="pct"/>
          </w:tcPr>
          <w:p w14:paraId="3F4C3BA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6A9A56BA"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D00D55" w:rsidRPr="005C013A" w14:paraId="33562AAF" w14:textId="77777777" w:rsidTr="004D05DE">
        <w:trPr>
          <w:cantSplit/>
        </w:trPr>
        <w:tc>
          <w:tcPr>
            <w:tcW w:w="949" w:type="pct"/>
          </w:tcPr>
          <w:p w14:paraId="58280DD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t>
            </w:r>
          </w:p>
        </w:tc>
        <w:tc>
          <w:tcPr>
            <w:tcW w:w="448" w:type="pct"/>
          </w:tcPr>
          <w:p w14:paraId="13A7F17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2CE6F5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start that is eligible to have its costs included in the RUC Guarantee.</w:t>
            </w:r>
          </w:p>
        </w:tc>
      </w:tr>
      <w:tr w:rsidR="00D00D55" w:rsidRPr="005C013A" w14:paraId="537E4945" w14:textId="77777777" w:rsidTr="004D05DE">
        <w:trPr>
          <w:cantSplit/>
        </w:trPr>
        <w:tc>
          <w:tcPr>
            <w:tcW w:w="949" w:type="pct"/>
          </w:tcPr>
          <w:p w14:paraId="0BB04A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t</w:t>
            </w:r>
          </w:p>
        </w:tc>
        <w:tc>
          <w:tcPr>
            <w:tcW w:w="448" w:type="pct"/>
          </w:tcPr>
          <w:p w14:paraId="0528C7F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88AE4F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transition that is eligible to have its costs included in the RUC Guarantee.</w:t>
            </w:r>
          </w:p>
        </w:tc>
      </w:tr>
      <w:tr w:rsidR="00D00D55" w:rsidRPr="005C013A" w14:paraId="64E1F340" w14:textId="77777777" w:rsidTr="004D05DE">
        <w:trPr>
          <w:cantSplit/>
        </w:trPr>
        <w:tc>
          <w:tcPr>
            <w:tcW w:w="949" w:type="pct"/>
          </w:tcPr>
          <w:p w14:paraId="2ECDB3BC" w14:textId="77777777" w:rsidR="00D00D55" w:rsidRPr="005C013A" w:rsidRDefault="00D00D55" w:rsidP="004D05DE">
            <w:pPr>
              <w:tabs>
                <w:tab w:val="right" w:pos="9360"/>
              </w:tabs>
              <w:spacing w:after="60"/>
              <w:rPr>
                <w:rFonts w:eastAsia="Times New Roman"/>
                <w:i/>
                <w:iCs/>
                <w:sz w:val="20"/>
                <w:szCs w:val="20"/>
              </w:rPr>
            </w:pPr>
            <w:r w:rsidRPr="005C013A">
              <w:rPr>
                <w:rFonts w:eastAsia="Times New Roman"/>
                <w:i/>
                <w:iCs/>
                <w:sz w:val="20"/>
                <w:szCs w:val="20"/>
              </w:rPr>
              <w:t>c</w:t>
            </w:r>
          </w:p>
        </w:tc>
        <w:tc>
          <w:tcPr>
            <w:tcW w:w="448" w:type="pct"/>
          </w:tcPr>
          <w:p w14:paraId="2474FAB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6C2A9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contiguous block of RUC–Committed Hours.</w:t>
            </w:r>
          </w:p>
        </w:tc>
      </w:tr>
      <w:tr w:rsidR="00D00D55" w:rsidRPr="005C013A" w14:paraId="472C1AAB" w14:textId="77777777" w:rsidTr="004D05DE">
        <w:trPr>
          <w:cantSplit/>
        </w:trPr>
        <w:tc>
          <w:tcPr>
            <w:tcW w:w="949" w:type="pct"/>
          </w:tcPr>
          <w:p w14:paraId="4B3DC367"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48" w:type="pct"/>
          </w:tcPr>
          <w:p w14:paraId="1B7E288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51E487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to which a Combined Cycle Train transitions.</w:t>
            </w:r>
          </w:p>
        </w:tc>
      </w:tr>
      <w:tr w:rsidR="00D00D55" w:rsidRPr="005C013A" w14:paraId="128E76AE" w14:textId="77777777" w:rsidTr="004D05DE">
        <w:trPr>
          <w:cantSplit/>
        </w:trPr>
        <w:tc>
          <w:tcPr>
            <w:tcW w:w="949" w:type="pct"/>
          </w:tcPr>
          <w:p w14:paraId="0207E333"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48" w:type="pct"/>
          </w:tcPr>
          <w:p w14:paraId="03A3BD2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B9D09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from which a Combined Cycle Train transitions.</w:t>
            </w:r>
          </w:p>
        </w:tc>
      </w:tr>
    </w:tbl>
    <w:p w14:paraId="7E6B9AA5" w14:textId="77777777" w:rsidR="00D00D55" w:rsidRPr="005C013A" w:rsidRDefault="00D00D55" w:rsidP="00D00D55">
      <w:pPr>
        <w:keepNext/>
        <w:widowControl w:val="0"/>
        <w:tabs>
          <w:tab w:val="left" w:pos="1260"/>
        </w:tabs>
        <w:spacing w:before="480" w:after="240"/>
        <w:ind w:left="1260" w:hanging="1260"/>
        <w:outlineLvl w:val="3"/>
        <w:rPr>
          <w:rFonts w:eastAsia="Times New Roman"/>
          <w:b/>
          <w:bCs/>
          <w:snapToGrid w:val="0"/>
          <w:szCs w:val="20"/>
        </w:rPr>
      </w:pPr>
      <w:bookmarkStart w:id="746" w:name="_Toc400547188"/>
      <w:bookmarkStart w:id="747" w:name="_Toc405384293"/>
      <w:bookmarkStart w:id="748" w:name="_Toc405543560"/>
      <w:bookmarkStart w:id="749" w:name="_Toc428178069"/>
      <w:bookmarkStart w:id="750" w:name="_Toc440872700"/>
      <w:bookmarkStart w:id="751" w:name="_Toc458766245"/>
      <w:bookmarkStart w:id="752" w:name="_Toc459292650"/>
      <w:bookmarkStart w:id="753" w:name="_Toc60038357"/>
      <w:r w:rsidRPr="005C013A">
        <w:rPr>
          <w:rFonts w:eastAsia="Times New Roman"/>
          <w:b/>
          <w:bCs/>
          <w:snapToGrid w:val="0"/>
          <w:szCs w:val="20"/>
        </w:rPr>
        <w:t>5.7.1.2</w:t>
      </w:r>
      <w:r w:rsidRPr="005C013A">
        <w:rPr>
          <w:rFonts w:eastAsia="Times New Roman"/>
          <w:b/>
          <w:bCs/>
          <w:snapToGrid w:val="0"/>
          <w:szCs w:val="20"/>
        </w:rPr>
        <w:tab/>
        <w:t>RUC Minimum-Energy Revenue</w:t>
      </w:r>
      <w:bookmarkEnd w:id="746"/>
      <w:bookmarkEnd w:id="747"/>
      <w:bookmarkEnd w:id="748"/>
      <w:bookmarkEnd w:id="749"/>
      <w:bookmarkEnd w:id="750"/>
      <w:bookmarkEnd w:id="751"/>
      <w:bookmarkEnd w:id="752"/>
      <w:bookmarkEnd w:id="753"/>
    </w:p>
    <w:p w14:paraId="011896F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energy revenue for a Resource’s generation up to LSL during all RUC-Committed Hours of the Operating Day is RUC Minimum-Energy Revenue.</w:t>
      </w:r>
    </w:p>
    <w:p w14:paraId="27635DB7"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54" w:author="ERCOT" w:date="2024-05-20T15:24:00Z">
        <w:r w:rsidRPr="005C013A">
          <w:rPr>
            <w:rFonts w:eastAsia="Times New Roman"/>
            <w:szCs w:val="20"/>
          </w:rPr>
          <w:t xml:space="preserve"> or DRRS</w:t>
        </w:r>
      </w:ins>
      <w:ins w:id="755" w:author="ERCOT" w:date="2024-05-29T07:36:00Z">
        <w:r w:rsidRPr="005C013A">
          <w:rPr>
            <w:rFonts w:eastAsia="Times New Roman"/>
            <w:szCs w:val="20"/>
          </w:rPr>
          <w:t>-</w:t>
        </w:r>
      </w:ins>
      <w:ins w:id="756" w:author="ERCOT" w:date="2024-05-20T15:24:00Z">
        <w:r w:rsidRPr="005C013A">
          <w:rPr>
            <w:rFonts w:eastAsia="Times New Roman"/>
            <w:szCs w:val="20"/>
          </w:rPr>
          <w:t xml:space="preserve">deployed </w:t>
        </w:r>
      </w:ins>
      <w:r w:rsidRPr="005C013A">
        <w:rPr>
          <w:rFonts w:eastAsia="Times New Roman"/>
          <w:szCs w:val="20"/>
        </w:rPr>
        <w:t xml:space="preserve"> Combined Cycle Generation Resource is also used to calculate RUC Minimum-Energy Revenue for a Combined Cycle Train.</w:t>
      </w:r>
    </w:p>
    <w:p w14:paraId="2A0EF7DF"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For each RUC-committed Resource, RUC Minimum-Energy Revenue is calculated as follows</w:t>
      </w:r>
      <w:r w:rsidRPr="005C013A">
        <w:rPr>
          <w:rFonts w:eastAsia="Times New Roman"/>
          <w:iCs/>
          <w:szCs w:val="20"/>
        </w:rPr>
        <w:t>:</w:t>
      </w:r>
    </w:p>
    <w:p w14:paraId="1B47E272" w14:textId="77777777" w:rsidR="00D00D55" w:rsidRPr="00B618FB" w:rsidRDefault="00D00D55" w:rsidP="00D00D55">
      <w:pPr>
        <w:tabs>
          <w:tab w:val="left" w:pos="2340"/>
          <w:tab w:val="left" w:pos="2880"/>
        </w:tabs>
        <w:spacing w:after="240"/>
        <w:ind w:left="3067" w:hanging="2347"/>
        <w:rPr>
          <w:rFonts w:eastAsia="Times New Roman"/>
          <w:b/>
          <w:bCs/>
        </w:rPr>
      </w:pPr>
      <w:proofErr w:type="spellStart"/>
      <w:r w:rsidRPr="00B618FB">
        <w:rPr>
          <w:rFonts w:eastAsia="Times New Roman"/>
          <w:b/>
          <w:bCs/>
        </w:rPr>
        <w:t>RUCMEREV</w:t>
      </w:r>
      <w:r w:rsidRPr="00B618FB">
        <w:rPr>
          <w:rFonts w:eastAsia="Times New Roman"/>
          <w:b/>
          <w:bCs/>
          <w:i/>
          <w:iCs/>
          <w:vertAlign w:val="subscript"/>
        </w:rPr>
        <w:t>q,r,d</w:t>
      </w:r>
      <w:proofErr w:type="spellEnd"/>
      <w:r w:rsidRPr="005C013A">
        <w:rPr>
          <w:rFonts w:eastAsia="Times New Roman"/>
          <w:b/>
          <w:lang w:val="x-none" w:eastAsia="x-none"/>
        </w:rPr>
        <w:tab/>
      </w:r>
      <w:r w:rsidRPr="00B618FB">
        <w:rPr>
          <w:rFonts w:eastAsia="Times New Roman"/>
          <w:b/>
          <w:bCs/>
        </w:rPr>
        <w:t>=</w:t>
      </w:r>
      <w:r w:rsidRPr="005C013A">
        <w:rPr>
          <w:rFonts w:eastAsia="Times New Roman"/>
          <w:b/>
          <w:lang w:val="x-none" w:eastAsia="x-none"/>
        </w:rPr>
        <w:tab/>
      </w:r>
      <w:r w:rsidRPr="005C013A">
        <w:rPr>
          <w:rFonts w:eastAsia="Times New Roman"/>
          <w:b/>
          <w:position w:val="-20"/>
          <w:lang w:val="x-none" w:eastAsia="x-none"/>
        </w:rPr>
        <w:object w:dxaOrig="220" w:dyaOrig="440" w14:anchorId="7C8D07E6">
          <v:shape id="_x0000_i1029" type="#_x0000_t75" style="width:7.8pt;height:22.2pt" o:ole="">
            <v:imagedata r:id="rId29" o:title=""/>
          </v:shape>
          <o:OLEObject Type="Embed" ProgID="Equation.3" ShapeID="_x0000_i1029" DrawAspect="Content" ObjectID="_1838530680" r:id="rId30"/>
        </w:object>
      </w:r>
      <w:r w:rsidRPr="00B618FB">
        <w:rPr>
          <w:rFonts w:eastAsia="Times New Roman"/>
          <w:b/>
          <w:bCs/>
        </w:rPr>
        <w:t xml:space="preserve">(RUCMEREV96 </w:t>
      </w:r>
      <w:r w:rsidRPr="00B618FB">
        <w:rPr>
          <w:rFonts w:eastAsia="Times New Roman"/>
          <w:b/>
          <w:bCs/>
          <w:i/>
          <w:iCs/>
          <w:vertAlign w:val="subscript"/>
        </w:rPr>
        <w:t>q, r, i</w:t>
      </w:r>
      <w:r w:rsidRPr="00B618FB">
        <w:rPr>
          <w:rFonts w:eastAsia="Times New Roman"/>
          <w:b/>
          <w:bCs/>
        </w:rPr>
        <w:t>)</w:t>
      </w:r>
    </w:p>
    <w:p w14:paraId="2FC6E2A1" w14:textId="77777777" w:rsidR="00D00D55" w:rsidRPr="005C013A" w:rsidRDefault="00D00D55" w:rsidP="00D00D55">
      <w:pPr>
        <w:spacing w:after="240"/>
        <w:ind w:left="1440" w:hanging="720"/>
        <w:rPr>
          <w:rFonts w:eastAsia="Times New Roman"/>
          <w:szCs w:val="20"/>
        </w:rPr>
      </w:pPr>
      <w:proofErr w:type="gramStart"/>
      <w:r w:rsidRPr="005C013A">
        <w:rPr>
          <w:rFonts w:eastAsia="Times New Roman"/>
          <w:szCs w:val="20"/>
        </w:rPr>
        <w:t>Where</w:t>
      </w:r>
      <w:proofErr w:type="gramEnd"/>
      <w:r w:rsidRPr="005C013A">
        <w:rPr>
          <w:rFonts w:eastAsia="Times New Roman"/>
          <w:szCs w:val="20"/>
        </w:rPr>
        <w:t>,</w:t>
      </w:r>
    </w:p>
    <w:p w14:paraId="7BF106F3" w14:textId="77777777" w:rsidR="00D00D55" w:rsidRPr="005C013A" w:rsidRDefault="00D00D55" w:rsidP="00D00D55">
      <w:pPr>
        <w:spacing w:after="240"/>
        <w:ind w:left="720"/>
        <w:rPr>
          <w:rFonts w:eastAsia="Times New Roman"/>
          <w:szCs w:val="20"/>
        </w:rPr>
      </w:pPr>
      <w:r w:rsidRPr="005C013A">
        <w:rPr>
          <w:rFonts w:eastAsia="Times New Roman"/>
          <w:szCs w:val="20"/>
        </w:rPr>
        <w:t xml:space="preserve">If the interval </w:t>
      </w:r>
      <w:r w:rsidRPr="005C013A">
        <w:rPr>
          <w:rFonts w:eastAsia="Times New Roman"/>
          <w:i/>
          <w:szCs w:val="20"/>
        </w:rPr>
        <w:t>i</w:t>
      </w:r>
      <w:r w:rsidRPr="005C013A">
        <w:rPr>
          <w:rFonts w:eastAsia="Times New Roman"/>
          <w:szCs w:val="20"/>
        </w:rPr>
        <w:t xml:space="preserve"> is a RUC-Committed Interval that is not a RUCAC-Interval, then:</w:t>
      </w:r>
    </w:p>
    <w:p w14:paraId="68A49345" w14:textId="77777777" w:rsidR="00D00D55" w:rsidRPr="00B618FB" w:rsidRDefault="00D00D55" w:rsidP="00D00D55">
      <w:pPr>
        <w:tabs>
          <w:tab w:val="left" w:pos="1440"/>
        </w:tabs>
        <w:spacing w:after="240"/>
        <w:ind w:left="3060" w:hanging="2340"/>
        <w:rPr>
          <w:rFonts w:eastAsia="Times New Roman"/>
          <w:szCs w:val="20"/>
        </w:rPr>
      </w:pPr>
      <w:r w:rsidRPr="00B618FB">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q, r, i</w:t>
      </w:r>
      <w:r w:rsidRPr="005C013A">
        <w:rPr>
          <w:rFonts w:eastAsia="Times New Roman"/>
          <w:iCs/>
          <w:szCs w:val="20"/>
          <w:lang w:val="it-IT"/>
        </w:rPr>
        <w:t xml:space="preserve"> * (¼)))</w:t>
      </w:r>
    </w:p>
    <w:p w14:paraId="0CB2B162" w14:textId="77777777" w:rsidR="00D00D55" w:rsidRPr="005C013A" w:rsidRDefault="00D00D55" w:rsidP="00D00D55">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QSE-Committed</w:t>
      </w:r>
      <w:ins w:id="757" w:author="ERCOT" w:date="2024-05-20T15:24:00Z">
        <w:r w:rsidRPr="005C013A">
          <w:rPr>
            <w:rFonts w:eastAsia="Times New Roman"/>
          </w:rPr>
          <w:t xml:space="preserve"> or DRRS</w:t>
        </w:r>
      </w:ins>
      <w:ins w:id="758" w:author="ERCOT" w:date="2024-05-29T07:37:00Z">
        <w:r w:rsidRPr="005C013A">
          <w:rPr>
            <w:rFonts w:eastAsia="Times New Roman"/>
          </w:rPr>
          <w:t>-</w:t>
        </w:r>
      </w:ins>
      <w:ins w:id="759" w:author="ERCOT" w:date="2024-05-20T15:24:00Z">
        <w:r w:rsidRPr="005C013A">
          <w:rPr>
            <w:rFonts w:eastAsia="Times New Roman"/>
          </w:rPr>
          <w:t>deployed</w:t>
        </w:r>
      </w:ins>
      <w:r w:rsidRPr="005C013A">
        <w:rPr>
          <w:rFonts w:eastAsia="Times New Roman"/>
        </w:rPr>
        <w:t xml:space="preserve"> </w:t>
      </w:r>
      <w:del w:id="760" w:author="ERCOT" w:date="2025-10-24T20:52:00Z">
        <w:r w:rsidRPr="005C013A" w:rsidDel="00D819D7">
          <w:rPr>
            <w:rFonts w:eastAsia="Times New Roman"/>
          </w:rPr>
          <w:delText>I</w:delText>
        </w:r>
      </w:del>
      <w:ins w:id="761" w:author="ERCOT" w:date="2025-10-24T20:52:00Z">
        <w:r w:rsidRPr="005C013A">
          <w:rPr>
            <w:rFonts w:eastAsia="Times New Roman"/>
          </w:rPr>
          <w:t>i</w:t>
        </w:r>
      </w:ins>
      <w:r w:rsidRPr="005C013A">
        <w:rPr>
          <w:rFonts w:eastAsia="Times New Roman"/>
        </w:rPr>
        <w:t>nterval, then:</w:t>
      </w:r>
    </w:p>
    <w:p w14:paraId="3E4BC4FC" w14:textId="77777777" w:rsidR="00D00D55" w:rsidRPr="005C013A" w:rsidRDefault="00D00D55" w:rsidP="00D00D55">
      <w:pPr>
        <w:tabs>
          <w:tab w:val="left" w:pos="1530"/>
        </w:tabs>
        <w:spacing w:after="240"/>
        <w:ind w:left="3060" w:hanging="2340"/>
        <w:rPr>
          <w:rFonts w:eastAsia="Times New Roman"/>
          <w:szCs w:val="20"/>
        </w:rPr>
      </w:pPr>
      <w:r w:rsidRPr="005C013A">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Max [0,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 -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beforeCCGR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w:t>
      </w:r>
    </w:p>
    <w:p w14:paraId="7BD0BCDA" w14:textId="77777777" w:rsidR="00D00D55" w:rsidRPr="005C013A" w:rsidRDefault="00D00D55" w:rsidP="00D00D55">
      <w:pPr>
        <w:rPr>
          <w:rFonts w:eastAsia="Times New Roman"/>
          <w:bCs/>
          <w:iCs/>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00D55" w:rsidRPr="005C013A" w14:paraId="47C7926B" w14:textId="77777777" w:rsidTr="004D05DE">
        <w:trPr>
          <w:cantSplit/>
          <w:tblHeader/>
        </w:trPr>
        <w:tc>
          <w:tcPr>
            <w:tcW w:w="911" w:type="pct"/>
          </w:tcPr>
          <w:p w14:paraId="11E9F81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lastRenderedPageBreak/>
              <w:t>Variable</w:t>
            </w:r>
          </w:p>
        </w:tc>
        <w:tc>
          <w:tcPr>
            <w:tcW w:w="463" w:type="pct"/>
          </w:tcPr>
          <w:p w14:paraId="57DEB490"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626" w:type="pct"/>
          </w:tcPr>
          <w:p w14:paraId="15C1D2F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2070715" w14:textId="77777777" w:rsidTr="004D05DE">
        <w:trPr>
          <w:cantSplit/>
        </w:trPr>
        <w:tc>
          <w:tcPr>
            <w:tcW w:w="911" w:type="pct"/>
          </w:tcPr>
          <w:p w14:paraId="4E48E5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RUCMEREV </w:t>
            </w:r>
            <w:r w:rsidRPr="005C013A">
              <w:rPr>
                <w:rFonts w:eastAsia="Times New Roman"/>
                <w:i/>
                <w:iCs/>
                <w:sz w:val="20"/>
                <w:szCs w:val="20"/>
                <w:vertAlign w:val="subscript"/>
              </w:rPr>
              <w:t>q, r, d</w:t>
            </w:r>
          </w:p>
        </w:tc>
        <w:tc>
          <w:tcPr>
            <w:tcW w:w="463" w:type="pct"/>
          </w:tcPr>
          <w:p w14:paraId="5D9140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26" w:type="pct"/>
          </w:tcPr>
          <w:p w14:paraId="2867D29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Minimum-Energy Revenue</w:t>
            </w:r>
            <w:r w:rsidRPr="005C013A">
              <w:rPr>
                <w:rFonts w:eastAsia="Times New Roman"/>
                <w:iCs/>
                <w:sz w:val="20"/>
                <w:szCs w:val="20"/>
              </w:rPr>
              <w:t xml:space="preserve">—The sum of 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00D55" w:rsidRPr="005C013A" w14:paraId="40E7E319" w14:textId="77777777" w:rsidTr="004D05DE">
        <w:trPr>
          <w:cantSplit/>
        </w:trPr>
        <w:tc>
          <w:tcPr>
            <w:tcW w:w="911" w:type="pct"/>
          </w:tcPr>
          <w:p w14:paraId="52A77F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RUCMEREV96 </w:t>
            </w:r>
            <w:r w:rsidRPr="005C013A">
              <w:rPr>
                <w:rFonts w:eastAsia="Times New Roman"/>
                <w:i/>
                <w:iCs/>
                <w:sz w:val="20"/>
                <w:szCs w:val="20"/>
                <w:vertAlign w:val="subscript"/>
              </w:rPr>
              <w:t>q, r, i</w:t>
            </w:r>
          </w:p>
        </w:tc>
        <w:tc>
          <w:tcPr>
            <w:tcW w:w="463" w:type="pct"/>
          </w:tcPr>
          <w:p w14:paraId="7EDCE1C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26" w:type="pct"/>
          </w:tcPr>
          <w:p w14:paraId="7ACDB6B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Minimum-Energy Revenue by interval</w:t>
            </w:r>
            <w:r w:rsidRPr="005C013A">
              <w:rPr>
                <w:rFonts w:eastAsia="Times New Roman"/>
                <w:iCs/>
                <w:sz w:val="20"/>
                <w:szCs w:val="20"/>
              </w:rPr>
              <w:t xml:space="preserve">—The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62" w:author="ERCOT" w:date="2024-05-20T15:25:00Z">
              <w:r w:rsidRPr="005C013A">
                <w:rPr>
                  <w:rFonts w:eastAsia="Times New Roman"/>
                  <w:iCs/>
                  <w:sz w:val="20"/>
                  <w:szCs w:val="20"/>
                </w:rPr>
                <w:t>or DRRS</w:t>
              </w:r>
            </w:ins>
            <w:ins w:id="763" w:author="ERCOT" w:date="2024-05-29T07:37:00Z">
              <w:r w:rsidRPr="005C013A">
                <w:rPr>
                  <w:rFonts w:eastAsia="Times New Roman"/>
                  <w:iCs/>
                  <w:sz w:val="20"/>
                  <w:szCs w:val="20"/>
                </w:rPr>
                <w:t>-</w:t>
              </w:r>
            </w:ins>
            <w:ins w:id="764" w:author="ERCOT" w:date="2024-05-20T15:25:00Z">
              <w:r w:rsidRPr="005C013A">
                <w:rPr>
                  <w:rFonts w:eastAsia="Times New Roman"/>
                  <w:iCs/>
                  <w:sz w:val="20"/>
                  <w:szCs w:val="20"/>
                </w:rPr>
                <w:t xml:space="preserve">deployed </w:t>
              </w:r>
            </w:ins>
            <w:r w:rsidRPr="005C013A">
              <w:rPr>
                <w:rFonts w:eastAsia="Times New Roman"/>
                <w:iCs/>
                <w:sz w:val="20"/>
                <w:szCs w:val="20"/>
              </w:rPr>
              <w:t>configuration.</w:t>
            </w:r>
          </w:p>
        </w:tc>
      </w:tr>
      <w:tr w:rsidR="00D00D55" w:rsidRPr="005C013A" w14:paraId="6C35F842" w14:textId="77777777" w:rsidTr="004D05DE">
        <w:trPr>
          <w:cantSplit/>
        </w:trPr>
        <w:tc>
          <w:tcPr>
            <w:tcW w:w="911" w:type="pct"/>
          </w:tcPr>
          <w:p w14:paraId="1B0014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463" w:type="pct"/>
          </w:tcPr>
          <w:p w14:paraId="6D279A2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26" w:type="pct"/>
          </w:tcPr>
          <w:p w14:paraId="2350C22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the Resource Node Settlement Point </w:t>
            </w:r>
            <w:r w:rsidRPr="005C013A">
              <w:rPr>
                <w:rFonts w:eastAsia="Times New Roman"/>
                <w:i/>
                <w:iCs/>
                <w:sz w:val="20"/>
                <w:szCs w:val="20"/>
              </w:rPr>
              <w:t>p</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226A4216" w14:textId="77777777" w:rsidTr="004D05DE">
        <w:trPr>
          <w:cantSplit/>
        </w:trPr>
        <w:tc>
          <w:tcPr>
            <w:tcW w:w="911" w:type="pct"/>
          </w:tcPr>
          <w:p w14:paraId="6D81F9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63" w:type="pct"/>
          </w:tcPr>
          <w:p w14:paraId="2E5B266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26" w:type="pct"/>
          </w:tcPr>
          <w:p w14:paraId="79DCB07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F8501E1" w14:textId="77777777" w:rsidTr="004D05DE">
        <w:trPr>
          <w:cantSplit/>
        </w:trPr>
        <w:tc>
          <w:tcPr>
            <w:tcW w:w="911" w:type="pct"/>
          </w:tcPr>
          <w:p w14:paraId="617607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63" w:type="pct"/>
          </w:tcPr>
          <w:p w14:paraId="0818297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626" w:type="pct"/>
          </w:tcPr>
          <w:p w14:paraId="21FA6F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005B5D7D" w14:textId="77777777" w:rsidTr="004D05DE">
        <w:trPr>
          <w:cantSplit/>
        </w:trPr>
        <w:tc>
          <w:tcPr>
            <w:tcW w:w="911" w:type="pct"/>
          </w:tcPr>
          <w:p w14:paraId="4CA5C88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q</w:t>
            </w:r>
          </w:p>
        </w:tc>
        <w:tc>
          <w:tcPr>
            <w:tcW w:w="463" w:type="pct"/>
          </w:tcPr>
          <w:p w14:paraId="0F0A372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15F202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65392DC7" w14:textId="77777777" w:rsidTr="004D05DE">
        <w:trPr>
          <w:cantSplit/>
        </w:trPr>
        <w:tc>
          <w:tcPr>
            <w:tcW w:w="911" w:type="pct"/>
          </w:tcPr>
          <w:p w14:paraId="4C1E421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w:t>
            </w:r>
          </w:p>
        </w:tc>
        <w:tc>
          <w:tcPr>
            <w:tcW w:w="463" w:type="pct"/>
          </w:tcPr>
          <w:p w14:paraId="3FD9BF8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1F9654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RUC-committed Generation Resource.</w:t>
            </w:r>
          </w:p>
        </w:tc>
      </w:tr>
      <w:tr w:rsidR="00D00D55" w:rsidRPr="005C013A" w14:paraId="652FDB9B" w14:textId="77777777" w:rsidTr="004D05DE">
        <w:trPr>
          <w:cantSplit/>
        </w:trPr>
        <w:tc>
          <w:tcPr>
            <w:tcW w:w="911" w:type="pct"/>
          </w:tcPr>
          <w:p w14:paraId="5D9E193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w:t>
            </w:r>
          </w:p>
        </w:tc>
        <w:tc>
          <w:tcPr>
            <w:tcW w:w="463" w:type="pct"/>
          </w:tcPr>
          <w:p w14:paraId="153A185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70C589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Operating Day containing the RUC-commitment.</w:t>
            </w:r>
          </w:p>
        </w:tc>
      </w:tr>
      <w:tr w:rsidR="00D00D55" w:rsidRPr="005C013A" w14:paraId="62EADE67" w14:textId="77777777" w:rsidTr="004D05DE">
        <w:trPr>
          <w:cantSplit/>
        </w:trPr>
        <w:tc>
          <w:tcPr>
            <w:tcW w:w="911" w:type="pct"/>
          </w:tcPr>
          <w:p w14:paraId="7808A45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63" w:type="pct"/>
          </w:tcPr>
          <w:p w14:paraId="7E95B86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50D0521C"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Resource Node Settlement Point.</w:t>
            </w:r>
          </w:p>
        </w:tc>
      </w:tr>
      <w:tr w:rsidR="00D00D55" w:rsidRPr="005C013A" w14:paraId="4E667579" w14:textId="77777777" w:rsidTr="004D05DE">
        <w:trPr>
          <w:cantSplit/>
        </w:trPr>
        <w:tc>
          <w:tcPr>
            <w:tcW w:w="911" w:type="pct"/>
          </w:tcPr>
          <w:p w14:paraId="6762F44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463" w:type="pct"/>
          </w:tcPr>
          <w:p w14:paraId="5A421FF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35D1D85F"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D00D55" w:rsidRPr="005C013A" w14:paraId="34FD6DAB" w14:textId="77777777" w:rsidTr="004D05DE">
        <w:trPr>
          <w:cantSplit/>
        </w:trPr>
        <w:tc>
          <w:tcPr>
            <w:tcW w:w="911" w:type="pct"/>
          </w:tcPr>
          <w:p w14:paraId="4BB58F4E"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63" w:type="pct"/>
          </w:tcPr>
          <w:p w14:paraId="0F476FD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429A50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that is RUC-committed.</w:t>
            </w:r>
          </w:p>
        </w:tc>
      </w:tr>
      <w:tr w:rsidR="00D00D55" w:rsidRPr="005C013A" w14:paraId="0F791605" w14:textId="77777777" w:rsidTr="004D05DE">
        <w:trPr>
          <w:cantSplit/>
        </w:trPr>
        <w:tc>
          <w:tcPr>
            <w:tcW w:w="911" w:type="pct"/>
          </w:tcPr>
          <w:p w14:paraId="79651162"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63" w:type="pct"/>
          </w:tcPr>
          <w:p w14:paraId="3558DBC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2CF35E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that was QSE-committed</w:t>
            </w:r>
            <w:ins w:id="765" w:author="ERCOT" w:date="2024-05-20T15:26:00Z">
              <w:r w:rsidRPr="005C013A">
                <w:rPr>
                  <w:rFonts w:eastAsia="Times New Roman"/>
                  <w:iCs/>
                  <w:sz w:val="20"/>
                  <w:szCs w:val="20"/>
                </w:rPr>
                <w:t xml:space="preserve"> or DRRS</w:t>
              </w:r>
            </w:ins>
            <w:ins w:id="766" w:author="ERCOT" w:date="2024-05-29T07:37:00Z">
              <w:r w:rsidRPr="005C013A">
                <w:rPr>
                  <w:rFonts w:eastAsia="Times New Roman"/>
                  <w:iCs/>
                  <w:sz w:val="20"/>
                  <w:szCs w:val="20"/>
                </w:rPr>
                <w:t>-</w:t>
              </w:r>
            </w:ins>
            <w:ins w:id="767" w:author="ERCOT" w:date="2024-05-20T15:26:00Z">
              <w:r w:rsidRPr="005C013A">
                <w:rPr>
                  <w:rFonts w:eastAsia="Times New Roman"/>
                  <w:iCs/>
                  <w:sz w:val="20"/>
                  <w:szCs w:val="20"/>
                </w:rPr>
                <w:t>deployed</w:t>
              </w:r>
            </w:ins>
            <w:r w:rsidRPr="005C013A">
              <w:rPr>
                <w:rFonts w:eastAsia="Times New Roman"/>
                <w:iCs/>
                <w:sz w:val="20"/>
                <w:szCs w:val="20"/>
              </w:rPr>
              <w:t>.</w:t>
            </w:r>
          </w:p>
        </w:tc>
      </w:tr>
    </w:tbl>
    <w:p w14:paraId="334E82AD" w14:textId="77777777" w:rsidR="00D00D55" w:rsidRPr="005C013A" w:rsidRDefault="00D00D55" w:rsidP="00D00D55">
      <w:pPr>
        <w:keepNext/>
        <w:widowControl w:val="0"/>
        <w:tabs>
          <w:tab w:val="left" w:pos="1260"/>
        </w:tabs>
        <w:snapToGrid w:val="0"/>
        <w:spacing w:before="240" w:after="240"/>
        <w:ind w:left="1260" w:hanging="1260"/>
        <w:outlineLvl w:val="3"/>
        <w:rPr>
          <w:b/>
          <w:bCs/>
          <w:szCs w:val="20"/>
        </w:rPr>
      </w:pPr>
      <w:r w:rsidRPr="005C013A">
        <w:rPr>
          <w:b/>
          <w:bCs/>
          <w:szCs w:val="20"/>
        </w:rPr>
        <w:t>5.7.1.3</w:t>
      </w:r>
      <w:r w:rsidRPr="005C013A">
        <w:rPr>
          <w:b/>
          <w:bCs/>
          <w:szCs w:val="20"/>
        </w:rPr>
        <w:tab/>
        <w:t>Revenue Less Cost Above LSL During RUC-Committed Hours</w:t>
      </w:r>
    </w:p>
    <w:p w14:paraId="65F7FDEA" w14:textId="77777777" w:rsidR="00D00D55" w:rsidRPr="005C013A" w:rsidRDefault="00D00D55" w:rsidP="00D00D55">
      <w:pPr>
        <w:spacing w:after="240"/>
        <w:ind w:left="720" w:hanging="720"/>
        <w:rPr>
          <w:szCs w:val="20"/>
        </w:rPr>
      </w:pPr>
      <w:r w:rsidRPr="005C013A">
        <w:rPr>
          <w:szCs w:val="20"/>
        </w:rPr>
        <w:t>(1)</w:t>
      </w:r>
      <w:r w:rsidRPr="005C013A">
        <w:rPr>
          <w:szCs w:val="20"/>
        </w:rPr>
        <w:tab/>
        <w:t xml:space="preserve">The total revenue for a Resource operating above its LSL </w:t>
      </w:r>
      <w:proofErr w:type="gramStart"/>
      <w:r w:rsidRPr="005C013A">
        <w:rPr>
          <w:szCs w:val="20"/>
        </w:rPr>
        <w:t>less</w:t>
      </w:r>
      <w:proofErr w:type="gramEnd"/>
      <w:r w:rsidRPr="005C013A">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75D4D664" w14:textId="77777777" w:rsidR="00D00D55" w:rsidRPr="005C013A" w:rsidRDefault="00D00D55" w:rsidP="00D00D55">
      <w:pPr>
        <w:spacing w:after="240"/>
        <w:ind w:left="720" w:hanging="720"/>
        <w:rPr>
          <w:szCs w:val="20"/>
        </w:rPr>
      </w:pPr>
      <w:r w:rsidRPr="005C013A">
        <w:rPr>
          <w:szCs w:val="20"/>
        </w:rPr>
        <w:t>(2)</w:t>
      </w:r>
      <w:r w:rsidRPr="005C013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0131B91C" w14:textId="77777777" w:rsidR="00D00D55" w:rsidRPr="005C013A" w:rsidRDefault="00D00D55" w:rsidP="00D00D55">
      <w:pPr>
        <w:spacing w:after="240"/>
        <w:ind w:left="720" w:hanging="720"/>
        <w:rPr>
          <w:rFonts w:eastAsia="Times New Roman"/>
          <w:iCs/>
          <w:szCs w:val="20"/>
        </w:rPr>
      </w:pPr>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6B972788" w14:textId="77777777" w:rsidR="00D00D55" w:rsidRPr="005C013A" w:rsidRDefault="00D00D55" w:rsidP="00D00D55">
      <w:pPr>
        <w:tabs>
          <w:tab w:val="left" w:pos="2340"/>
          <w:tab w:val="left" w:pos="2880"/>
        </w:tabs>
        <w:spacing w:after="240"/>
        <w:ind w:left="3067" w:hanging="2347"/>
        <w:rPr>
          <w:rFonts w:eastAsia="Times New Roman"/>
          <w:b/>
          <w:i/>
          <w:vertAlign w:val="subscript"/>
          <w:lang w:val="it-IT" w:eastAsia="x-none"/>
        </w:rPr>
      </w:pPr>
      <w:bookmarkStart w:id="768" w:name="_Hlk214112507"/>
      <w:r w:rsidRPr="005C013A">
        <w:rPr>
          <w:rFonts w:eastAsia="Times New Roman"/>
          <w:b/>
          <w:lang w:val="x-none" w:eastAsia="x-none"/>
        </w:rPr>
        <w:lastRenderedPageBreak/>
        <w:t>RUCEXRR</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4974EBE7">
          <v:shape id="_x0000_i1030" type="#_x0000_t75" style="width:7.8pt;height:22.2pt" o:ole="">
            <v:imagedata r:id="rId29" o:title=""/>
          </v:shape>
          <o:OLEObject Type="Embed" ProgID="Equation.3" ShapeID="_x0000_i1030" DrawAspect="Content" ObjectID="_1838530681" r:id="rId31"/>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20D48DBC" w14:textId="77777777" w:rsidR="00D00D55" w:rsidRPr="00B618FB" w:rsidRDefault="00D00D55" w:rsidP="00D00D55">
      <w:pPr>
        <w:spacing w:after="240"/>
        <w:ind w:left="1440" w:hanging="720"/>
        <w:rPr>
          <w:rFonts w:eastAsia="Times New Roman"/>
          <w:szCs w:val="20"/>
        </w:rPr>
      </w:pPr>
      <w:proofErr w:type="gramStart"/>
      <w:r w:rsidRPr="00B618FB">
        <w:rPr>
          <w:rFonts w:eastAsia="Times New Roman"/>
          <w:szCs w:val="20"/>
        </w:rPr>
        <w:t>Where</w:t>
      </w:r>
      <w:proofErr w:type="gramEnd"/>
      <w:r w:rsidRPr="00B618FB">
        <w:rPr>
          <w:rFonts w:eastAsia="Times New Roman"/>
          <w:szCs w:val="20"/>
        </w:rPr>
        <w:t>,</w:t>
      </w:r>
    </w:p>
    <w:p w14:paraId="154E37F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B618FB">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74C4FFCD"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bCs/>
          <w:lang w:val="x-none" w:eastAsia="x-none"/>
        </w:rPr>
        <w:tab/>
      </w:r>
      <w:r w:rsidRPr="005C013A">
        <w:rPr>
          <w:rFonts w:eastAsia="Times New Roman"/>
          <w:b/>
          <w:bCs/>
          <w:lang w:val="x-none" w:eastAsia="x-none"/>
        </w:rPr>
        <w:tab/>
      </w:r>
      <w:r w:rsidRPr="005C013A">
        <w:rPr>
          <w:rFonts w:eastAsia="Times New Roman"/>
          <w:b/>
          <w:bCs/>
          <w:lang w:val="x-none" w:eastAsia="x-none"/>
        </w:rPr>
        <w:tab/>
        <w:t xml:space="preserve">+ </w:t>
      </w:r>
      <w:r w:rsidRPr="00B618FB">
        <w:rPr>
          <w:rFonts w:eastAsia="Times New Roman"/>
          <w:b/>
          <w:iCs/>
        </w:rPr>
        <w:t xml:space="preserve">RTASREV </w:t>
      </w:r>
      <w:r w:rsidRPr="005C013A">
        <w:rPr>
          <w:rFonts w:eastAsia="Times New Roman"/>
          <w:b/>
          <w:i/>
          <w:vertAlign w:val="subscript"/>
          <w:lang w:val="x-none" w:eastAsia="x-none"/>
        </w:rPr>
        <w:t>q, r, i</w:t>
      </w:r>
    </w:p>
    <w:p w14:paraId="449640DA" w14:textId="77777777" w:rsidR="00D00D55" w:rsidRPr="005C013A" w:rsidRDefault="00D00D55" w:rsidP="00D00D55">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5342BBE4"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xml:space="preserve">+ (-1) * EMREAMT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422F0BB8"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21E16F48" w14:textId="77777777" w:rsidR="00D00D55" w:rsidRPr="005C013A" w:rsidRDefault="00D00D55" w:rsidP="00D00D55">
      <w:pPr>
        <w:spacing w:after="240"/>
        <w:ind w:left="1440" w:hanging="720"/>
        <w:rPr>
          <w:rFonts w:eastAsia="Times New Roman"/>
          <w:iCs/>
          <w:lang w:val="pt-BR"/>
        </w:rPr>
      </w:pPr>
      <w:r w:rsidRPr="005C013A">
        <w:rPr>
          <w:rFonts w:eastAsia="Times New Roman"/>
          <w:szCs w:val="20"/>
          <w:lang w:val="pt-BR"/>
        </w:rPr>
        <w:t>Where</w:t>
      </w:r>
      <w:r w:rsidRPr="005C013A">
        <w:rPr>
          <w:rFonts w:eastAsia="Times New Roman"/>
          <w:iCs/>
          <w:lang w:val="pt-BR"/>
        </w:rPr>
        <w:t xml:space="preserve">, </w:t>
      </w:r>
    </w:p>
    <w:p w14:paraId="6076E409" w14:textId="77777777" w:rsidR="00D00D55" w:rsidRPr="005C013A" w:rsidRDefault="00D00D55" w:rsidP="00D00D55">
      <w:pPr>
        <w:spacing w:after="240"/>
        <w:ind w:left="2497" w:hanging="1777"/>
        <w:rPr>
          <w:rFonts w:eastAsia="Times New Roman"/>
          <w:b/>
          <w:bCs/>
          <w:iCs/>
          <w:lang w:val="it-IT"/>
        </w:rPr>
      </w:pPr>
      <w:r w:rsidRPr="00B618FB">
        <w:rPr>
          <w:rFonts w:eastAsia="Times New Roman"/>
          <w:b/>
          <w:bCs/>
          <w:iCs/>
        </w:rPr>
        <w:t xml:space="preserve">RTASREV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B618FB">
        <w:rPr>
          <w:rFonts w:eastAsia="Times New Roman"/>
          <w:b/>
          <w:bCs/>
          <w:iCs/>
        </w:rPr>
        <w:t xml:space="preserve">RTRUREV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RTRDREV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RTRRREV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RTECRREV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5C013A">
        <w:rPr>
          <w:rFonts w:eastAsia="Times New Roman"/>
          <w:b/>
          <w:bCs/>
          <w:iCs/>
          <w:lang w:val="it-IT"/>
        </w:rPr>
        <w:t>RTNSREV</w:t>
      </w:r>
      <w:r w:rsidRPr="005C013A">
        <w:rPr>
          <w:rFonts w:eastAsia="Times New Roman"/>
          <w:b/>
          <w:bCs/>
          <w:i/>
          <w:iCs/>
          <w:lang w:val="it-IT"/>
        </w:rPr>
        <w:t xml:space="preserve"> </w:t>
      </w:r>
      <w:r w:rsidRPr="005C013A">
        <w:rPr>
          <w:rFonts w:eastAsia="Times New Roman"/>
          <w:b/>
          <w:bCs/>
          <w:i/>
          <w:iCs/>
          <w:vertAlign w:val="subscript"/>
          <w:lang w:val="it-IT"/>
        </w:rPr>
        <w:t>q, r, i</w:t>
      </w:r>
      <w:ins w:id="769" w:author="ERCOT" w:date="2025-07-28T14:15:00Z">
        <w:r w:rsidRPr="005C013A">
          <w:rPr>
            <w:rFonts w:eastAsia="Times New Roman"/>
            <w:i/>
            <w:iCs/>
            <w:szCs w:val="20"/>
            <w:vertAlign w:val="subscript"/>
            <w:lang w:val="it-IT"/>
          </w:rPr>
          <w:t xml:space="preserve"> </w:t>
        </w:r>
        <w:r w:rsidRPr="005C013A">
          <w:rPr>
            <w:rFonts w:eastAsia="Times New Roman"/>
            <w:b/>
            <w:bCs/>
            <w:i/>
            <w:szCs w:val="20"/>
            <w:lang w:val="it-IT"/>
          </w:rPr>
          <w:t xml:space="preserve">+ </w:t>
        </w:r>
        <w:r w:rsidRPr="005C013A">
          <w:rPr>
            <w:rFonts w:eastAsia="Times New Roman"/>
            <w:b/>
            <w:bCs/>
            <w:szCs w:val="20"/>
            <w:lang w:val="it-IT"/>
          </w:rPr>
          <w:t>RTDRRREV</w:t>
        </w:r>
        <w:r w:rsidRPr="005C013A">
          <w:rPr>
            <w:rFonts w:eastAsia="Times New Roman"/>
            <w:b/>
            <w:bCs/>
            <w:i/>
            <w:iCs/>
            <w:szCs w:val="20"/>
            <w:lang w:val="it-IT"/>
          </w:rPr>
          <w:t xml:space="preserve"> </w:t>
        </w:r>
        <w:r w:rsidRPr="005C013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373108A" w14:textId="77777777" w:rsidTr="004D05DE">
        <w:trPr>
          <w:trHeight w:val="1205"/>
        </w:trPr>
        <w:tc>
          <w:tcPr>
            <w:tcW w:w="9350" w:type="dxa"/>
            <w:shd w:val="pct12" w:color="auto" w:fill="auto"/>
          </w:tcPr>
          <w:bookmarkEnd w:id="768"/>
          <w:p w14:paraId="4C172707" w14:textId="77777777" w:rsidR="00D00D55" w:rsidRPr="005C013A" w:rsidRDefault="00D00D55" w:rsidP="004D05DE">
            <w:pPr>
              <w:spacing w:after="240"/>
              <w:rPr>
                <w:rFonts w:eastAsia="Times New Roman"/>
                <w:b/>
                <w:i/>
                <w:iCs/>
                <w:szCs w:val="20"/>
              </w:rPr>
            </w:pPr>
            <w:r w:rsidRPr="005C013A">
              <w:rPr>
                <w:rFonts w:eastAsia="Times New Roman"/>
                <w:b/>
                <w:i/>
                <w:iCs/>
                <w:szCs w:val="20"/>
              </w:rPr>
              <w:t>[NPRR1140:  Replace paragraph (3) above with the following upon system implementation:]</w:t>
            </w:r>
          </w:p>
          <w:p w14:paraId="2F4117C1" w14:textId="77777777" w:rsidR="00D00D55" w:rsidRPr="005C013A" w:rsidRDefault="00D00D55" w:rsidP="004D05DE">
            <w:pPr>
              <w:ind w:left="720" w:hanging="720"/>
              <w:rPr>
                <w:rFonts w:eastAsia="Times New Roman"/>
                <w:szCs w:val="20"/>
              </w:rPr>
            </w:pPr>
            <w:bookmarkStart w:id="770" w:name="_Hlk214112386"/>
            <w:bookmarkStart w:id="771" w:name="_Hlk214112730"/>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6F390347" w14:textId="77777777" w:rsidR="00D00D55" w:rsidRPr="005C013A" w:rsidRDefault="00D00D55" w:rsidP="004D05DE">
            <w:pPr>
              <w:ind w:left="720" w:hanging="720"/>
              <w:rPr>
                <w:rFonts w:eastAsia="Times New Roman"/>
                <w:szCs w:val="20"/>
              </w:rPr>
            </w:pPr>
          </w:p>
          <w:p w14:paraId="793FB586" w14:textId="77777777" w:rsidR="00D00D55" w:rsidRPr="005C013A" w:rsidRDefault="00D00D55" w:rsidP="004D05DE">
            <w:pPr>
              <w:ind w:left="720"/>
              <w:rPr>
                <w:rFonts w:eastAsia="Times New Roman"/>
                <w:szCs w:val="20"/>
              </w:rPr>
            </w:pPr>
            <w:r w:rsidRPr="005C013A">
              <w:rPr>
                <w:rFonts w:eastAsia="Times New Roman"/>
                <w:szCs w:val="20"/>
              </w:rPr>
              <w:t>If RUCFCA exists:</w:t>
            </w:r>
          </w:p>
          <w:p w14:paraId="1C23C3E7" w14:textId="77777777" w:rsidR="00D00D55" w:rsidRPr="005C013A" w:rsidRDefault="00D00D55" w:rsidP="004D05DE">
            <w:pPr>
              <w:ind w:left="720"/>
              <w:rPr>
                <w:rFonts w:eastAsia="Times New Roman"/>
                <w:szCs w:val="20"/>
              </w:rPr>
            </w:pPr>
          </w:p>
          <w:p w14:paraId="231F2FE3"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w:t>
            </w:r>
            <w:r w:rsidRPr="005C013A">
              <w:rPr>
                <w:rFonts w:eastAsia="Times New Roman"/>
                <w:b/>
                <w:position w:val="-20"/>
                <w:lang w:val="x-none" w:eastAsia="x-none"/>
              </w:rPr>
              <w:object w:dxaOrig="220" w:dyaOrig="440" w14:anchorId="258AE5BF">
                <v:shape id="_x0000_i1031" type="#_x0000_t75" style="width:7.8pt;height:22.2pt" o:ole="">
                  <v:imagedata r:id="rId29" o:title=""/>
                </v:shape>
                <o:OLEObject Type="Embed" ProgID="Equation.3" ShapeID="_x0000_i1031" DrawAspect="Content" ObjectID="_1838530682" r:id="rId32"/>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7E7CEF6D"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Otherwise:</w:t>
            </w:r>
          </w:p>
          <w:p w14:paraId="19FA323E" w14:textId="77777777" w:rsidR="00D00D55" w:rsidRPr="005C013A" w:rsidRDefault="00D00D55" w:rsidP="004D05DE">
            <w:pPr>
              <w:tabs>
                <w:tab w:val="left" w:pos="2340"/>
                <w:tab w:val="left" w:pos="2880"/>
              </w:tabs>
              <w:spacing w:after="240"/>
              <w:ind w:left="3067" w:hanging="2347"/>
              <w:rPr>
                <w:rFonts w:eastAsia="Times New Roman"/>
                <w:b/>
                <w:i/>
                <w:vertAlign w:val="subscript"/>
                <w:lang w:val="it-IT" w:eastAsia="x-none"/>
              </w:rPr>
            </w:pPr>
            <w:r w:rsidRPr="005C013A">
              <w:rPr>
                <w:rFonts w:eastAsia="Times New Roman"/>
                <w:b/>
                <w:lang w:val="x-none" w:eastAsia="x-none"/>
              </w:rPr>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5C9C8848">
                <v:shape id="_x0000_i1032" type="#_x0000_t75" style="width:7.8pt;height:22.2pt" o:ole="">
                  <v:imagedata r:id="rId29" o:title=""/>
                </v:shape>
                <o:OLEObject Type="Embed" ProgID="Equation.3" ShapeID="_x0000_i1032" DrawAspect="Content" ObjectID="_1838530683" r:id="rId33"/>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2E6641ED" w14:textId="77777777" w:rsidR="00D00D55" w:rsidRPr="00B618FB" w:rsidRDefault="00D00D55" w:rsidP="004D05DE">
            <w:pPr>
              <w:spacing w:after="240"/>
              <w:ind w:left="1440" w:hanging="720"/>
              <w:rPr>
                <w:rFonts w:eastAsia="Times New Roman"/>
                <w:szCs w:val="20"/>
              </w:rPr>
            </w:pPr>
            <w:proofErr w:type="gramStart"/>
            <w:r w:rsidRPr="00B618FB">
              <w:rPr>
                <w:rFonts w:eastAsia="Times New Roman"/>
                <w:szCs w:val="20"/>
              </w:rPr>
              <w:t>Where</w:t>
            </w:r>
            <w:proofErr w:type="gramEnd"/>
            <w:r w:rsidRPr="00B618FB">
              <w:rPr>
                <w:rFonts w:eastAsia="Times New Roman"/>
                <w:szCs w:val="20"/>
              </w:rPr>
              <w:t>,</w:t>
            </w:r>
          </w:p>
          <w:p w14:paraId="23FBECED"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B618FB">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B618FB">
              <w:rPr>
                <w:rFonts w:eastAsia="Times New Roman"/>
                <w:b/>
                <w:lang w:eastAsia="x-none"/>
              </w:rPr>
              <w:t xml:space="preserve">                   </w:t>
            </w:r>
            <w:r w:rsidRPr="005C013A">
              <w:rPr>
                <w:rFonts w:eastAsia="Times New Roman"/>
                <w:b/>
                <w:lang w:val="x-none" w:eastAsia="x-none"/>
              </w:rPr>
              <w:t xml:space="preserve">+ </w:t>
            </w:r>
            <w:r w:rsidRPr="00B618FB">
              <w:rPr>
                <w:rFonts w:eastAsia="Times New Roman"/>
                <w:b/>
                <w:iCs/>
              </w:rPr>
              <w:t xml:space="preserve">RTASREV </w:t>
            </w:r>
            <w:r w:rsidRPr="005C013A">
              <w:rPr>
                <w:rFonts w:eastAsia="Times New Roman"/>
                <w:b/>
                <w:i/>
                <w:vertAlign w:val="subscript"/>
                <w:lang w:val="x-none" w:eastAsia="x-none"/>
              </w:rPr>
              <w:t>q, r, i</w:t>
            </w:r>
          </w:p>
          <w:p w14:paraId="12BD130C" w14:textId="77777777" w:rsidR="00D00D55" w:rsidRPr="005C013A" w:rsidRDefault="00D00D55" w:rsidP="004D05DE">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7A9069C1"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(-1) * EMREAMT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11360C60"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xml:space="preserve">– </w:t>
            </w:r>
            <w:r w:rsidRPr="00B618FB">
              <w:rPr>
                <w:rFonts w:eastAsia="Times New Roman"/>
                <w:b/>
                <w:lang w:eastAsia="x-none"/>
              </w:rPr>
              <w:t>(</w:t>
            </w:r>
            <w:r w:rsidRPr="005C013A">
              <w:rPr>
                <w:rFonts w:eastAsia="Times New Roman"/>
                <w:b/>
                <w:lang w:val="x-none" w:eastAsia="x-none"/>
              </w:rPr>
              <w:t>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RUCFCA </w:t>
            </w:r>
            <w:r w:rsidRPr="005C013A">
              <w:rPr>
                <w:rFonts w:eastAsia="Times New Roman"/>
                <w:b/>
                <w:i/>
                <w:vertAlign w:val="subscript"/>
                <w:lang w:val="x-none" w:eastAsia="x-none"/>
              </w:rPr>
              <w:t>q, r, i</w:t>
            </w:r>
            <w:r w:rsidRPr="005C013A">
              <w:rPr>
                <w:rFonts w:eastAsia="Times New Roman"/>
                <w:b/>
                <w:lang w:val="x-none" w:eastAsia="x-none"/>
              </w:rPr>
              <w:t>)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61856AB5" w14:textId="77777777" w:rsidR="00D00D55" w:rsidRPr="005C013A" w:rsidRDefault="00D00D55" w:rsidP="004D05DE">
            <w:pPr>
              <w:tabs>
                <w:tab w:val="left" w:pos="1170"/>
              </w:tabs>
              <w:spacing w:line="360" w:lineRule="auto"/>
              <w:ind w:left="2700" w:hanging="1980"/>
              <w:rPr>
                <w:rFonts w:eastAsia="Times New Roman"/>
                <w:iCs/>
                <w:szCs w:val="20"/>
                <w:lang w:val="pt-BR"/>
              </w:rPr>
            </w:pPr>
            <w:r w:rsidRPr="005C013A">
              <w:rPr>
                <w:rFonts w:eastAsia="Times New Roman"/>
                <w:iCs/>
                <w:szCs w:val="20"/>
                <w:lang w:val="pt-BR"/>
              </w:rPr>
              <w:t xml:space="preserve">Where, </w:t>
            </w:r>
          </w:p>
          <w:p w14:paraId="565B858F" w14:textId="77777777" w:rsidR="00D00D55" w:rsidRPr="005C013A" w:rsidRDefault="00D00D55" w:rsidP="004D05DE">
            <w:pPr>
              <w:spacing w:after="240"/>
              <w:ind w:left="2497" w:hanging="1777"/>
              <w:rPr>
                <w:rFonts w:eastAsia="Times New Roman"/>
                <w:i/>
                <w:iCs/>
                <w:szCs w:val="20"/>
                <w:vertAlign w:val="subscript"/>
                <w:lang w:val="it-IT"/>
              </w:rPr>
            </w:pPr>
            <w:r w:rsidRPr="00B618FB">
              <w:rPr>
                <w:rFonts w:eastAsia="Times New Roman"/>
                <w:iCs/>
                <w:szCs w:val="20"/>
              </w:rPr>
              <w:lastRenderedPageBreak/>
              <w:t xml:space="preserve">RTASREV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B618FB">
              <w:rPr>
                <w:rFonts w:eastAsia="Times New Roman"/>
                <w:iCs/>
                <w:szCs w:val="20"/>
              </w:rPr>
              <w:t xml:space="preserve">RTRUREV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RTRDREV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RTRRREV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RTECRREV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5C013A">
              <w:rPr>
                <w:rFonts w:eastAsia="Times New Roman"/>
                <w:iCs/>
                <w:szCs w:val="20"/>
                <w:lang w:val="it-IT"/>
              </w:rPr>
              <w:t>RTNSREV</w:t>
            </w:r>
            <w:r w:rsidRPr="005C013A">
              <w:rPr>
                <w:rFonts w:eastAsia="Times New Roman"/>
                <w:i/>
                <w:iCs/>
                <w:szCs w:val="20"/>
                <w:lang w:val="it-IT"/>
              </w:rPr>
              <w:t xml:space="preserve"> </w:t>
            </w:r>
            <w:r w:rsidRPr="005C013A">
              <w:rPr>
                <w:rFonts w:eastAsia="Times New Roman"/>
                <w:i/>
                <w:iCs/>
                <w:szCs w:val="20"/>
                <w:vertAlign w:val="subscript"/>
                <w:lang w:val="it-IT"/>
              </w:rPr>
              <w:t>q, r, i</w:t>
            </w:r>
            <w:ins w:id="772" w:author="ERCOT" w:date="2025-07-28T14:15:00Z">
              <w:r w:rsidRPr="005C013A">
                <w:rPr>
                  <w:rFonts w:eastAsia="Times New Roman"/>
                  <w:i/>
                  <w:iCs/>
                  <w:szCs w:val="20"/>
                  <w:vertAlign w:val="subscript"/>
                  <w:lang w:val="it-IT"/>
                </w:rPr>
                <w:t xml:space="preserve"> </w:t>
              </w:r>
              <w:r w:rsidRPr="005C013A">
                <w:rPr>
                  <w:rFonts w:eastAsia="Times New Roman"/>
                  <w:i/>
                  <w:szCs w:val="20"/>
                  <w:lang w:val="it-IT"/>
                </w:rPr>
                <w:t xml:space="preserve">+ </w:t>
              </w:r>
              <w:r w:rsidRPr="005C013A">
                <w:rPr>
                  <w:rFonts w:eastAsia="Times New Roman"/>
                  <w:szCs w:val="20"/>
                  <w:lang w:val="it-IT"/>
                </w:rPr>
                <w:t>RTDRRREV</w:t>
              </w:r>
              <w:r w:rsidRPr="005C013A">
                <w:rPr>
                  <w:rFonts w:eastAsia="Times New Roman"/>
                  <w:i/>
                  <w:iCs/>
                  <w:szCs w:val="20"/>
                  <w:lang w:val="it-IT"/>
                </w:rPr>
                <w:t xml:space="preserve"> </w:t>
              </w:r>
              <w:r w:rsidRPr="005C013A">
                <w:rPr>
                  <w:rFonts w:eastAsia="Times New Roman"/>
                  <w:i/>
                  <w:iCs/>
                  <w:szCs w:val="20"/>
                  <w:vertAlign w:val="subscript"/>
                  <w:lang w:val="it-IT"/>
                </w:rPr>
                <w:t>q, r, i</w:t>
              </w:r>
            </w:ins>
          </w:p>
          <w:bookmarkEnd w:id="770"/>
          <w:p w14:paraId="101F96B2"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And, </w:t>
            </w:r>
          </w:p>
          <w:p w14:paraId="26E4D2AD" w14:textId="77777777" w:rsidR="00D00D55" w:rsidRPr="005C013A" w:rsidRDefault="00D00D55" w:rsidP="004D05DE">
            <w:pPr>
              <w:spacing w:after="240"/>
              <w:ind w:left="2497" w:hanging="1777"/>
              <w:rPr>
                <w:rFonts w:eastAsia="Times New Roman"/>
                <w:iCs/>
                <w:szCs w:val="20"/>
                <w:lang w:val="it-IT"/>
              </w:rPr>
            </w:pPr>
            <w:r w:rsidRPr="005C013A">
              <w:rPr>
                <w:rFonts w:eastAsia="Times New Roman"/>
                <w:bCs/>
                <w:szCs w:val="20"/>
              </w:rPr>
              <w:t xml:space="preserve">RUCFCA </w:t>
            </w:r>
            <w:r w:rsidRPr="005C013A">
              <w:rPr>
                <w:rFonts w:eastAsia="Times New Roman"/>
                <w:bCs/>
                <w:i/>
                <w:szCs w:val="20"/>
                <w:vertAlign w:val="subscript"/>
              </w:rPr>
              <w:t>q, r, i</w:t>
            </w:r>
            <w:r w:rsidRPr="005C013A">
              <w:rPr>
                <w:rFonts w:eastAsia="Times New Roman"/>
                <w:bCs/>
                <w:szCs w:val="20"/>
              </w:rPr>
              <w:t xml:space="preserve"> = Max(0, Volume-weighted average actual fuel price </w:t>
            </w:r>
            <w:r w:rsidRPr="005C013A">
              <w:rPr>
                <w:rFonts w:eastAsia="Times New Roman"/>
                <w:bCs/>
                <w:i/>
                <w:szCs w:val="20"/>
                <w:vertAlign w:val="subscript"/>
              </w:rPr>
              <w:t>q, r, i</w:t>
            </w:r>
            <w:r w:rsidRPr="005C013A">
              <w:rPr>
                <w:rFonts w:eastAsia="Times New Roman"/>
                <w:bCs/>
                <w:szCs w:val="20"/>
              </w:rPr>
              <w:t xml:space="preserve"> * Average heat rate </w:t>
            </w:r>
            <w:r w:rsidRPr="005C013A">
              <w:rPr>
                <w:rFonts w:eastAsia="Times New Roman"/>
                <w:szCs w:val="20"/>
              </w:rPr>
              <w:t>–</w:t>
            </w:r>
            <w:r w:rsidRPr="005C013A">
              <w:rPr>
                <w:rFonts w:eastAsia="Times New Roman"/>
                <w:bCs/>
                <w:szCs w:val="20"/>
              </w:rPr>
              <w:t xml:space="preserve"> RTEOCOST </w:t>
            </w:r>
            <w:r w:rsidRPr="005C013A">
              <w:rPr>
                <w:rFonts w:eastAsia="Times New Roman"/>
                <w:bCs/>
                <w:i/>
                <w:szCs w:val="20"/>
                <w:vertAlign w:val="subscript"/>
              </w:rPr>
              <w:t>q, r, i</w:t>
            </w:r>
            <w:r w:rsidRPr="005C013A">
              <w:rPr>
                <w:rFonts w:eastAsia="Times New Roman"/>
                <w:bCs/>
                <w:iCs/>
                <w:szCs w:val="20"/>
              </w:rPr>
              <w:t>)</w:t>
            </w:r>
            <w:bookmarkEnd w:id="771"/>
          </w:p>
        </w:tc>
      </w:tr>
    </w:tbl>
    <w:p w14:paraId="604E41DE" w14:textId="77777777" w:rsidR="00D00D55" w:rsidRPr="005C013A" w:rsidRDefault="00D00D55" w:rsidP="00D00D55">
      <w:pPr>
        <w:spacing w:before="240"/>
        <w:rPr>
          <w:bCs/>
          <w:iCs/>
          <w:szCs w:val="20"/>
        </w:rPr>
      </w:pPr>
      <w:r w:rsidRPr="005C013A">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D00D55" w:rsidRPr="005C013A" w14:paraId="75F72220" w14:textId="77777777" w:rsidTr="004D05DE">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3541C348" w14:textId="77777777" w:rsidR="00D00D55" w:rsidRPr="005C013A" w:rsidRDefault="00D00D55" w:rsidP="004D05DE">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6ED6EA2" w14:textId="77777777" w:rsidR="00D00D55" w:rsidRPr="005C013A" w:rsidRDefault="00D00D55" w:rsidP="004D05DE">
            <w:pPr>
              <w:spacing w:after="120"/>
              <w:jc w:val="center"/>
              <w:rPr>
                <w:b/>
                <w:iCs/>
                <w:sz w:val="20"/>
                <w:szCs w:val="20"/>
              </w:rPr>
            </w:pPr>
            <w:r w:rsidRPr="005C013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4DBA0FA6"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3154CB8E"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4E52920" w14:textId="77777777" w:rsidR="00D00D55" w:rsidRPr="005C013A" w:rsidRDefault="00D00D55" w:rsidP="004D05DE">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6678213"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BF5D763"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Operating Day </w:t>
            </w:r>
            <w:r w:rsidRPr="005C013A">
              <w:rPr>
                <w:i/>
                <w:iCs/>
                <w:sz w:val="20"/>
                <w:szCs w:val="20"/>
              </w:rPr>
              <w:t>d</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572F2C91"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1D11D138" w14:textId="77777777" w:rsidR="00D00D55" w:rsidRPr="005C013A" w:rsidRDefault="00D00D55" w:rsidP="004D05DE">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940186"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C0B43A6" w14:textId="77777777" w:rsidR="00D00D55" w:rsidRPr="005C013A" w:rsidRDefault="00D00D55" w:rsidP="004D05DE">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6A076A28"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47CD9ADB" w14:textId="77777777" w:rsidR="00D00D55" w:rsidRPr="005C013A" w:rsidRDefault="00D00D55" w:rsidP="004D05DE">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5BA97C7"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25D8D6D" w14:textId="77777777" w:rsidR="00D00D55" w:rsidRPr="005C013A" w:rsidRDefault="00D00D55" w:rsidP="004D05DE">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Resource Node Settlement Point </w:t>
            </w:r>
            <w:r w:rsidRPr="005C013A">
              <w:rPr>
                <w:i/>
                <w:iCs/>
                <w:sz w:val="20"/>
                <w:szCs w:val="20"/>
              </w:rPr>
              <w:t>p</w:t>
            </w:r>
            <w:r w:rsidRPr="005C013A">
              <w:rPr>
                <w:iCs/>
                <w:sz w:val="20"/>
                <w:szCs w:val="20"/>
              </w:rPr>
              <w:t xml:space="preserve"> for the Settlement Interval </w:t>
            </w:r>
            <w:r w:rsidRPr="005C013A">
              <w:rPr>
                <w:i/>
                <w:iCs/>
                <w:sz w:val="20"/>
                <w:szCs w:val="20"/>
              </w:rPr>
              <w:t>i</w:t>
            </w:r>
            <w:r w:rsidRPr="005C013A">
              <w:rPr>
                <w:iCs/>
                <w:sz w:val="20"/>
                <w:szCs w:val="20"/>
              </w:rPr>
              <w:t>.</w:t>
            </w:r>
          </w:p>
        </w:tc>
      </w:tr>
      <w:tr w:rsidR="00D00D55" w:rsidRPr="005C013A" w14:paraId="09D8FBA0"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9807F63" w14:textId="77777777" w:rsidR="00D00D55" w:rsidRPr="005C013A" w:rsidRDefault="00D00D55" w:rsidP="004D05DE">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1A3C04D"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214FA73" w14:textId="77777777" w:rsidR="00D00D55" w:rsidRPr="005C013A" w:rsidRDefault="00D00D55" w:rsidP="004D05DE">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6C1A9836"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6439E78A" w14:textId="77777777" w:rsidR="00D00D55" w:rsidRPr="005C013A" w:rsidRDefault="00D00D55" w:rsidP="004D05DE">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C747EBD"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C2ED7D3" w14:textId="77777777" w:rsidR="00D00D55" w:rsidRPr="005C013A" w:rsidRDefault="00D00D55" w:rsidP="004D05DE">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2A1FEE2E" w14:textId="77777777" w:rsidTr="004D05DE">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D00D55" w:rsidRPr="005C013A" w14:paraId="665CFF71" w14:textId="77777777" w:rsidTr="004D05D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4E324C"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[NPRR1140:  Insert the variable “</w:t>
                  </w:r>
                  <w:r w:rsidRPr="005C013A">
                    <w:rPr>
                      <w:rFonts w:eastAsia="Times New Roman"/>
                      <w:b/>
                      <w:bCs/>
                      <w:i/>
                      <w:iCs/>
                      <w:szCs w:val="20"/>
                    </w:rPr>
                    <w:t xml:space="preserve">RUCFCA </w:t>
                  </w:r>
                  <w:r w:rsidRPr="005C013A">
                    <w:rPr>
                      <w:rFonts w:eastAsia="Times New Roman"/>
                      <w:b/>
                      <w:bCs/>
                      <w:i/>
                      <w:iCs/>
                      <w:szCs w:val="20"/>
                      <w:vertAlign w:val="subscript"/>
                    </w:rPr>
                    <w:t>q, r, i</w:t>
                  </w:r>
                  <w:r w:rsidRPr="005C013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D00D55" w:rsidRPr="005C013A" w14:paraId="082A63B3" w14:textId="77777777" w:rsidTr="004D05DE">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79EC6FFD" w14:textId="77777777" w:rsidR="00D00D55" w:rsidRPr="005C013A" w:rsidRDefault="00D00D55" w:rsidP="004D05DE">
                        <w:pPr>
                          <w:spacing w:after="60"/>
                          <w:rPr>
                            <w:rFonts w:eastAsia="Times New Roman"/>
                            <w:iCs/>
                            <w:sz w:val="20"/>
                            <w:szCs w:val="16"/>
                          </w:rPr>
                        </w:pPr>
                        <w:r w:rsidRPr="005C013A">
                          <w:rPr>
                            <w:rFonts w:eastAsia="Times New Roman"/>
                            <w:sz w:val="20"/>
                            <w:szCs w:val="16"/>
                          </w:rPr>
                          <w:t xml:space="preserve">RUCFCA </w:t>
                        </w:r>
                        <w:r w:rsidRPr="005C013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7E9129B4" w14:textId="77777777" w:rsidR="00D00D55" w:rsidRPr="005C013A" w:rsidRDefault="00D00D55" w:rsidP="004D05DE">
                        <w:pPr>
                          <w:spacing w:after="60"/>
                          <w:rPr>
                            <w:rFonts w:eastAsia="Times New Roman"/>
                            <w:iCs/>
                            <w:sz w:val="20"/>
                            <w:szCs w:val="20"/>
                          </w:rPr>
                        </w:pPr>
                        <w:r w:rsidRPr="005C013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21F9D4B4" w14:textId="77777777" w:rsidR="00D00D55" w:rsidRPr="005C013A" w:rsidRDefault="00D00D55" w:rsidP="004D05DE">
                        <w:pPr>
                          <w:spacing w:after="60"/>
                          <w:rPr>
                            <w:iCs/>
                            <w:sz w:val="20"/>
                            <w:szCs w:val="20"/>
                          </w:rPr>
                        </w:pPr>
                        <w:r w:rsidRPr="005C013A">
                          <w:rPr>
                            <w:i/>
                            <w:sz w:val="20"/>
                            <w:szCs w:val="20"/>
                          </w:rPr>
                          <w:t>Reliability Unit Commitment Fuel Cost Adder</w:t>
                        </w:r>
                        <w:r w:rsidRPr="005C013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Resource’s generation above LSL, for the Settlement Interval </w:t>
                        </w:r>
                        <w:r w:rsidRPr="005C013A">
                          <w:rPr>
                            <w:i/>
                            <w:sz w:val="20"/>
                            <w:szCs w:val="20"/>
                          </w:rPr>
                          <w:t>i</w:t>
                        </w:r>
                        <w:r w:rsidRPr="005C013A">
                          <w:rPr>
                            <w:iCs/>
                            <w:sz w:val="20"/>
                            <w:szCs w:val="20"/>
                          </w:rPr>
                          <w:t>, minus the RTEOCOST.</w:t>
                        </w:r>
                        <w:r w:rsidRPr="005C013A">
                          <w:rPr>
                            <w:i/>
                            <w:iCs/>
                            <w:sz w:val="20"/>
                            <w:szCs w:val="20"/>
                          </w:rPr>
                          <w:t xml:space="preserve">  </w:t>
                        </w:r>
                        <w:r w:rsidRPr="005C013A">
                          <w:rPr>
                            <w:iCs/>
                            <w:sz w:val="20"/>
                            <w:szCs w:val="20"/>
                          </w:rPr>
                          <w:t xml:space="preserve">When one or more Combined Cycle Generation Resources are committed by RUC, RUCFCA is calculated for the Combined Cycle Train for all RUC-Committed Combined Cycle Generation Resources. </w:t>
                        </w:r>
                      </w:p>
                      <w:p w14:paraId="0861D00A" w14:textId="77777777" w:rsidR="00D00D55" w:rsidRPr="005C013A" w:rsidRDefault="00D00D55" w:rsidP="004D05DE">
                        <w:pPr>
                          <w:spacing w:after="60"/>
                          <w:rPr>
                            <w:iCs/>
                            <w:sz w:val="20"/>
                            <w:szCs w:val="20"/>
                          </w:rPr>
                        </w:pPr>
                        <w:r w:rsidRPr="005C013A">
                          <w:rPr>
                            <w:iCs/>
                            <w:sz w:val="20"/>
                            <w:szCs w:val="20"/>
                          </w:rPr>
                          <w:t xml:space="preserve">The average heat rate for the Resource is the Average Heat Rate at the output level at Settlement Interval </w:t>
                        </w:r>
                        <w:r w:rsidRPr="005C013A">
                          <w:rPr>
                            <w:i/>
                            <w:sz w:val="20"/>
                            <w:szCs w:val="20"/>
                          </w:rPr>
                          <w:t>i</w:t>
                        </w:r>
                        <w:r w:rsidRPr="005C013A">
                          <w:rPr>
                            <w:iCs/>
                            <w:sz w:val="20"/>
                            <w:szCs w:val="20"/>
                          </w:rPr>
                          <w:t xml:space="preserve">, resulting from the input-output coefficients submitted with verifiable costs, if available, otherwise the heat rate value defined in Section 4.4.9.3.3.  </w:t>
                        </w:r>
                      </w:p>
                      <w:p w14:paraId="2B76D086"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The volume-weighted average actual fuel price must be proven by the QSE by submitting a dispute </w:t>
                        </w:r>
                        <w:proofErr w:type="gramStart"/>
                        <w:r w:rsidRPr="005C013A">
                          <w:rPr>
                            <w:rFonts w:eastAsia="Times New Roman"/>
                            <w:sz w:val="20"/>
                            <w:szCs w:val="20"/>
                          </w:rPr>
                          <w:t>per</w:t>
                        </w:r>
                        <w:proofErr w:type="gramEnd"/>
                        <w:r w:rsidRPr="005C013A">
                          <w:rPr>
                            <w:rFonts w:eastAsia="Times New Roman"/>
                            <w:sz w:val="20"/>
                            <w:szCs w:val="20"/>
                          </w:rPr>
                          <w:t xml:space="preserve"> Section 9.14.7.</w:t>
                        </w:r>
                        <w:r w:rsidRPr="005C013A">
                          <w:rPr>
                            <w:rFonts w:eastAsia="Times New Roman"/>
                            <w:szCs w:val="20"/>
                          </w:rPr>
                          <w:t xml:space="preserve">  </w:t>
                        </w:r>
                      </w:p>
                    </w:tc>
                  </w:tr>
                </w:tbl>
                <w:p w14:paraId="5D3F7449" w14:textId="77777777" w:rsidR="00D00D55" w:rsidRPr="005C013A" w:rsidRDefault="00D00D55" w:rsidP="004D05DE">
                  <w:pPr>
                    <w:tabs>
                      <w:tab w:val="left" w:pos="2340"/>
                      <w:tab w:val="left" w:pos="3420"/>
                    </w:tabs>
                    <w:spacing w:after="240"/>
                    <w:rPr>
                      <w:rFonts w:eastAsia="Times New Roman"/>
                      <w:b/>
                      <w:bCs/>
                      <w:szCs w:val="20"/>
                    </w:rPr>
                  </w:pPr>
                </w:p>
              </w:tc>
            </w:tr>
          </w:tbl>
          <w:p w14:paraId="18C0739C" w14:textId="77777777" w:rsidR="00D00D55" w:rsidRPr="005C013A" w:rsidRDefault="00D00D55" w:rsidP="004D05DE">
            <w:pPr>
              <w:spacing w:after="60"/>
              <w:rPr>
                <w:i/>
                <w:iCs/>
                <w:sz w:val="20"/>
                <w:szCs w:val="20"/>
              </w:rPr>
            </w:pPr>
          </w:p>
        </w:tc>
      </w:tr>
      <w:tr w:rsidR="00D00D55" w:rsidRPr="005C013A" w14:paraId="70D83272"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60131A1" w14:textId="77777777" w:rsidR="00D00D55" w:rsidRPr="005C013A" w:rsidRDefault="00D00D55" w:rsidP="004D05DE">
            <w:pPr>
              <w:spacing w:after="60"/>
              <w:rPr>
                <w:iCs/>
                <w:sz w:val="20"/>
                <w:szCs w:val="20"/>
              </w:rPr>
            </w:pPr>
            <w:r w:rsidRPr="005C013A">
              <w:rPr>
                <w:iCs/>
                <w:sz w:val="20"/>
                <w:szCs w:val="20"/>
              </w:rPr>
              <w:lastRenderedPageBreak/>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6D9BBF1" w14:textId="77777777" w:rsidR="00D00D55" w:rsidRPr="005C013A" w:rsidRDefault="00D00D55" w:rsidP="004D05DE">
            <w:pPr>
              <w:spacing w:after="60"/>
              <w:jc w:val="center"/>
              <w:rPr>
                <w:iCs/>
                <w:sz w:val="20"/>
                <w:szCs w:val="20"/>
              </w:rPr>
            </w:pPr>
            <w:r w:rsidRPr="005C013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A0BC6D8" w14:textId="77777777" w:rsidR="00D00D55" w:rsidRPr="005C013A" w:rsidRDefault="00D00D55" w:rsidP="004D05DE">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D00D55" w:rsidRPr="005C013A" w14:paraId="435DA81F"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3114216C" w14:textId="77777777" w:rsidR="00D00D55" w:rsidRPr="005C013A" w:rsidRDefault="00D00D55" w:rsidP="004D05DE">
            <w:pPr>
              <w:spacing w:after="60"/>
              <w:rPr>
                <w:iCs/>
                <w:sz w:val="20"/>
                <w:szCs w:val="20"/>
              </w:rPr>
            </w:pPr>
            <w:r w:rsidRPr="005C013A">
              <w:rPr>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C52F630"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5BB73FE" w14:textId="77777777" w:rsidR="00D00D55" w:rsidRPr="005C013A" w:rsidRDefault="00D00D55" w:rsidP="004D05DE">
            <w:pPr>
              <w:spacing w:after="60"/>
              <w:rPr>
                <w:i/>
                <w:iCs/>
                <w:sz w:val="20"/>
                <w:szCs w:val="20"/>
              </w:rPr>
            </w:pPr>
            <w:r w:rsidRPr="005C013A">
              <w:rPr>
                <w:i/>
                <w:sz w:val="20"/>
                <w:szCs w:val="20"/>
              </w:rPr>
              <w:t>Real-Time Ancillary Service Revenue</w:t>
            </w:r>
            <w:r w:rsidRPr="005C013A">
              <w:rPr>
                <w:sz w:val="20"/>
                <w:szCs w:val="20"/>
              </w:rPr>
              <w:t xml:space="preserve">—The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20D27E0B"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7B0786B9" w14:textId="77777777" w:rsidR="00D00D55" w:rsidRPr="005C013A" w:rsidRDefault="00D00D55" w:rsidP="004D05DE">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AC862C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481C0E9" w14:textId="77777777" w:rsidR="00D00D55" w:rsidRPr="005C013A" w:rsidRDefault="00D00D55" w:rsidP="004D05DE">
            <w:pPr>
              <w:spacing w:after="60"/>
              <w:rPr>
                <w:i/>
                <w:iCs/>
                <w:sz w:val="20"/>
                <w:szCs w:val="20"/>
              </w:rPr>
            </w:pPr>
            <w:r w:rsidRPr="005C013A">
              <w:rPr>
                <w:i/>
                <w:sz w:val="20"/>
                <w:szCs w:val="20"/>
              </w:rPr>
              <w:t>Real-Time Reg-Up Revenue</w:t>
            </w:r>
            <w:r w:rsidRPr="005C013A">
              <w:rPr>
                <w:sz w:val="20"/>
                <w:szCs w:val="20"/>
              </w:rPr>
              <w:t xml:space="preserve">—The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2F80233"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463A25D7" w14:textId="77777777" w:rsidR="00D00D55" w:rsidRPr="005C013A" w:rsidRDefault="00D00D55" w:rsidP="004D05DE">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FCA8BA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85BC095" w14:textId="77777777" w:rsidR="00D00D55" w:rsidRPr="005C013A" w:rsidRDefault="00D00D55" w:rsidP="004D05DE">
            <w:pPr>
              <w:spacing w:after="60"/>
              <w:rPr>
                <w:i/>
                <w:iCs/>
                <w:sz w:val="20"/>
                <w:szCs w:val="20"/>
              </w:rPr>
            </w:pPr>
            <w:r w:rsidRPr="005C013A">
              <w:rPr>
                <w:i/>
                <w:sz w:val="20"/>
                <w:szCs w:val="20"/>
              </w:rPr>
              <w:t>Real-Time Reg-Down Revenue</w:t>
            </w:r>
            <w:r w:rsidRPr="005C013A">
              <w:rPr>
                <w:sz w:val="20"/>
                <w:szCs w:val="20"/>
              </w:rPr>
              <w:t xml:space="preserve">—The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161F83CC"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0F7931DA" w14:textId="77777777" w:rsidR="00D00D55" w:rsidRPr="005C013A" w:rsidRDefault="00D00D55" w:rsidP="004D05DE">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77A2B1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4D33830" w14:textId="77777777" w:rsidR="00D00D55" w:rsidRPr="005C013A" w:rsidRDefault="00D00D55" w:rsidP="004D05DE">
            <w:pPr>
              <w:spacing w:after="60"/>
              <w:rPr>
                <w:i/>
                <w:iCs/>
                <w:sz w:val="20"/>
                <w:szCs w:val="20"/>
              </w:rPr>
            </w:pPr>
            <w:r w:rsidRPr="005C013A">
              <w:rPr>
                <w:i/>
                <w:sz w:val="20"/>
                <w:szCs w:val="20"/>
              </w:rPr>
              <w:t>Real-Time Responsive Reserve Revenue</w:t>
            </w:r>
            <w:r w:rsidRPr="005C013A">
              <w:rPr>
                <w:sz w:val="20"/>
                <w:szCs w:val="20"/>
              </w:rPr>
              <w:t xml:space="preserve">—The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41F30ACF"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520FF456" w14:textId="77777777" w:rsidR="00D00D55" w:rsidRPr="005C013A" w:rsidRDefault="00D00D55" w:rsidP="004D05DE">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91D6F2B"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093E9BFE" w14:textId="77777777" w:rsidR="00D00D55" w:rsidRPr="005C013A" w:rsidRDefault="00D00D55" w:rsidP="004D05DE">
            <w:pPr>
              <w:spacing w:after="60"/>
              <w:rPr>
                <w:i/>
                <w:iCs/>
                <w:sz w:val="20"/>
                <w:szCs w:val="20"/>
              </w:rPr>
            </w:pPr>
            <w:r w:rsidRPr="005C013A">
              <w:rPr>
                <w:i/>
                <w:sz w:val="20"/>
                <w:szCs w:val="20"/>
              </w:rPr>
              <w:t>Real-Time Non-Spin Revenue</w:t>
            </w:r>
            <w:r w:rsidRPr="005C013A">
              <w:rPr>
                <w:sz w:val="20"/>
                <w:szCs w:val="20"/>
              </w:rPr>
              <w:t xml:space="preserve">—The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3DB8B056"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23F26F22" w14:textId="77777777" w:rsidR="00D00D55" w:rsidRPr="005C013A" w:rsidRDefault="00D00D55" w:rsidP="004D05DE">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69E2D37"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D3963DC" w14:textId="77777777" w:rsidR="00D00D55" w:rsidRPr="005C013A" w:rsidRDefault="00D00D55" w:rsidP="004D05DE">
            <w:pPr>
              <w:spacing w:after="60"/>
              <w:rPr>
                <w:i/>
                <w:iCs/>
                <w:sz w:val="20"/>
                <w:szCs w:val="20"/>
              </w:rPr>
            </w:pPr>
            <w:r w:rsidRPr="005C013A">
              <w:rPr>
                <w:i/>
                <w:sz w:val="20"/>
                <w:szCs w:val="20"/>
              </w:rPr>
              <w:t>Real-Time ERCOT Contingency Reserve Service Revenue</w:t>
            </w:r>
            <w:r w:rsidRPr="005C013A">
              <w:rPr>
                <w:sz w:val="20"/>
                <w:szCs w:val="20"/>
              </w:rPr>
              <w:t xml:space="preserve">—The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2E07487A" w14:textId="77777777" w:rsidTr="004D05DE">
        <w:trPr>
          <w:cantSplit/>
          <w:ins w:id="773" w:author="ERCOT" w:date="2025-12-08T10:46:00Z"/>
        </w:trPr>
        <w:tc>
          <w:tcPr>
            <w:tcW w:w="881" w:type="pct"/>
            <w:tcBorders>
              <w:top w:val="single" w:sz="6" w:space="0" w:color="auto"/>
              <w:left w:val="single" w:sz="4" w:space="0" w:color="auto"/>
              <w:bottom w:val="single" w:sz="6" w:space="0" w:color="auto"/>
              <w:right w:val="single" w:sz="6" w:space="0" w:color="auto"/>
            </w:tcBorders>
          </w:tcPr>
          <w:p w14:paraId="71519CAB" w14:textId="77777777" w:rsidR="00D00D55" w:rsidRPr="005C013A" w:rsidRDefault="00D00D55" w:rsidP="004D05DE">
            <w:pPr>
              <w:spacing w:after="60"/>
              <w:rPr>
                <w:ins w:id="774" w:author="ERCOT" w:date="2025-12-08T10:46:00Z"/>
                <w:sz w:val="20"/>
                <w:szCs w:val="20"/>
              </w:rPr>
            </w:pPr>
            <w:ins w:id="775" w:author="ERCOT" w:date="2025-12-08T10:46: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2F44C9F" w14:textId="77777777" w:rsidR="00D00D55" w:rsidRPr="005C013A" w:rsidRDefault="00D00D55" w:rsidP="004D05DE">
            <w:pPr>
              <w:spacing w:after="60"/>
              <w:jc w:val="center"/>
              <w:rPr>
                <w:ins w:id="776" w:author="ERCOT" w:date="2025-12-08T10:46:00Z"/>
                <w:sz w:val="20"/>
                <w:szCs w:val="20"/>
              </w:rPr>
            </w:pPr>
            <w:ins w:id="777" w:author="ERCOT" w:date="2025-12-08T10:46:00Z">
              <w:r w:rsidRPr="005C013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512C5D62" w14:textId="77777777" w:rsidR="00D00D55" w:rsidRPr="005C013A" w:rsidRDefault="00D00D55" w:rsidP="004D05DE">
            <w:pPr>
              <w:spacing w:after="60"/>
              <w:rPr>
                <w:ins w:id="778" w:author="ERCOT" w:date="2025-12-08T10:46:00Z"/>
                <w:i/>
                <w:sz w:val="20"/>
                <w:szCs w:val="20"/>
              </w:rPr>
            </w:pPr>
            <w:ins w:id="779" w:author="ERCOT" w:date="2025-12-08T10:46: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D00D55" w:rsidRPr="005C013A" w14:paraId="4E2BB123" w14:textId="77777777" w:rsidTr="004D05DE">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68743BEC" w14:textId="77777777" w:rsidR="00D00D55" w:rsidRPr="005C013A" w:rsidRDefault="00D00D55" w:rsidP="004D05DE">
            <w:pPr>
              <w:spacing w:after="60"/>
              <w:rPr>
                <w:i/>
                <w:iCs/>
                <w:sz w:val="20"/>
                <w:szCs w:val="20"/>
              </w:rPr>
            </w:pPr>
          </w:p>
        </w:tc>
      </w:tr>
      <w:tr w:rsidR="00D00D55" w:rsidRPr="005C013A" w14:paraId="0C78D07C"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7D3774D6" w14:textId="77777777" w:rsidR="00D00D55" w:rsidRPr="005C013A" w:rsidRDefault="00D00D55" w:rsidP="004D05DE">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38A2FE0"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75B8135"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D00D55" w:rsidRPr="005C013A" w14:paraId="24B54696"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11E2CCD6" w14:textId="77777777" w:rsidR="00D00D55" w:rsidRPr="005C013A" w:rsidRDefault="00D00D55" w:rsidP="004D05DE">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D8F287"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DCF524"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D00D55" w:rsidRPr="005C013A" w14:paraId="4DCFEA65"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5961C088" w14:textId="77777777" w:rsidR="00D00D55" w:rsidRPr="005C013A" w:rsidRDefault="00D00D55" w:rsidP="004D05DE">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6240BA8"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FDFF53C" w14:textId="77777777" w:rsidR="00D00D55" w:rsidRPr="005C013A" w:rsidRDefault="00D00D55" w:rsidP="004D05DE">
            <w:pPr>
              <w:spacing w:after="60"/>
              <w:rPr>
                <w:i/>
                <w:iCs/>
                <w:sz w:val="20"/>
                <w:szCs w:val="20"/>
              </w:rPr>
            </w:pPr>
            <w:r w:rsidRPr="005C013A">
              <w:rPr>
                <w:i/>
                <w:sz w:val="20"/>
                <w:szCs w:val="20"/>
              </w:rPr>
              <w:t>Emergency Energy Amount—</w:t>
            </w:r>
            <w:r w:rsidRPr="005C013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r w:rsidRPr="005C013A" w:rsidDel="00CB54C9">
              <w:rPr>
                <w:i/>
                <w:sz w:val="20"/>
                <w:szCs w:val="20"/>
              </w:rPr>
              <w:t xml:space="preserve"> </w:t>
            </w:r>
          </w:p>
        </w:tc>
      </w:tr>
      <w:tr w:rsidR="00D00D55" w:rsidRPr="005C013A" w14:paraId="17F5233A"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C5FF83D" w14:textId="77777777" w:rsidR="00D00D55" w:rsidRPr="005C013A" w:rsidRDefault="00D00D55" w:rsidP="004D05DE">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8C303F1"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C7B0ED6"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58374905"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25528BC" w14:textId="77777777" w:rsidR="00D00D55" w:rsidRPr="005C013A" w:rsidRDefault="00D00D55" w:rsidP="004D05DE">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080884C6"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9DA568D"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0B32865D"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5BF930F0" w14:textId="77777777" w:rsidR="00D00D55" w:rsidRPr="005C013A" w:rsidRDefault="00D00D55" w:rsidP="004D05DE">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1D74527"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A84941A"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014A88AE"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C594AE5" w14:textId="77777777" w:rsidR="00D00D55" w:rsidRPr="005C013A" w:rsidRDefault="00D00D55" w:rsidP="004D05DE">
            <w:pPr>
              <w:spacing w:after="60"/>
              <w:rPr>
                <w:i/>
                <w:iCs/>
                <w:sz w:val="20"/>
                <w:szCs w:val="20"/>
              </w:rPr>
            </w:pPr>
            <w:r w:rsidRPr="005C013A">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789AF400"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B8FA8C5" w14:textId="77777777" w:rsidR="00D00D55" w:rsidRPr="005C013A" w:rsidRDefault="00D00D55" w:rsidP="004D05DE">
            <w:pPr>
              <w:spacing w:after="60"/>
              <w:rPr>
                <w:i/>
                <w:iCs/>
                <w:sz w:val="20"/>
                <w:szCs w:val="20"/>
              </w:rPr>
            </w:pPr>
            <w:r w:rsidRPr="005C013A">
              <w:rPr>
                <w:iCs/>
                <w:sz w:val="20"/>
                <w:szCs w:val="20"/>
              </w:rPr>
              <w:t>A Resource Node Settlement Point.</w:t>
            </w:r>
          </w:p>
        </w:tc>
      </w:tr>
      <w:tr w:rsidR="00D00D55" w:rsidRPr="005C013A" w14:paraId="02A8A6D5" w14:textId="77777777" w:rsidTr="004D05DE">
        <w:trPr>
          <w:cantSplit/>
        </w:trPr>
        <w:tc>
          <w:tcPr>
            <w:tcW w:w="881" w:type="pct"/>
            <w:tcBorders>
              <w:top w:val="single" w:sz="6" w:space="0" w:color="auto"/>
              <w:left w:val="single" w:sz="4" w:space="0" w:color="auto"/>
              <w:bottom w:val="single" w:sz="4" w:space="0" w:color="auto"/>
              <w:right w:val="single" w:sz="6" w:space="0" w:color="auto"/>
            </w:tcBorders>
            <w:hideMark/>
          </w:tcPr>
          <w:p w14:paraId="236A191C" w14:textId="77777777" w:rsidR="00D00D55" w:rsidRPr="005C013A" w:rsidRDefault="00D00D55" w:rsidP="004D05DE">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8520CDB"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3EC4100D" w14:textId="77777777" w:rsidR="00D00D55" w:rsidRPr="005C013A" w:rsidRDefault="00D00D55" w:rsidP="004D05DE">
            <w:pPr>
              <w:spacing w:after="60"/>
              <w:rPr>
                <w:iCs/>
                <w:sz w:val="20"/>
                <w:szCs w:val="20"/>
              </w:rPr>
            </w:pPr>
            <w:r w:rsidRPr="005C013A">
              <w:rPr>
                <w:iCs/>
                <w:sz w:val="20"/>
                <w:szCs w:val="20"/>
              </w:rPr>
              <w:t>A 15-minute Settlement Interval within the hour that includes a RUC instruction.</w:t>
            </w:r>
          </w:p>
        </w:tc>
      </w:tr>
    </w:tbl>
    <w:p w14:paraId="1B14E045" w14:textId="77777777" w:rsidR="00D00D55" w:rsidRPr="005C013A" w:rsidRDefault="00D00D55" w:rsidP="00D00D55">
      <w:pPr>
        <w:keepNext/>
        <w:widowControl w:val="0"/>
        <w:tabs>
          <w:tab w:val="left" w:pos="1260"/>
        </w:tabs>
        <w:snapToGrid w:val="0"/>
        <w:spacing w:before="480" w:after="240"/>
        <w:ind w:left="1260" w:hanging="1260"/>
        <w:outlineLvl w:val="3"/>
        <w:rPr>
          <w:b/>
          <w:bCs/>
          <w:szCs w:val="20"/>
        </w:rPr>
      </w:pPr>
      <w:r w:rsidRPr="005C013A">
        <w:rPr>
          <w:b/>
          <w:bCs/>
          <w:szCs w:val="20"/>
        </w:rPr>
        <w:t>5.7.1.4</w:t>
      </w:r>
      <w:r w:rsidRPr="005C013A">
        <w:rPr>
          <w:b/>
          <w:bCs/>
          <w:szCs w:val="20"/>
        </w:rPr>
        <w:tab/>
        <w:t xml:space="preserve">Revenue Less Cost During QSE </w:t>
      </w:r>
      <w:proofErr w:type="spellStart"/>
      <w:r w:rsidRPr="005C013A">
        <w:rPr>
          <w:b/>
          <w:bCs/>
          <w:szCs w:val="20"/>
        </w:rPr>
        <w:t>Clawback</w:t>
      </w:r>
      <w:proofErr w:type="spellEnd"/>
      <w:r w:rsidRPr="005C013A">
        <w:rPr>
          <w:b/>
          <w:bCs/>
          <w:szCs w:val="20"/>
        </w:rPr>
        <w:t xml:space="preserve"> Intervals</w:t>
      </w:r>
    </w:p>
    <w:p w14:paraId="0AEC74F7" w14:textId="77777777" w:rsidR="00D00D55" w:rsidRPr="005C013A" w:rsidRDefault="00D00D55" w:rsidP="00D00D55">
      <w:pPr>
        <w:spacing w:after="240"/>
        <w:ind w:left="810" w:hanging="810"/>
        <w:rPr>
          <w:szCs w:val="20"/>
        </w:rPr>
      </w:pPr>
      <w:r w:rsidRPr="005C013A">
        <w:rPr>
          <w:szCs w:val="20"/>
        </w:rPr>
        <w:t>(1)</w:t>
      </w:r>
      <w:r w:rsidRPr="005C013A">
        <w:rPr>
          <w:szCs w:val="20"/>
        </w:rPr>
        <w:tab/>
        <w:t xml:space="preserve">The total revenue for a Resource less the cost based on the Energy Offer Curve Cost Cap as described in Section 4.4.9.3.3, Energy Offer Curve Cost Caps, during all QSE </w:t>
      </w:r>
      <w:proofErr w:type="spellStart"/>
      <w:r w:rsidRPr="005C013A">
        <w:rPr>
          <w:szCs w:val="20"/>
        </w:rPr>
        <w:t>Clawback</w:t>
      </w:r>
      <w:proofErr w:type="spellEnd"/>
      <w:r w:rsidRPr="005C013A">
        <w:rPr>
          <w:szCs w:val="20"/>
        </w:rPr>
        <w:t xml:space="preserve"> Intervals of the Operating Day is Revenue Less Cost During QSE-</w:t>
      </w:r>
      <w:proofErr w:type="spellStart"/>
      <w:r w:rsidRPr="005C013A">
        <w:rPr>
          <w:szCs w:val="20"/>
        </w:rPr>
        <w:t>Clawback</w:t>
      </w:r>
      <w:proofErr w:type="spellEnd"/>
      <w:r w:rsidRPr="005C013A">
        <w:rPr>
          <w:szCs w:val="20"/>
        </w:rPr>
        <w:t xml:space="preserve"> Intervals. </w:t>
      </w:r>
    </w:p>
    <w:p w14:paraId="2C4FCD32" w14:textId="77777777" w:rsidR="00D00D55" w:rsidRPr="005C013A" w:rsidRDefault="00D00D55" w:rsidP="00D00D55">
      <w:pPr>
        <w:spacing w:after="240"/>
        <w:ind w:left="720" w:hanging="720"/>
        <w:rPr>
          <w:szCs w:val="20"/>
        </w:rPr>
      </w:pPr>
      <w:r w:rsidRPr="005C013A">
        <w:rPr>
          <w:szCs w:val="20"/>
        </w:rPr>
        <w:t>(2)</w:t>
      </w:r>
      <w:r w:rsidRPr="005C013A">
        <w:rPr>
          <w:szCs w:val="20"/>
        </w:rPr>
        <w:tab/>
        <w:t xml:space="preserve">The MEPR and LSL used to calculate Revenue Less Cost During QSE </w:t>
      </w:r>
      <w:proofErr w:type="spellStart"/>
      <w:r w:rsidRPr="005C013A">
        <w:rPr>
          <w:szCs w:val="20"/>
        </w:rPr>
        <w:t>Clawback</w:t>
      </w:r>
      <w:proofErr w:type="spellEnd"/>
      <w:r w:rsidRPr="005C013A">
        <w:rPr>
          <w:szCs w:val="20"/>
        </w:rPr>
        <w:t xml:space="preserve"> Intervals for a Combined Cycle Train is the MEPR and LSL that corresponds to the Combined Cycle Generation Resource, within a Combined Cycle Train, that operates in Real-Time for the QSE </w:t>
      </w:r>
      <w:proofErr w:type="spellStart"/>
      <w:r w:rsidRPr="005C013A">
        <w:rPr>
          <w:szCs w:val="20"/>
        </w:rPr>
        <w:t>Clawback</w:t>
      </w:r>
      <w:proofErr w:type="spellEnd"/>
      <w:r w:rsidRPr="005C013A">
        <w:rPr>
          <w:szCs w:val="20"/>
        </w:rPr>
        <w:t xml:space="preserve"> Interval.</w:t>
      </w:r>
    </w:p>
    <w:p w14:paraId="0C7FCA1D" w14:textId="77777777" w:rsidR="00D00D55" w:rsidRPr="005C013A" w:rsidRDefault="00D00D55" w:rsidP="00D00D55">
      <w:pPr>
        <w:spacing w:after="240"/>
        <w:ind w:left="720" w:hanging="720"/>
        <w:rPr>
          <w:iCs/>
          <w:szCs w:val="20"/>
        </w:rPr>
      </w:pPr>
      <w:r w:rsidRPr="005C013A">
        <w:rPr>
          <w:szCs w:val="20"/>
        </w:rPr>
        <w:t>(3)</w:t>
      </w:r>
      <w:r w:rsidRPr="005C013A">
        <w:rPr>
          <w:szCs w:val="20"/>
        </w:rPr>
        <w:tab/>
        <w:t xml:space="preserve">For each QSE </w:t>
      </w:r>
      <w:proofErr w:type="spellStart"/>
      <w:r w:rsidRPr="005C013A">
        <w:rPr>
          <w:szCs w:val="20"/>
        </w:rPr>
        <w:t>Clawback</w:t>
      </w:r>
      <w:proofErr w:type="spellEnd"/>
      <w:r w:rsidRPr="005C013A">
        <w:rPr>
          <w:szCs w:val="20"/>
        </w:rPr>
        <w:t xml:space="preserve"> Interval, Revenue Less Cost During QSE </w:t>
      </w:r>
      <w:proofErr w:type="spellStart"/>
      <w:r w:rsidRPr="005C013A">
        <w:rPr>
          <w:szCs w:val="20"/>
        </w:rPr>
        <w:t>Clawback</w:t>
      </w:r>
      <w:proofErr w:type="spellEnd"/>
      <w:r w:rsidRPr="005C013A">
        <w:rPr>
          <w:szCs w:val="20"/>
        </w:rPr>
        <w:t xml:space="preserve"> Intervals is calculated as follows:</w:t>
      </w:r>
    </w:p>
    <w:p w14:paraId="1D7970EF"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RUCEXRQC</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ab/>
      </w:r>
      <w:r w:rsidRPr="005C013A">
        <w:rPr>
          <w:rFonts w:eastAsia="Times New Roman"/>
          <w:b/>
          <w:lang w:val="x-none" w:eastAsia="x-none"/>
        </w:rPr>
        <w:tab/>
        <w:t>=</w:t>
      </w:r>
      <w:r w:rsidRPr="00B618FB">
        <w:rPr>
          <w:rFonts w:eastAsia="Times New Roman"/>
          <w:b/>
          <w:lang w:eastAsia="x-none"/>
        </w:rPr>
        <w:t xml:space="preserve">  </w:t>
      </w:r>
      <w:r w:rsidRPr="005C013A">
        <w:rPr>
          <w:rFonts w:eastAsia="Times New Roman"/>
          <w:b/>
          <w:lang w:val="x-none" w:eastAsia="x-none"/>
        </w:rPr>
        <w:t xml:space="preserve">Max </w:t>
      </w:r>
      <w:r w:rsidRPr="005C013A">
        <w:rPr>
          <w:rFonts w:eastAsia="Times New Roman"/>
          <w:b/>
          <w:sz w:val="28"/>
          <w:szCs w:val="28"/>
          <w:lang w:val="x-none" w:eastAsia="x-none"/>
        </w:rPr>
        <w:t>{</w:t>
      </w:r>
      <w:r w:rsidRPr="005C013A">
        <w:rPr>
          <w:rFonts w:eastAsia="Times New Roman"/>
          <w:b/>
          <w:lang w:val="x-none" w:eastAsia="x-none"/>
        </w:rPr>
        <w:t xml:space="preserve">0, </w:t>
      </w:r>
      <w:r w:rsidRPr="005C013A">
        <w:rPr>
          <w:rFonts w:eastAsia="Times New Roman"/>
          <w:b/>
          <w:position w:val="-20"/>
          <w:lang w:val="x-none" w:eastAsia="x-none"/>
        </w:rPr>
        <w:object w:dxaOrig="220" w:dyaOrig="440" w14:anchorId="7C251F53">
          <v:shape id="_x0000_i1033" type="#_x0000_t75" style="width:7.8pt;height:22.2pt" o:ole="">
            <v:imagedata r:id="rId34" o:title=""/>
          </v:shape>
          <o:OLEObject Type="Embed" ProgID="Equation.3" ShapeID="_x0000_i1033" DrawAspect="Content" ObjectID="_1838530684" r:id="rId35"/>
        </w:object>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w:t>
      </w:r>
    </w:p>
    <w:p w14:paraId="56EE55B8" w14:textId="77777777" w:rsidR="00D00D55" w:rsidRPr="005C013A" w:rsidRDefault="00D00D55" w:rsidP="00D00D55">
      <w:pPr>
        <w:tabs>
          <w:tab w:val="left" w:pos="2340"/>
          <w:tab w:val="left" w:pos="2880"/>
        </w:tabs>
        <w:spacing w:after="240"/>
        <w:ind w:left="3067" w:hanging="2347"/>
        <w:rPr>
          <w:rFonts w:eastAsia="Times New Roman"/>
          <w:b/>
          <w:bCs/>
          <w:i/>
          <w:vertAlign w:val="subscript"/>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pt-BR" w:eastAsia="x-none"/>
        </w:rPr>
        <w:t>+ RTASREV</w:t>
      </w:r>
      <w:r w:rsidRPr="005C013A">
        <w:rPr>
          <w:rFonts w:eastAsia="Times New Roman"/>
          <w:b/>
          <w:i/>
          <w:vertAlign w:val="subscript"/>
          <w:lang w:val="x-none" w:eastAsia="x-none"/>
        </w:rPr>
        <w:t>q, r, i</w:t>
      </w:r>
    </w:p>
    <w:p w14:paraId="105B45F8" w14:textId="77777777" w:rsidR="00D00D55" w:rsidRPr="005C013A" w:rsidRDefault="00D00D55" w:rsidP="00D00D55">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1897F19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xml:space="preserve">+ (-1) * EMREAMT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p>
    <w:p w14:paraId="181B238A"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[MEPR</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Min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642F332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5C013A">
        <w:rPr>
          <w:rFonts w:eastAsia="Times New Roman"/>
          <w:b/>
          <w:sz w:val="28"/>
          <w:szCs w:val="28"/>
          <w:lang w:val="x-none" w:eastAsia="x-none"/>
        </w:rPr>
        <w:t>}</w:t>
      </w:r>
      <w:r w:rsidRPr="005C013A">
        <w:rPr>
          <w:rFonts w:eastAsia="Times New Roman"/>
          <w:b/>
          <w:lang w:val="x-none" w:eastAsia="x-none"/>
        </w:rPr>
        <w:t xml:space="preserve">  </w:t>
      </w:r>
    </w:p>
    <w:p w14:paraId="01C97C91"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for the Resource, </w:t>
      </w:r>
    </w:p>
    <w:p w14:paraId="29BC78A8"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B618FB">
        <w:rPr>
          <w:rFonts w:eastAsia="Times New Roman"/>
          <w:bCs/>
          <w:iCs/>
        </w:rPr>
        <w:t xml:space="preserve">Then, </w:t>
      </w:r>
      <w:r w:rsidRPr="00B618FB">
        <w:rPr>
          <w:rFonts w:eastAsia="Times New Roman"/>
          <w:bCs/>
          <w:iCs/>
        </w:rPr>
        <w:tab/>
      </w:r>
      <w:r w:rsidRPr="00B618FB">
        <w:rPr>
          <w:rFonts w:eastAsia="Times New Roman"/>
          <w:bCs/>
          <w:iCs/>
        </w:rPr>
        <w:tab/>
        <w:t xml:space="preserve">MEPR </w:t>
      </w:r>
      <w:r w:rsidRPr="005C013A">
        <w:rPr>
          <w:rFonts w:eastAsia="Times New Roman"/>
          <w:bCs/>
          <w:i/>
          <w:vertAlign w:val="subscript"/>
          <w:lang w:val="x-none" w:eastAsia="x-none"/>
        </w:rPr>
        <w:t>q, r, i</w:t>
      </w:r>
      <w:r w:rsidRPr="00B618FB">
        <w:rPr>
          <w:rFonts w:eastAsia="Times New Roman"/>
          <w:bCs/>
          <w:iCs/>
        </w:rPr>
        <w:tab/>
        <w:t>=</w:t>
      </w:r>
      <w:r w:rsidRPr="00B618FB">
        <w:rPr>
          <w:rFonts w:eastAsia="Times New Roman"/>
          <w:bCs/>
          <w:iCs/>
        </w:rPr>
        <w:tab/>
        <w:t xml:space="preserve">Min (MEO </w:t>
      </w:r>
      <w:r w:rsidRPr="005C013A">
        <w:rPr>
          <w:rFonts w:eastAsia="Times New Roman"/>
          <w:bCs/>
          <w:i/>
          <w:vertAlign w:val="subscript"/>
          <w:lang w:val="x-none" w:eastAsia="x-none"/>
        </w:rPr>
        <w:t>q, r, i</w:t>
      </w:r>
      <w:r w:rsidRPr="005C013A">
        <w:rPr>
          <w:rFonts w:eastAsia="Times New Roman"/>
          <w:bCs/>
          <w:lang w:val="x-none" w:eastAsia="x-none"/>
        </w:rPr>
        <w:t xml:space="preserve">, </w:t>
      </w:r>
      <w:r w:rsidRPr="00B618FB">
        <w:rPr>
          <w:rFonts w:eastAsia="Times New Roman"/>
          <w:bCs/>
          <w:iCs/>
        </w:rPr>
        <w:t xml:space="preserve">MECAP </w:t>
      </w:r>
      <w:r w:rsidRPr="005C013A">
        <w:rPr>
          <w:rFonts w:eastAsia="Times New Roman"/>
          <w:bCs/>
          <w:i/>
          <w:vertAlign w:val="subscript"/>
          <w:lang w:val="x-none" w:eastAsia="x-none"/>
        </w:rPr>
        <w:t>q, r, i</w:t>
      </w:r>
      <w:r w:rsidRPr="005C013A">
        <w:rPr>
          <w:rFonts w:eastAsia="Times New Roman"/>
          <w:bCs/>
          <w:lang w:val="x-none" w:eastAsia="x-none"/>
        </w:rPr>
        <w:t>)</w:t>
      </w:r>
    </w:p>
    <w:p w14:paraId="3E6D7E6E" w14:textId="77777777" w:rsidR="00D00D55" w:rsidRPr="00B618FB" w:rsidRDefault="00D00D55" w:rsidP="00D00D55">
      <w:pPr>
        <w:tabs>
          <w:tab w:val="left" w:pos="1440"/>
          <w:tab w:val="left" w:pos="2340"/>
        </w:tabs>
        <w:spacing w:after="240"/>
        <w:ind w:left="720"/>
        <w:rPr>
          <w:rFonts w:eastAsia="Times New Roman"/>
          <w:iCs/>
        </w:rPr>
      </w:pPr>
      <w:r w:rsidRPr="00B618FB">
        <w:rPr>
          <w:rFonts w:eastAsia="Times New Roman"/>
          <w:bCs/>
          <w:iCs/>
        </w:rPr>
        <w:tab/>
        <w:t xml:space="preserve">Otherwise, </w:t>
      </w:r>
      <w:r w:rsidRPr="00B618FB">
        <w:rPr>
          <w:rFonts w:eastAsia="Times New Roman"/>
          <w:bCs/>
          <w:iCs/>
        </w:rPr>
        <w:tab/>
        <w:t xml:space="preserve">MEPR </w:t>
      </w:r>
      <w:r w:rsidRPr="005C013A">
        <w:rPr>
          <w:rFonts w:eastAsia="Times New Roman"/>
          <w:bCs/>
          <w:i/>
          <w:vertAlign w:val="subscript"/>
          <w:lang w:val="x-none" w:eastAsia="x-none"/>
        </w:rPr>
        <w:t>q, r, i</w:t>
      </w:r>
      <w:r w:rsidRPr="00B618FB">
        <w:rPr>
          <w:rFonts w:eastAsia="Times New Roman"/>
          <w:bCs/>
          <w:iCs/>
        </w:rPr>
        <w:t xml:space="preserve"> </w:t>
      </w:r>
      <w:r w:rsidRPr="00B618FB">
        <w:rPr>
          <w:rFonts w:eastAsia="Times New Roman"/>
          <w:bCs/>
          <w:iCs/>
        </w:rPr>
        <w:tab/>
        <w:t xml:space="preserve">= </w:t>
      </w:r>
      <w:r w:rsidRPr="00B618FB">
        <w:rPr>
          <w:rFonts w:eastAsia="Times New Roman"/>
          <w:bCs/>
          <w:iCs/>
        </w:rPr>
        <w:tab/>
        <w:t xml:space="preserve">MECAP </w:t>
      </w:r>
      <w:r w:rsidRPr="005C013A">
        <w:rPr>
          <w:rFonts w:eastAsia="Times New Roman"/>
          <w:bCs/>
          <w:i/>
          <w:vertAlign w:val="subscript"/>
          <w:lang w:val="x-none" w:eastAsia="x-none"/>
        </w:rPr>
        <w:t>q, r, i</w:t>
      </w:r>
    </w:p>
    <w:p w14:paraId="099811B0" w14:textId="77777777" w:rsidR="00D00D55" w:rsidRPr="005C013A" w:rsidRDefault="00D00D55" w:rsidP="00D00D55">
      <w:pPr>
        <w:tabs>
          <w:tab w:val="left" w:pos="1440"/>
          <w:tab w:val="left" w:pos="2340"/>
        </w:tabs>
        <w:spacing w:after="240"/>
        <w:ind w:left="720"/>
        <w:rPr>
          <w:rFonts w:eastAsia="Times New Roman"/>
          <w:szCs w:val="20"/>
        </w:rPr>
      </w:pPr>
      <w:r w:rsidRPr="005C013A">
        <w:rPr>
          <w:rFonts w:eastAsia="Times New Roman"/>
          <w:bCs/>
          <w:iCs/>
        </w:rPr>
        <w:t xml:space="preserve">If ERCOT has approved verifiable </w:t>
      </w:r>
      <w:proofErr w:type="gramStart"/>
      <w:r w:rsidRPr="005C013A">
        <w:rPr>
          <w:rFonts w:eastAsia="Times New Roman"/>
          <w:bCs/>
          <w:iCs/>
        </w:rPr>
        <w:t>minimum-energy</w:t>
      </w:r>
      <w:proofErr w:type="gramEnd"/>
      <w:r w:rsidRPr="005C013A">
        <w:rPr>
          <w:rFonts w:eastAsia="Times New Roman"/>
          <w:bCs/>
          <w:iCs/>
        </w:rPr>
        <w:t xml:space="preserve"> costs for the Resource,</w:t>
      </w:r>
    </w:p>
    <w:p w14:paraId="29EB4A9B"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Then,</w:t>
      </w:r>
      <w:r w:rsidRPr="005C013A">
        <w:rPr>
          <w:rFonts w:eastAsia="Times New Roman"/>
          <w:bCs/>
          <w:iCs/>
        </w:rPr>
        <w:tab/>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w:t>
      </w:r>
      <w:r w:rsidRPr="005C013A">
        <w:rPr>
          <w:rFonts w:eastAsia="Times New Roman"/>
          <w:bCs/>
          <w:iCs/>
        </w:rPr>
        <w:tab/>
        <w:t xml:space="preserve">verifiable minimum-energy costs </w:t>
      </w:r>
      <w:r w:rsidRPr="005C013A">
        <w:rPr>
          <w:rFonts w:eastAsia="Times New Roman"/>
          <w:bCs/>
          <w:i/>
          <w:vertAlign w:val="subscript"/>
          <w:lang w:val="x-none" w:eastAsia="x-none"/>
        </w:rPr>
        <w:t>q, r, i</w:t>
      </w:r>
    </w:p>
    <w:p w14:paraId="4299E297"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 xml:space="preserve">Otherwise, </w:t>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 xml:space="preserve">= </w:t>
      </w:r>
      <w:r w:rsidRPr="005C013A">
        <w:rPr>
          <w:rFonts w:eastAsia="Times New Roman"/>
          <w:bCs/>
          <w:iCs/>
        </w:rPr>
        <w:tab/>
        <w:t xml:space="preserve">RCGMEC </w:t>
      </w:r>
      <w:r w:rsidRPr="005C013A">
        <w:rPr>
          <w:rFonts w:eastAsia="Times New Roman"/>
          <w:bCs/>
          <w:i/>
          <w:vertAlign w:val="subscript"/>
          <w:lang w:val="x-none" w:eastAsia="x-none"/>
        </w:rPr>
        <w:t>i</w:t>
      </w:r>
    </w:p>
    <w:p w14:paraId="2496A33C" w14:textId="77777777" w:rsidR="00D00D55" w:rsidRPr="00B618FB" w:rsidRDefault="00D00D55" w:rsidP="00D00D55">
      <w:pPr>
        <w:tabs>
          <w:tab w:val="left" w:pos="1170"/>
        </w:tabs>
        <w:spacing w:line="360" w:lineRule="auto"/>
        <w:ind w:left="2700" w:hanging="1980"/>
        <w:rPr>
          <w:rFonts w:eastAsia="Times New Roman"/>
          <w:iCs/>
          <w:szCs w:val="20"/>
          <w:lang w:val="pt-BR"/>
        </w:rPr>
      </w:pPr>
      <w:r w:rsidRPr="00B618FB">
        <w:rPr>
          <w:rFonts w:eastAsia="Times New Roman"/>
          <w:iCs/>
          <w:szCs w:val="20"/>
          <w:lang w:val="pt-BR"/>
        </w:rPr>
        <w:t xml:space="preserve">Where, </w:t>
      </w:r>
    </w:p>
    <w:p w14:paraId="4200E93F" w14:textId="77777777" w:rsidR="00D00D55" w:rsidRPr="00B618FB" w:rsidRDefault="00D00D55" w:rsidP="00D00D55">
      <w:pPr>
        <w:tabs>
          <w:tab w:val="left" w:pos="1440"/>
          <w:tab w:val="left" w:pos="2340"/>
        </w:tabs>
        <w:spacing w:after="240"/>
        <w:ind w:left="720"/>
        <w:rPr>
          <w:rFonts w:eastAsia="Times New Roman"/>
          <w:bCs/>
        </w:rPr>
      </w:pPr>
      <w:r w:rsidRPr="00B618FB">
        <w:rPr>
          <w:rFonts w:eastAsia="Times New Roman"/>
          <w:bCs/>
          <w:iCs/>
        </w:rPr>
        <w:lastRenderedPageBreak/>
        <w:t xml:space="preserve">RTASREV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B618FB">
        <w:rPr>
          <w:rFonts w:eastAsia="Times New Roman"/>
          <w:bCs/>
          <w:iCs/>
        </w:rPr>
        <w:t xml:space="preserve">RTRUREV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RTRDREV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RTRRREV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RTECRREV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B618FB">
        <w:rPr>
          <w:rFonts w:eastAsia="Times New Roman"/>
          <w:bCs/>
          <w:iCs/>
        </w:rPr>
        <w:t>RTNSREV</w:t>
      </w:r>
      <w:r w:rsidRPr="005C013A">
        <w:rPr>
          <w:rFonts w:eastAsia="Times New Roman"/>
          <w:bCs/>
          <w:iCs/>
          <w:sz w:val="20"/>
          <w:lang w:val="x-none" w:eastAsia="x-none"/>
        </w:rPr>
        <w:t xml:space="preserve"> </w:t>
      </w:r>
      <w:r w:rsidRPr="005C013A">
        <w:rPr>
          <w:rFonts w:eastAsia="Times New Roman"/>
          <w:bCs/>
          <w:i/>
          <w:iCs/>
          <w:vertAlign w:val="subscript"/>
          <w:lang w:val="pt-BR" w:eastAsia="x-none"/>
        </w:rPr>
        <w:t>q, r, i</w:t>
      </w:r>
      <w:ins w:id="780" w:author="ERCOT" w:date="2025-07-28T14:19:00Z">
        <w:r w:rsidRPr="005C013A">
          <w:rPr>
            <w:rFonts w:eastAsia="Times New Roman"/>
            <w:i/>
            <w:szCs w:val="20"/>
            <w:lang w:val="it-IT"/>
          </w:rPr>
          <w:t xml:space="preserve"> + </w:t>
        </w:r>
        <w:r w:rsidRPr="00B618FB">
          <w:rPr>
            <w:rFonts w:eastAsia="Times New Roman"/>
            <w:szCs w:val="20"/>
          </w:rPr>
          <w:t>RTDRRREV</w:t>
        </w:r>
        <w:r w:rsidRPr="00B618FB">
          <w:rPr>
            <w:rFonts w:eastAsia="Times New Roman"/>
            <w:iCs/>
            <w:sz w:val="20"/>
            <w:szCs w:val="20"/>
          </w:rPr>
          <w:t xml:space="preserve"> </w:t>
        </w:r>
        <w:r w:rsidRPr="005C013A">
          <w:rPr>
            <w:rFonts w:eastAsia="Times New Roman"/>
            <w:i/>
            <w:iCs/>
            <w:szCs w:val="20"/>
            <w:vertAlign w:val="subscript"/>
            <w:lang w:val="pt-BR"/>
          </w:rPr>
          <w:t>q, r, i</w:t>
        </w:r>
      </w:ins>
    </w:p>
    <w:p w14:paraId="3800F56C" w14:textId="77777777" w:rsidR="00D00D55" w:rsidRPr="005C013A" w:rsidRDefault="00D00D55" w:rsidP="00D00D55">
      <w:pPr>
        <w:spacing w:before="240"/>
        <w:rPr>
          <w:bCs/>
          <w:iCs/>
          <w:szCs w:val="20"/>
        </w:rPr>
      </w:pPr>
      <w:r w:rsidRPr="005C013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D00D55" w:rsidRPr="005C013A" w14:paraId="758BCB97" w14:textId="77777777" w:rsidTr="004D05DE">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7D3FA6B" w14:textId="77777777" w:rsidR="00D00D55" w:rsidRPr="005C013A" w:rsidRDefault="00D00D55" w:rsidP="004D05DE">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A3A879B" w14:textId="77777777" w:rsidR="00D00D55" w:rsidRPr="005C013A" w:rsidRDefault="00D00D55" w:rsidP="004D05DE">
            <w:pPr>
              <w:spacing w:after="120"/>
              <w:jc w:val="center"/>
              <w:rPr>
                <w:b/>
                <w:iCs/>
                <w:sz w:val="20"/>
                <w:szCs w:val="20"/>
              </w:rPr>
            </w:pPr>
            <w:r w:rsidRPr="005C013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727109A4"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7BB76B20"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F0E592B" w14:textId="77777777" w:rsidR="00D00D55" w:rsidRPr="005C013A" w:rsidRDefault="00D00D55" w:rsidP="004D05DE">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47F7D18"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9EEDD95" w14:textId="77777777" w:rsidR="00D00D55" w:rsidRPr="005C013A" w:rsidRDefault="00D00D55" w:rsidP="004D05DE">
            <w:pPr>
              <w:spacing w:after="60"/>
              <w:rPr>
                <w:iCs/>
                <w:sz w:val="20"/>
                <w:szCs w:val="20"/>
              </w:rPr>
            </w:pPr>
            <w:r w:rsidRPr="005C013A">
              <w:rPr>
                <w:i/>
                <w:iCs/>
                <w:sz w:val="20"/>
                <w:szCs w:val="20"/>
              </w:rPr>
              <w:t>Revenue Less Cost During QSE-</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
                <w:iCs/>
                <w:sz w:val="20"/>
                <w:szCs w:val="20"/>
              </w:rPr>
              <w:t xml:space="preserve"> </w:t>
            </w:r>
            <w:r w:rsidRPr="005C013A">
              <w:rPr>
                <w:iCs/>
                <w:sz w:val="20"/>
                <w:szCs w:val="20"/>
              </w:rPr>
              <w:t>less the cost during all QSE-</w:t>
            </w:r>
            <w:proofErr w:type="spellStart"/>
            <w:r w:rsidRPr="005C013A">
              <w:rPr>
                <w:iCs/>
                <w:sz w:val="20"/>
                <w:szCs w:val="20"/>
              </w:rPr>
              <w:t>Clawback</w:t>
            </w:r>
            <w:proofErr w:type="spellEnd"/>
            <w:r w:rsidRPr="005C013A">
              <w:rPr>
                <w:iCs/>
                <w:sz w:val="20"/>
                <w:szCs w:val="20"/>
              </w:rPr>
              <w:t xml:space="preserve"> Intervals for the Operating Day.  When one or more Combined Cycle Generation Resources are committed by RUC, Revenue Less Cost During QSE-</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75B54B03"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695AE33" w14:textId="77777777" w:rsidR="00D00D55" w:rsidRPr="005C013A" w:rsidRDefault="00D00D55" w:rsidP="004D05DE">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748B2DD"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B02CE68" w14:textId="77777777" w:rsidR="00D00D55" w:rsidRPr="005C013A" w:rsidRDefault="00D00D55" w:rsidP="004D05DE">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Settlement Point for the Settlement Interval </w:t>
            </w:r>
            <w:r w:rsidRPr="005C013A">
              <w:rPr>
                <w:i/>
                <w:iCs/>
                <w:sz w:val="20"/>
                <w:szCs w:val="20"/>
              </w:rPr>
              <w:t>i</w:t>
            </w:r>
            <w:r w:rsidRPr="005C013A">
              <w:rPr>
                <w:iCs/>
                <w:sz w:val="20"/>
                <w:szCs w:val="20"/>
              </w:rPr>
              <w:t>.</w:t>
            </w:r>
          </w:p>
        </w:tc>
      </w:tr>
      <w:tr w:rsidR="00D00D55" w:rsidRPr="005C013A" w14:paraId="4D7E84DB"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70BAD1F" w14:textId="77777777" w:rsidR="00D00D55" w:rsidRPr="005C013A" w:rsidRDefault="00D00D55" w:rsidP="004D05DE">
            <w:pPr>
              <w:spacing w:after="60"/>
              <w:rPr>
                <w:iCs/>
                <w:sz w:val="20"/>
                <w:szCs w:val="20"/>
              </w:rPr>
            </w:pPr>
            <w:r w:rsidRPr="005C013A">
              <w:rPr>
                <w:iCs/>
                <w:sz w:val="20"/>
                <w:szCs w:val="20"/>
              </w:rPr>
              <w:t xml:space="preserve">MEPR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FD61FE"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4A51E0D" w14:textId="77777777" w:rsidR="00D00D55" w:rsidRPr="005C013A" w:rsidRDefault="00D00D55" w:rsidP="004D05DE">
            <w:pPr>
              <w:spacing w:after="60"/>
              <w:rPr>
                <w:iCs/>
                <w:sz w:val="20"/>
                <w:szCs w:val="20"/>
              </w:rPr>
            </w:pPr>
            <w:r w:rsidRPr="005C013A">
              <w:rPr>
                <w:i/>
                <w:iCs/>
                <w:sz w:val="20"/>
                <w:szCs w:val="20"/>
              </w:rPr>
              <w:t>Minimum-Energy Price</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for minimum energy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2D5AD753"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9BB9EE0" w14:textId="77777777" w:rsidR="00D00D55" w:rsidRPr="005C013A" w:rsidRDefault="00D00D55" w:rsidP="004D05DE">
            <w:pPr>
              <w:spacing w:after="60"/>
              <w:rPr>
                <w:iCs/>
                <w:sz w:val="20"/>
                <w:szCs w:val="20"/>
              </w:rPr>
            </w:pPr>
            <w:r w:rsidRPr="005C013A">
              <w:rPr>
                <w:iCs/>
                <w:sz w:val="20"/>
                <w:szCs w:val="20"/>
              </w:rPr>
              <w:t xml:space="preserve">MEO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DCABEA1"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6001CB9" w14:textId="77777777" w:rsidR="00D00D55" w:rsidRPr="005C013A" w:rsidRDefault="00D00D55" w:rsidP="004D05DE">
            <w:pPr>
              <w:spacing w:after="60"/>
              <w:rPr>
                <w:iCs/>
                <w:sz w:val="20"/>
                <w:szCs w:val="20"/>
              </w:rPr>
            </w:pPr>
            <w:r w:rsidRPr="005C013A">
              <w:rPr>
                <w:i/>
                <w:iCs/>
                <w:sz w:val="20"/>
                <w:szCs w:val="20"/>
              </w:rPr>
              <w:t>Minimum-Energy Offer</w:t>
            </w:r>
            <w:r w:rsidRPr="005C013A">
              <w:rPr>
                <w:iCs/>
                <w:sz w:val="20"/>
                <w:szCs w:val="20"/>
              </w:rPr>
              <w:t xml:space="preserve">—Represents an offer for the costs incurred by Resource </w:t>
            </w:r>
            <w:r w:rsidRPr="005C013A">
              <w:rPr>
                <w:i/>
                <w:iCs/>
                <w:sz w:val="20"/>
                <w:szCs w:val="20"/>
              </w:rPr>
              <w:t xml:space="preserve">r </w:t>
            </w:r>
            <w:r w:rsidRPr="005C013A">
              <w:rPr>
                <w:iCs/>
                <w:sz w:val="20"/>
                <w:szCs w:val="20"/>
              </w:rPr>
              <w:t xml:space="preserve">in producing energy at the Resource’s LSL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1558AF0D"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11035722" w14:textId="77777777" w:rsidR="00D00D55" w:rsidRPr="005C013A" w:rsidRDefault="00D00D55" w:rsidP="004D05DE">
            <w:pPr>
              <w:spacing w:after="60"/>
              <w:rPr>
                <w:iCs/>
                <w:sz w:val="20"/>
                <w:szCs w:val="20"/>
              </w:rPr>
            </w:pPr>
            <w:r w:rsidRPr="005C013A">
              <w:rPr>
                <w:iCs/>
                <w:sz w:val="20"/>
                <w:szCs w:val="20"/>
              </w:rPr>
              <w:t xml:space="preserve">MECAP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326DDF"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1ADD888" w14:textId="77777777" w:rsidR="00D00D55" w:rsidRPr="005C013A" w:rsidRDefault="00D00D55" w:rsidP="004D05DE">
            <w:pPr>
              <w:spacing w:after="60"/>
              <w:rPr>
                <w:i/>
                <w:iCs/>
                <w:sz w:val="20"/>
                <w:szCs w:val="20"/>
              </w:rPr>
            </w:pPr>
            <w:r w:rsidRPr="005C013A">
              <w:rPr>
                <w:i/>
                <w:iCs/>
                <w:sz w:val="20"/>
                <w:szCs w:val="20"/>
              </w:rPr>
              <w:t>Minimum-Energy Cap</w:t>
            </w:r>
            <w:r w:rsidRPr="005C013A">
              <w:rPr>
                <w:iCs/>
                <w:sz w:val="20"/>
                <w:szCs w:val="20"/>
              </w:rPr>
              <w:t xml:space="preserve">—The amount used for Resource </w:t>
            </w:r>
            <w:r w:rsidRPr="005C013A">
              <w:rPr>
                <w:i/>
                <w:iCs/>
                <w:sz w:val="20"/>
                <w:szCs w:val="20"/>
              </w:rPr>
              <w:t xml:space="preserve">r </w:t>
            </w:r>
            <w:r w:rsidRPr="005C013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A0DE178"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64050CE" w14:textId="77777777" w:rsidR="00D00D55" w:rsidRPr="005C013A" w:rsidRDefault="00D00D55" w:rsidP="004D05DE">
            <w:pPr>
              <w:spacing w:after="60"/>
              <w:rPr>
                <w:iCs/>
                <w:sz w:val="20"/>
                <w:szCs w:val="20"/>
              </w:rPr>
            </w:pPr>
            <w:r w:rsidRPr="005C013A">
              <w:rPr>
                <w:iCs/>
                <w:sz w:val="20"/>
                <w:szCs w:val="20"/>
              </w:rPr>
              <w:t xml:space="preserve">RCGMEC </w:t>
            </w:r>
            <w:r w:rsidRPr="005C013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6C68A276"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52D687B" w14:textId="77777777" w:rsidR="00D00D55" w:rsidRPr="005C013A" w:rsidRDefault="00D00D55" w:rsidP="004D05DE">
            <w:pPr>
              <w:spacing w:after="60"/>
              <w:rPr>
                <w:iCs/>
                <w:sz w:val="20"/>
                <w:szCs w:val="20"/>
              </w:rPr>
            </w:pPr>
            <w:r w:rsidRPr="005C013A">
              <w:rPr>
                <w:i/>
                <w:iCs/>
                <w:sz w:val="20"/>
                <w:szCs w:val="20"/>
              </w:rPr>
              <w:t>Resource Category Generic Minimum-Energy Cost</w:t>
            </w:r>
            <w:r w:rsidRPr="005C013A">
              <w:rPr>
                <w:iCs/>
                <w:sz w:val="20"/>
                <w:szCs w:val="20"/>
              </w:rPr>
              <w:t>—The Resource Category Generic Minimum-Energy Cost cap for the category of the Resource, according to Section 4.4.9.2.3, Startup Offer and Minimum-Energy Offer Generic Caps, for the Operating Day.</w:t>
            </w:r>
          </w:p>
        </w:tc>
      </w:tr>
      <w:tr w:rsidR="00D00D55" w:rsidRPr="005C013A" w14:paraId="4FA5625E"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18F8792" w14:textId="77777777" w:rsidR="00D00D55" w:rsidRPr="005C013A" w:rsidRDefault="00D00D55" w:rsidP="004D05DE">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A50B0C0"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4997EE1" w14:textId="77777777" w:rsidR="00D00D55" w:rsidRPr="005C013A" w:rsidRDefault="00D00D55" w:rsidP="004D05DE">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03867FAA"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16BB87D1" w14:textId="77777777" w:rsidR="00D00D55" w:rsidRPr="005C013A" w:rsidRDefault="00D00D55" w:rsidP="004D05DE">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562455"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ABCAEB1" w14:textId="77777777" w:rsidR="00D00D55" w:rsidRPr="005C013A" w:rsidRDefault="00D00D55" w:rsidP="004D05DE">
            <w:pPr>
              <w:spacing w:after="60"/>
              <w:rPr>
                <w:iCs/>
                <w:sz w:val="20"/>
                <w:szCs w:val="20"/>
              </w:rPr>
            </w:pPr>
            <w:r w:rsidRPr="005C013A">
              <w:rPr>
                <w:i/>
                <w:iCs/>
                <w:sz w:val="20"/>
                <w:szCs w:val="20"/>
              </w:rPr>
              <w:t>Real-Time Metered Generation</w:t>
            </w:r>
            <w:r w:rsidRPr="005C013A">
              <w:rPr>
                <w:iCs/>
                <w:sz w:val="20"/>
                <w:szCs w:val="20"/>
              </w:rPr>
              <w:t xml:space="preserve">—The Resource </w:t>
            </w:r>
            <w:r w:rsidRPr="005C013A">
              <w:rPr>
                <w:i/>
                <w:iCs/>
                <w:sz w:val="20"/>
                <w:szCs w:val="20"/>
              </w:rPr>
              <w:t>r</w:t>
            </w:r>
            <w:r w:rsidRPr="005C013A">
              <w:rPr>
                <w:iCs/>
                <w:sz w:val="20"/>
                <w:szCs w:val="20"/>
              </w:rPr>
              <w:t xml:space="preserve">’s metered generation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19A0FB64"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9DC5B8C" w14:textId="77777777" w:rsidR="00D00D55" w:rsidRPr="005C013A" w:rsidRDefault="00D00D55" w:rsidP="004D05DE">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B0EBF0" w14:textId="77777777" w:rsidR="00D00D55" w:rsidRPr="005C013A" w:rsidRDefault="00D00D55" w:rsidP="004D05DE">
            <w:pPr>
              <w:spacing w:after="60"/>
              <w:jc w:val="center"/>
              <w:rPr>
                <w:iCs/>
                <w:sz w:val="20"/>
                <w:szCs w:val="20"/>
              </w:rPr>
            </w:pPr>
            <w:r w:rsidRPr="005C013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1F584D7A" w14:textId="77777777" w:rsidR="00D00D55" w:rsidRPr="005C013A" w:rsidRDefault="00D00D55" w:rsidP="004D05DE">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60445B8"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4FD8FC66" w14:textId="77777777" w:rsidR="00D00D55" w:rsidRPr="005C013A" w:rsidRDefault="00D00D55" w:rsidP="004D05DE">
            <w:pPr>
              <w:spacing w:after="60"/>
              <w:rPr>
                <w:iCs/>
                <w:sz w:val="20"/>
                <w:szCs w:val="20"/>
              </w:rPr>
            </w:pPr>
            <w:r w:rsidRPr="005C013A">
              <w:rPr>
                <w:iCs/>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257C36C"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BF0F56E" w14:textId="77777777" w:rsidR="00D00D55" w:rsidRPr="005C013A" w:rsidRDefault="00D00D55" w:rsidP="004D05DE">
            <w:pPr>
              <w:spacing w:after="60"/>
              <w:rPr>
                <w:i/>
                <w:iCs/>
                <w:sz w:val="20"/>
                <w:szCs w:val="20"/>
              </w:rPr>
            </w:pPr>
            <w:r w:rsidRPr="005C013A">
              <w:rPr>
                <w:i/>
                <w:sz w:val="20"/>
                <w:szCs w:val="20"/>
              </w:rPr>
              <w:t xml:space="preserve">Real-Time Ancillary Service Revenue </w:t>
            </w:r>
            <w:r w:rsidRPr="005C013A">
              <w:rPr>
                <w:sz w:val="20"/>
                <w:szCs w:val="20"/>
              </w:rPr>
              <w:t xml:space="preserve">— 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09ABD6EF"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5CF365A1" w14:textId="77777777" w:rsidR="00D00D55" w:rsidRPr="005C013A" w:rsidRDefault="00D00D55" w:rsidP="004D05DE">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08EBDC4"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F12A75F" w14:textId="77777777" w:rsidR="00D00D55" w:rsidRPr="005C013A" w:rsidRDefault="00D00D55" w:rsidP="004D05DE">
            <w:pPr>
              <w:spacing w:after="60"/>
              <w:rPr>
                <w:i/>
                <w:iCs/>
                <w:sz w:val="20"/>
                <w:szCs w:val="20"/>
              </w:rPr>
            </w:pPr>
            <w:r w:rsidRPr="005C013A">
              <w:rPr>
                <w:i/>
                <w:sz w:val="20"/>
                <w:szCs w:val="20"/>
              </w:rPr>
              <w:t xml:space="preserve">Real-Time Reg-Up Revenue </w:t>
            </w:r>
            <w:r w:rsidRPr="005C013A">
              <w:rPr>
                <w:sz w:val="20"/>
                <w:szCs w:val="20"/>
              </w:rPr>
              <w:t xml:space="preserve">— 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CBF38DF"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206151BD" w14:textId="77777777" w:rsidR="00D00D55" w:rsidRPr="005C013A" w:rsidRDefault="00D00D55" w:rsidP="004D05DE">
            <w:pPr>
              <w:spacing w:after="60"/>
              <w:rPr>
                <w:iCs/>
                <w:sz w:val="20"/>
                <w:szCs w:val="20"/>
              </w:rPr>
            </w:pPr>
            <w:r w:rsidRPr="005C013A">
              <w:rPr>
                <w:sz w:val="20"/>
                <w:szCs w:val="20"/>
              </w:rPr>
              <w:lastRenderedPageBreak/>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0897B01"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540A9CF" w14:textId="77777777" w:rsidR="00D00D55" w:rsidRPr="005C013A" w:rsidRDefault="00D00D55" w:rsidP="004D05DE">
            <w:pPr>
              <w:spacing w:after="60"/>
              <w:rPr>
                <w:i/>
                <w:iCs/>
                <w:sz w:val="20"/>
                <w:szCs w:val="20"/>
              </w:rPr>
            </w:pPr>
            <w:r w:rsidRPr="005C013A">
              <w:rPr>
                <w:i/>
                <w:sz w:val="20"/>
                <w:szCs w:val="20"/>
              </w:rPr>
              <w:t xml:space="preserve">Real-Time Reg-Down Revenue </w:t>
            </w:r>
            <w:r w:rsidRPr="005C013A">
              <w:rPr>
                <w:sz w:val="20"/>
                <w:szCs w:val="20"/>
              </w:rPr>
              <w:t xml:space="preserve">— 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677D86E1"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2EF5B893" w14:textId="77777777" w:rsidR="00D00D55" w:rsidRPr="005C013A" w:rsidRDefault="00D00D55" w:rsidP="004D05DE">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3B6B905"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3E4B196" w14:textId="77777777" w:rsidR="00D00D55" w:rsidRPr="005C013A" w:rsidRDefault="00D00D55" w:rsidP="004D05DE">
            <w:pPr>
              <w:spacing w:after="60"/>
              <w:rPr>
                <w:i/>
                <w:iCs/>
                <w:sz w:val="20"/>
                <w:szCs w:val="20"/>
              </w:rPr>
            </w:pPr>
            <w:r w:rsidRPr="005C013A">
              <w:rPr>
                <w:i/>
                <w:sz w:val="20"/>
                <w:szCs w:val="20"/>
              </w:rPr>
              <w:t xml:space="preserve">Real-Time Responsive Reserve Revenue </w:t>
            </w:r>
            <w:r w:rsidRPr="005C013A">
              <w:rPr>
                <w:sz w:val="20"/>
                <w:szCs w:val="20"/>
              </w:rPr>
              <w:t xml:space="preserve">— 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3253ED6"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55AC5934" w14:textId="77777777" w:rsidR="00D00D55" w:rsidRPr="005C013A" w:rsidRDefault="00D00D55" w:rsidP="004D05DE">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FE6F635"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A8032AE" w14:textId="77777777" w:rsidR="00D00D55" w:rsidRPr="005C013A" w:rsidRDefault="00D00D55" w:rsidP="004D05DE">
            <w:pPr>
              <w:spacing w:after="60"/>
              <w:rPr>
                <w:i/>
                <w:iCs/>
                <w:sz w:val="20"/>
                <w:szCs w:val="20"/>
              </w:rPr>
            </w:pPr>
            <w:r w:rsidRPr="005C013A">
              <w:rPr>
                <w:i/>
                <w:sz w:val="20"/>
                <w:szCs w:val="20"/>
              </w:rPr>
              <w:t xml:space="preserve">Real-Time Non-Spin Revenue </w:t>
            </w:r>
            <w:r w:rsidRPr="005C013A">
              <w:rPr>
                <w:sz w:val="20"/>
                <w:szCs w:val="20"/>
              </w:rPr>
              <w:t xml:space="preserve">— 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4DA1143F" w14:textId="77777777" w:rsidTr="004D05DE">
        <w:trPr>
          <w:cantSplit/>
          <w:ins w:id="781" w:author="ERCOT" w:date="2025-12-08T11:00:00Z"/>
        </w:trPr>
        <w:tc>
          <w:tcPr>
            <w:tcW w:w="883" w:type="pct"/>
            <w:tcBorders>
              <w:top w:val="single" w:sz="6" w:space="0" w:color="auto"/>
              <w:left w:val="single" w:sz="4" w:space="0" w:color="auto"/>
              <w:bottom w:val="single" w:sz="6" w:space="0" w:color="auto"/>
              <w:right w:val="single" w:sz="6" w:space="0" w:color="auto"/>
            </w:tcBorders>
          </w:tcPr>
          <w:p w14:paraId="56E87AB9" w14:textId="77777777" w:rsidR="00D00D55" w:rsidRPr="005C013A" w:rsidRDefault="00D00D55" w:rsidP="004D05DE">
            <w:pPr>
              <w:spacing w:after="60"/>
              <w:rPr>
                <w:ins w:id="782" w:author="ERCOT" w:date="2025-12-08T11:00:00Z"/>
                <w:sz w:val="20"/>
                <w:szCs w:val="20"/>
              </w:rPr>
            </w:pPr>
            <w:ins w:id="783" w:author="ERCOT" w:date="2025-12-08T11:00: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FB8E306" w14:textId="77777777" w:rsidR="00D00D55" w:rsidRPr="005C013A" w:rsidRDefault="00D00D55" w:rsidP="004D05DE">
            <w:pPr>
              <w:spacing w:after="60"/>
              <w:jc w:val="center"/>
              <w:rPr>
                <w:ins w:id="784" w:author="ERCOT" w:date="2025-12-08T11:00:00Z"/>
                <w:sz w:val="20"/>
                <w:szCs w:val="20"/>
              </w:rPr>
            </w:pPr>
            <w:ins w:id="785" w:author="ERCOT" w:date="2025-12-08T11:00:00Z">
              <w:r w:rsidRPr="005C013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2EA3285" w14:textId="77777777" w:rsidR="00D00D55" w:rsidRPr="005C013A" w:rsidRDefault="00D00D55" w:rsidP="004D05DE">
            <w:pPr>
              <w:spacing w:after="60"/>
              <w:rPr>
                <w:ins w:id="786" w:author="ERCOT" w:date="2025-12-08T11:00:00Z"/>
                <w:i/>
                <w:sz w:val="20"/>
                <w:szCs w:val="20"/>
              </w:rPr>
            </w:pPr>
            <w:ins w:id="787" w:author="ERCOT" w:date="2025-12-08T11:00: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D00D55" w:rsidRPr="005C013A" w14:paraId="2306E240"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37929F5C" w14:textId="77777777" w:rsidR="00D00D55" w:rsidRPr="005C013A" w:rsidRDefault="00D00D55" w:rsidP="004D05DE">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EF86A89"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B1BC2A3" w14:textId="77777777" w:rsidR="00D00D55" w:rsidRPr="005C013A" w:rsidRDefault="00D00D55" w:rsidP="004D05DE">
            <w:pPr>
              <w:spacing w:after="60"/>
              <w:rPr>
                <w:i/>
                <w:iCs/>
                <w:sz w:val="20"/>
                <w:szCs w:val="20"/>
              </w:rPr>
            </w:pPr>
            <w:r w:rsidRPr="005C013A">
              <w:rPr>
                <w:i/>
                <w:sz w:val="20"/>
                <w:szCs w:val="20"/>
              </w:rPr>
              <w:t xml:space="preserve">Real-Time ERCOT Contingency Reserve Service Revenue </w:t>
            </w:r>
            <w:r w:rsidRPr="005C013A">
              <w:rPr>
                <w:sz w:val="20"/>
                <w:szCs w:val="20"/>
              </w:rPr>
              <w:t xml:space="preserve">— 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6831DE12"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A226E9D" w14:textId="77777777" w:rsidR="00D00D55" w:rsidRPr="005C013A" w:rsidRDefault="00D00D55" w:rsidP="004D05DE">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FA742B"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4478E7C"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 xml:space="preserve">The payment to the QSE for the VSS provided by Generation Resource r for the 15-minute Settlement Interval </w:t>
            </w:r>
            <w:r w:rsidRPr="005C013A">
              <w:rPr>
                <w:i/>
                <w:sz w:val="20"/>
                <w:szCs w:val="20"/>
              </w:rPr>
              <w:t>i</w:t>
            </w:r>
            <w:r w:rsidRPr="005C013A">
              <w:rPr>
                <w:sz w:val="20"/>
                <w:szCs w:val="20"/>
              </w:rPr>
              <w:t>.  See Section 6.6.7.1, Voltage Support Service Payments.  Payment for VSS is made to the Combined Cycle Train.</w:t>
            </w:r>
            <w:r w:rsidRPr="005C013A" w:rsidDel="00CB54C9">
              <w:rPr>
                <w:i/>
                <w:sz w:val="20"/>
                <w:szCs w:val="20"/>
              </w:rPr>
              <w:t xml:space="preserve"> </w:t>
            </w:r>
          </w:p>
        </w:tc>
      </w:tr>
      <w:tr w:rsidR="00D00D55" w:rsidRPr="005C013A" w14:paraId="3D8DD7E2"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C214D20" w14:textId="77777777" w:rsidR="00D00D55" w:rsidRPr="005C013A" w:rsidRDefault="00D00D55" w:rsidP="004D05DE">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498B6BF"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1A762FF" w14:textId="77777777" w:rsidR="00D00D55" w:rsidRPr="005C013A" w:rsidRDefault="00D00D55" w:rsidP="004D05DE">
            <w:pPr>
              <w:spacing w:after="60"/>
              <w:rPr>
                <w:i/>
                <w:iCs/>
                <w:sz w:val="20"/>
                <w:szCs w:val="20"/>
              </w:rPr>
            </w:pPr>
            <w:r w:rsidRPr="005C013A">
              <w:rPr>
                <w:i/>
                <w:sz w:val="20"/>
                <w:szCs w:val="20"/>
              </w:rPr>
              <w:t>Voltage Support Service Energy Amount—</w:t>
            </w:r>
            <w:r w:rsidRPr="005C013A">
              <w:rPr>
                <w:sz w:val="20"/>
                <w:szCs w:val="20"/>
              </w:rPr>
              <w:t xml:space="preserve">The lost opportunity payment to the QSE for ERCOT-directed VSS from the Generation Resource r for the 15-minute Settlement Interval </w:t>
            </w:r>
            <w:r w:rsidRPr="005C013A">
              <w:rPr>
                <w:i/>
                <w:sz w:val="20"/>
                <w:szCs w:val="20"/>
              </w:rPr>
              <w:t>i</w:t>
            </w:r>
            <w:r w:rsidRPr="005C013A">
              <w:rPr>
                <w:sz w:val="20"/>
                <w:szCs w:val="20"/>
              </w:rPr>
              <w:t>.  See Section 6.6.7.1.  Payment for VSS is made to the Combined Cycle Train.</w:t>
            </w:r>
            <w:r w:rsidRPr="005C013A">
              <w:rPr>
                <w:i/>
                <w:sz w:val="20"/>
                <w:szCs w:val="20"/>
              </w:rPr>
              <w:t xml:space="preserve"> </w:t>
            </w:r>
          </w:p>
        </w:tc>
      </w:tr>
      <w:tr w:rsidR="00D00D55" w:rsidRPr="005C013A" w14:paraId="10DDB41E"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59FCDB3" w14:textId="77777777" w:rsidR="00D00D55" w:rsidRPr="005C013A" w:rsidRDefault="00D00D55" w:rsidP="004D05DE">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A30246"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E9B24C0" w14:textId="77777777" w:rsidR="00D00D55" w:rsidRPr="005C013A" w:rsidRDefault="00D00D55" w:rsidP="004D05DE">
            <w:pPr>
              <w:spacing w:after="60"/>
              <w:rPr>
                <w:i/>
                <w:iCs/>
                <w:sz w:val="20"/>
                <w:szCs w:val="20"/>
              </w:rPr>
            </w:pPr>
            <w:r w:rsidRPr="005C013A">
              <w:rPr>
                <w:i/>
                <w:sz w:val="20"/>
                <w:szCs w:val="20"/>
              </w:rPr>
              <w:t>Emergency Energy Amount—</w:t>
            </w:r>
            <w:r w:rsidRPr="005C013A">
              <w:rPr>
                <w:sz w:val="20"/>
                <w:szCs w:val="20"/>
              </w:rPr>
              <w:t xml:space="preserve">The payment to the QSE </w:t>
            </w:r>
            <w:proofErr w:type="gramStart"/>
            <w:r w:rsidRPr="005C013A">
              <w:rPr>
                <w:sz w:val="20"/>
                <w:szCs w:val="20"/>
              </w:rPr>
              <w:t>as</w:t>
            </w:r>
            <w:proofErr w:type="gramEnd"/>
            <w:r w:rsidRPr="005C013A">
              <w:rPr>
                <w:sz w:val="20"/>
                <w:szCs w:val="20"/>
              </w:rPr>
              <w:t xml:space="preserve"> additional compensation for the additional energy or Ancillary Services produced or consumed by the Resource </w:t>
            </w:r>
            <w:r w:rsidRPr="005C013A">
              <w:rPr>
                <w:i/>
                <w:sz w:val="20"/>
                <w:szCs w:val="20"/>
              </w:rPr>
              <w:t>r</w:t>
            </w:r>
            <w:r w:rsidRPr="005C013A">
              <w:rPr>
                <w:sz w:val="20"/>
                <w:szCs w:val="20"/>
              </w:rPr>
              <w:t xml:space="preserve">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p>
        </w:tc>
      </w:tr>
      <w:tr w:rsidR="00D00D55" w:rsidRPr="005C013A" w14:paraId="2D5B918F"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245398A0" w14:textId="77777777" w:rsidR="00D00D55" w:rsidRPr="005C013A" w:rsidRDefault="00D00D55" w:rsidP="004D05DE">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3612EEAB"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F5AE6F9"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7C09670C"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2CEBF025" w14:textId="77777777" w:rsidR="00D00D55" w:rsidRPr="005C013A" w:rsidRDefault="00D00D55" w:rsidP="004D05DE">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2688312"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E793C41"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4E3761E5"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FC3249C" w14:textId="77777777" w:rsidR="00D00D55" w:rsidRPr="005C013A" w:rsidRDefault="00D00D55" w:rsidP="004D05DE">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C6021DA"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EFF9658"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02C4C6FC"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3DB3634F" w14:textId="77777777" w:rsidR="00D00D55" w:rsidRPr="005C013A" w:rsidRDefault="00D00D55" w:rsidP="004D05DE">
            <w:pPr>
              <w:spacing w:after="60"/>
              <w:rPr>
                <w:i/>
                <w:iCs/>
                <w:sz w:val="20"/>
                <w:szCs w:val="20"/>
              </w:rPr>
            </w:pPr>
            <w:r w:rsidRPr="005C013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25F5B4BA"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E23140B" w14:textId="77777777" w:rsidR="00D00D55" w:rsidRPr="005C013A" w:rsidRDefault="00D00D55" w:rsidP="004D05DE">
            <w:pPr>
              <w:spacing w:after="60"/>
              <w:rPr>
                <w:i/>
                <w:iCs/>
                <w:sz w:val="20"/>
                <w:szCs w:val="20"/>
              </w:rPr>
            </w:pPr>
            <w:r w:rsidRPr="005C013A">
              <w:rPr>
                <w:iCs/>
                <w:sz w:val="20"/>
                <w:szCs w:val="20"/>
              </w:rPr>
              <w:t>A Resource Node Settlement Point.</w:t>
            </w:r>
          </w:p>
        </w:tc>
      </w:tr>
      <w:tr w:rsidR="00D00D55" w:rsidRPr="005C013A" w14:paraId="1D591835" w14:textId="77777777" w:rsidTr="004D05DE">
        <w:trPr>
          <w:cantSplit/>
        </w:trPr>
        <w:tc>
          <w:tcPr>
            <w:tcW w:w="883" w:type="pct"/>
            <w:tcBorders>
              <w:top w:val="single" w:sz="6" w:space="0" w:color="auto"/>
              <w:left w:val="single" w:sz="4" w:space="0" w:color="auto"/>
              <w:bottom w:val="single" w:sz="4" w:space="0" w:color="auto"/>
              <w:right w:val="single" w:sz="6" w:space="0" w:color="auto"/>
            </w:tcBorders>
            <w:hideMark/>
          </w:tcPr>
          <w:p w14:paraId="521274FB" w14:textId="77777777" w:rsidR="00D00D55" w:rsidRPr="005C013A" w:rsidRDefault="00D00D55" w:rsidP="004D05DE">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91EAD4F"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18EB7E4D" w14:textId="77777777" w:rsidR="00D00D55" w:rsidRPr="005C013A" w:rsidRDefault="00D00D55" w:rsidP="004D05DE">
            <w:pPr>
              <w:spacing w:after="60"/>
              <w:rPr>
                <w:iCs/>
                <w:sz w:val="20"/>
                <w:szCs w:val="20"/>
              </w:rPr>
            </w:pPr>
            <w:r w:rsidRPr="005C013A">
              <w:rPr>
                <w:iCs/>
                <w:sz w:val="20"/>
                <w:szCs w:val="20"/>
              </w:rPr>
              <w:t>A 15-minute Settlement Interval within the hour that is identified as a QSE-</w:t>
            </w:r>
            <w:proofErr w:type="spellStart"/>
            <w:r w:rsidRPr="005C013A">
              <w:rPr>
                <w:iCs/>
                <w:sz w:val="20"/>
                <w:szCs w:val="20"/>
              </w:rPr>
              <w:t>Clawback</w:t>
            </w:r>
            <w:proofErr w:type="spellEnd"/>
            <w:r w:rsidRPr="005C013A">
              <w:rPr>
                <w:iCs/>
                <w:sz w:val="20"/>
                <w:szCs w:val="20"/>
              </w:rPr>
              <w:t xml:space="preserve"> Interval.</w:t>
            </w:r>
          </w:p>
        </w:tc>
      </w:tr>
    </w:tbl>
    <w:p w14:paraId="7E02609F" w14:textId="77777777" w:rsidR="00D00D55" w:rsidRPr="005C013A" w:rsidRDefault="00D00D55" w:rsidP="00D00D55">
      <w:pPr>
        <w:keepNext/>
        <w:tabs>
          <w:tab w:val="left" w:pos="1080"/>
        </w:tabs>
        <w:spacing w:before="480" w:after="240"/>
        <w:ind w:left="1080" w:hanging="1080"/>
        <w:outlineLvl w:val="2"/>
        <w:rPr>
          <w:b/>
          <w:i/>
        </w:rPr>
      </w:pPr>
      <w:r w:rsidRPr="005C013A">
        <w:rPr>
          <w:b/>
          <w:i/>
        </w:rPr>
        <w:t>5.7.2</w:t>
      </w:r>
      <w:r w:rsidRPr="005C013A">
        <w:tab/>
      </w:r>
      <w:r w:rsidRPr="005C013A">
        <w:rPr>
          <w:b/>
          <w:i/>
        </w:rPr>
        <w:t xml:space="preserve">RUC </w:t>
      </w:r>
      <w:proofErr w:type="spellStart"/>
      <w:r w:rsidRPr="005C013A">
        <w:rPr>
          <w:b/>
          <w:i/>
        </w:rPr>
        <w:t>Clawback</w:t>
      </w:r>
      <w:proofErr w:type="spellEnd"/>
      <w:r w:rsidRPr="005C013A">
        <w:rPr>
          <w:b/>
          <w:i/>
        </w:rPr>
        <w:t xml:space="preserve"> Charge</w:t>
      </w:r>
      <w:bookmarkEnd w:id="713"/>
      <w:bookmarkEnd w:id="714"/>
      <w:bookmarkEnd w:id="715"/>
      <w:bookmarkEnd w:id="716"/>
      <w:bookmarkEnd w:id="717"/>
      <w:bookmarkEnd w:id="718"/>
      <w:bookmarkEnd w:id="719"/>
      <w:bookmarkEnd w:id="720"/>
    </w:p>
    <w:p w14:paraId="3C41BCE2" w14:textId="77777777" w:rsidR="00D00D55" w:rsidRPr="005C013A" w:rsidRDefault="00D00D55" w:rsidP="00D00D55">
      <w:pPr>
        <w:spacing w:after="240"/>
        <w:ind w:left="720" w:hanging="720"/>
        <w:rPr>
          <w:iCs/>
          <w:szCs w:val="20"/>
        </w:rPr>
      </w:pPr>
      <w:bookmarkStart w:id="788" w:name="_Toc106616866"/>
      <w:r w:rsidRPr="005C013A">
        <w:rPr>
          <w:iCs/>
          <w:szCs w:val="20"/>
        </w:rPr>
        <w:t>(1)</w:t>
      </w:r>
      <w:r w:rsidRPr="005C013A">
        <w:rPr>
          <w:iCs/>
          <w:szCs w:val="20"/>
        </w:rPr>
        <w:tab/>
        <w:t xml:space="preserve">A QSE for a Resource shall pay a RUC </w:t>
      </w:r>
      <w:proofErr w:type="spellStart"/>
      <w:r w:rsidRPr="005C013A">
        <w:rPr>
          <w:iCs/>
          <w:szCs w:val="20"/>
        </w:rPr>
        <w:t>Clawback</w:t>
      </w:r>
      <w:proofErr w:type="spellEnd"/>
      <w:r w:rsidRPr="005C013A">
        <w:rPr>
          <w:iCs/>
          <w:szCs w:val="20"/>
        </w:rPr>
        <w:t xml:space="preserve"> Charge for the Operating Day if the RUC Guarantee is less than the sum of:</w:t>
      </w:r>
      <w:bookmarkEnd w:id="788"/>
    </w:p>
    <w:p w14:paraId="40F7ED2A" w14:textId="77777777" w:rsidR="00D00D55" w:rsidRPr="005C013A" w:rsidRDefault="00D00D55" w:rsidP="00D00D55">
      <w:pPr>
        <w:spacing w:after="240"/>
        <w:ind w:left="1440" w:hanging="720"/>
        <w:rPr>
          <w:szCs w:val="20"/>
        </w:rPr>
      </w:pPr>
      <w:bookmarkStart w:id="789" w:name="_Toc106616867"/>
      <w:r w:rsidRPr="005C013A">
        <w:rPr>
          <w:szCs w:val="20"/>
        </w:rPr>
        <w:t>(a)</w:t>
      </w:r>
      <w:r w:rsidRPr="005C013A">
        <w:rPr>
          <w:szCs w:val="20"/>
        </w:rPr>
        <w:tab/>
        <w:t>RUC Minimum-Energy Revenue calculated in Section 5.7.1.2, RUC Minimum-Energy Revenue;</w:t>
      </w:r>
    </w:p>
    <w:p w14:paraId="02522D8B" w14:textId="77777777" w:rsidR="00D00D55" w:rsidRPr="005C013A" w:rsidRDefault="00D00D55" w:rsidP="00D00D55">
      <w:pPr>
        <w:spacing w:after="240"/>
        <w:ind w:left="1440" w:hanging="720"/>
        <w:rPr>
          <w:szCs w:val="20"/>
        </w:rPr>
      </w:pPr>
      <w:r w:rsidRPr="005C013A">
        <w:rPr>
          <w:szCs w:val="20"/>
        </w:rPr>
        <w:lastRenderedPageBreak/>
        <w:t>(b)</w:t>
      </w:r>
      <w:r w:rsidRPr="005C013A">
        <w:rPr>
          <w:szCs w:val="20"/>
        </w:rPr>
        <w:tab/>
        <w:t>Revenue Less Cost Above LSL During RUC-Committed Hours calculated in  Section 5.7.1.3, Revenue Less Cost Above LSL During RUC-Committed Hours; and</w:t>
      </w:r>
      <w:bookmarkEnd w:id="789"/>
      <w:r w:rsidRPr="005C013A">
        <w:rPr>
          <w:szCs w:val="20"/>
        </w:rPr>
        <w:t xml:space="preserve"> </w:t>
      </w:r>
    </w:p>
    <w:p w14:paraId="25A9D356" w14:textId="77777777" w:rsidR="00D00D55" w:rsidRPr="005C013A" w:rsidRDefault="00D00D55" w:rsidP="00D00D55">
      <w:pPr>
        <w:spacing w:after="240"/>
        <w:ind w:left="1440" w:hanging="720"/>
        <w:rPr>
          <w:szCs w:val="20"/>
        </w:rPr>
      </w:pPr>
      <w:bookmarkStart w:id="790" w:name="_Toc106616868"/>
      <w:r w:rsidRPr="005C013A">
        <w:rPr>
          <w:szCs w:val="20"/>
        </w:rPr>
        <w:t>(c)</w:t>
      </w:r>
      <w:r w:rsidRPr="005C013A">
        <w:rPr>
          <w:szCs w:val="20"/>
        </w:rPr>
        <w:tab/>
        <w:t>Revenue Less Cost During QSE-</w:t>
      </w:r>
      <w:proofErr w:type="spellStart"/>
      <w:r w:rsidRPr="005C013A">
        <w:rPr>
          <w:szCs w:val="20"/>
        </w:rPr>
        <w:t>Clawback</w:t>
      </w:r>
      <w:proofErr w:type="spellEnd"/>
      <w:r w:rsidRPr="005C013A">
        <w:rPr>
          <w:szCs w:val="20"/>
        </w:rPr>
        <w:t xml:space="preserve"> Intervals calculated in Section 5.7.1.4, Revenue Less Cost During QSE </w:t>
      </w:r>
      <w:proofErr w:type="spellStart"/>
      <w:r w:rsidRPr="005C013A">
        <w:rPr>
          <w:szCs w:val="20"/>
        </w:rPr>
        <w:t>Clawback</w:t>
      </w:r>
      <w:proofErr w:type="spellEnd"/>
      <w:r w:rsidRPr="005C013A">
        <w:rPr>
          <w:szCs w:val="20"/>
        </w:rPr>
        <w:t xml:space="preserve"> Intervals.</w:t>
      </w:r>
      <w:bookmarkEnd w:id="790"/>
      <w:r w:rsidRPr="005C013A">
        <w:rPr>
          <w:szCs w:val="20"/>
        </w:rPr>
        <w:t xml:space="preserve"> </w:t>
      </w:r>
    </w:p>
    <w:p w14:paraId="7F1D59AA" w14:textId="77777777" w:rsidR="00D00D55" w:rsidRPr="005C013A" w:rsidRDefault="00D00D55" w:rsidP="00D00D55">
      <w:pPr>
        <w:spacing w:before="240" w:after="240"/>
        <w:ind w:left="720" w:hanging="720"/>
        <w:rPr>
          <w:szCs w:val="20"/>
        </w:rPr>
      </w:pPr>
      <w:r w:rsidRPr="005C013A">
        <w:rPr>
          <w:szCs w:val="20"/>
        </w:rPr>
        <w:t>(2)</w:t>
      </w:r>
      <w:r w:rsidRPr="005C013A">
        <w:rPr>
          <w:szCs w:val="20"/>
        </w:rPr>
        <w:tab/>
        <w:t xml:space="preserve">The RUC </w:t>
      </w:r>
      <w:proofErr w:type="spellStart"/>
      <w:r w:rsidRPr="005C013A">
        <w:rPr>
          <w:szCs w:val="20"/>
        </w:rPr>
        <w:t>Clawback</w:t>
      </w:r>
      <w:proofErr w:type="spellEnd"/>
      <w:r w:rsidRPr="005C013A">
        <w:rPr>
          <w:szCs w:val="20"/>
        </w:rPr>
        <w:t xml:space="preserve"> Charge for a Resource, including RMR Units, for each Operating Day is allocated evenly over the RUC-Committed Hours for that Resource.  </w:t>
      </w:r>
    </w:p>
    <w:p w14:paraId="2405D448" w14:textId="77777777" w:rsidR="00D00D55" w:rsidRPr="005C013A" w:rsidRDefault="00D00D55" w:rsidP="00D00D55">
      <w:pPr>
        <w:spacing w:before="240" w:after="240"/>
        <w:ind w:left="720" w:hanging="720"/>
        <w:rPr>
          <w:szCs w:val="20"/>
        </w:rPr>
      </w:pPr>
      <w:r w:rsidRPr="005C013A">
        <w:rPr>
          <w:iCs/>
          <w:szCs w:val="20"/>
        </w:rPr>
        <w:t>(3)</w:t>
      </w:r>
      <w:r w:rsidRPr="005C013A">
        <w:rPr>
          <w:iCs/>
          <w:szCs w:val="20"/>
        </w:rPr>
        <w:tab/>
        <w:t xml:space="preserve">ESRs </w:t>
      </w:r>
      <w:ins w:id="791" w:author="ERCOT" w:date="2024-03-07T12:22:00Z">
        <w:r w:rsidRPr="005C013A">
          <w:rPr>
            <w:iCs/>
            <w:szCs w:val="20"/>
          </w:rPr>
          <w:t xml:space="preserve">and DRRS </w:t>
        </w:r>
      </w:ins>
      <w:ins w:id="792" w:author="ERCOT" w:date="2024-04-19T10:14:00Z">
        <w:r w:rsidRPr="005C013A">
          <w:rPr>
            <w:iCs/>
            <w:szCs w:val="20"/>
          </w:rPr>
          <w:t>d</w:t>
        </w:r>
      </w:ins>
      <w:ins w:id="793" w:author="ERCOT" w:date="2024-03-07T12:22:00Z">
        <w:r w:rsidRPr="005C013A">
          <w:rPr>
            <w:iCs/>
            <w:szCs w:val="20"/>
          </w:rPr>
          <w:t xml:space="preserve">eployments </w:t>
        </w:r>
      </w:ins>
      <w:r w:rsidRPr="005C013A">
        <w:rPr>
          <w:iCs/>
          <w:szCs w:val="20"/>
        </w:rPr>
        <w:t xml:space="preserve">are not subject to RUC </w:t>
      </w:r>
      <w:proofErr w:type="spellStart"/>
      <w:r w:rsidRPr="005C013A">
        <w:rPr>
          <w:iCs/>
          <w:szCs w:val="20"/>
        </w:rPr>
        <w:t>Clawback</w:t>
      </w:r>
      <w:proofErr w:type="spellEnd"/>
      <w:r w:rsidRPr="005C013A">
        <w:rPr>
          <w:iCs/>
          <w:szCs w:val="20"/>
        </w:rPr>
        <w:t xml:space="preserve"> Charges.</w:t>
      </w:r>
    </w:p>
    <w:p w14:paraId="0EAD9C03" w14:textId="77777777" w:rsidR="00D00D55" w:rsidRPr="005C013A" w:rsidRDefault="00D00D55" w:rsidP="00D00D55">
      <w:pPr>
        <w:spacing w:after="240"/>
        <w:ind w:left="720" w:hanging="720"/>
        <w:rPr>
          <w:iCs/>
          <w:szCs w:val="20"/>
        </w:rPr>
      </w:pPr>
      <w:r w:rsidRPr="005C013A">
        <w:rPr>
          <w:iCs/>
          <w:szCs w:val="20"/>
        </w:rPr>
        <w:t>(4)</w:t>
      </w:r>
      <w:r w:rsidRPr="005C013A">
        <w:rPr>
          <w:iCs/>
          <w:szCs w:val="20"/>
        </w:rPr>
        <w:tab/>
        <w:t xml:space="preserve">For each RUC-committed Resource, the RUC </w:t>
      </w:r>
      <w:proofErr w:type="spellStart"/>
      <w:r w:rsidRPr="005C013A">
        <w:rPr>
          <w:iCs/>
          <w:szCs w:val="20"/>
        </w:rPr>
        <w:t>Clawback</w:t>
      </w:r>
      <w:proofErr w:type="spellEnd"/>
      <w:r w:rsidRPr="005C013A">
        <w:rPr>
          <w:iCs/>
          <w:szCs w:val="20"/>
        </w:rPr>
        <w:t xml:space="preserve"> Charge for each RUC-Committed Hour of the Operating Day is calculated as follows:</w:t>
      </w:r>
    </w:p>
    <w:p w14:paraId="3546C800" w14:textId="77777777" w:rsidR="00D00D55" w:rsidRPr="00B618FB" w:rsidRDefault="00D00D55" w:rsidP="00D00D55">
      <w:pPr>
        <w:tabs>
          <w:tab w:val="left" w:pos="2340"/>
          <w:tab w:val="left" w:pos="2880"/>
        </w:tabs>
        <w:spacing w:after="240"/>
        <w:ind w:left="3067" w:hanging="2347"/>
        <w:rPr>
          <w:b/>
        </w:rPr>
      </w:pPr>
      <w:r w:rsidRPr="00B618FB">
        <w:rPr>
          <w:b/>
        </w:rPr>
        <w:t xml:space="preserve">RUCCBAMT </w:t>
      </w:r>
      <w:r w:rsidRPr="00B618FB">
        <w:rPr>
          <w:b/>
          <w:i/>
          <w:vertAlign w:val="subscript"/>
        </w:rPr>
        <w:t>q, r, h</w:t>
      </w:r>
      <w:r w:rsidRPr="00B618FB">
        <w:rPr>
          <w:b/>
        </w:rPr>
        <w:t xml:space="preserve"> </w:t>
      </w:r>
      <w:r w:rsidRPr="00B618FB">
        <w:tab/>
      </w:r>
      <w:r w:rsidRPr="00B618FB">
        <w:rPr>
          <w:b/>
        </w:rPr>
        <w:t>=</w:t>
      </w:r>
      <w:r w:rsidRPr="00B618FB">
        <w:tab/>
      </w:r>
      <w:r w:rsidRPr="00B618FB">
        <w:rPr>
          <w:b/>
        </w:rPr>
        <w:t xml:space="preserve">Max (0, RUCMEREV </w:t>
      </w:r>
      <w:r w:rsidRPr="00B618FB">
        <w:rPr>
          <w:b/>
          <w:i/>
          <w:vertAlign w:val="subscript"/>
        </w:rPr>
        <w:t>q, r, d</w:t>
      </w:r>
      <w:r w:rsidRPr="00B618FB">
        <w:rPr>
          <w:b/>
        </w:rPr>
        <w:t xml:space="preserve"> + RUCEXRR </w:t>
      </w:r>
      <w:r w:rsidRPr="00B618FB">
        <w:rPr>
          <w:b/>
          <w:i/>
          <w:vertAlign w:val="subscript"/>
        </w:rPr>
        <w:t>q, r, d</w:t>
      </w:r>
      <w:r w:rsidRPr="00B618FB">
        <w:rPr>
          <w:b/>
        </w:rPr>
        <w:t xml:space="preserve"> + RUCEXRQC </w:t>
      </w:r>
      <w:r w:rsidRPr="00B618FB">
        <w:rPr>
          <w:b/>
          <w:i/>
          <w:vertAlign w:val="subscript"/>
        </w:rPr>
        <w:t>q, r, d</w:t>
      </w:r>
      <w:r w:rsidRPr="00B618FB">
        <w:rPr>
          <w:b/>
        </w:rPr>
        <w:t xml:space="preserve"> –  RUCACREV </w:t>
      </w:r>
      <w:r w:rsidRPr="00B618FB">
        <w:rPr>
          <w:b/>
          <w:i/>
          <w:vertAlign w:val="subscript"/>
        </w:rPr>
        <w:t>q, r, d</w:t>
      </w:r>
      <w:r w:rsidRPr="00B618FB">
        <w:rPr>
          <w:b/>
        </w:rPr>
        <w:t xml:space="preserve"> – RUCG </w:t>
      </w:r>
      <w:r w:rsidRPr="00B618FB">
        <w:rPr>
          <w:b/>
          <w:i/>
          <w:vertAlign w:val="subscript"/>
        </w:rPr>
        <w:t>q, r, d</w:t>
      </w:r>
      <w:r w:rsidRPr="00B618FB">
        <w:rPr>
          <w:b/>
        </w:rPr>
        <w:t xml:space="preserve">) / RUCHR </w:t>
      </w:r>
      <w:r w:rsidRPr="00B618FB">
        <w:rPr>
          <w:b/>
          <w:i/>
          <w:vertAlign w:val="subscript"/>
        </w:rPr>
        <w:t>q, r, d</w:t>
      </w:r>
    </w:p>
    <w:p w14:paraId="77738894" w14:textId="77777777" w:rsidR="00D00D55" w:rsidRPr="005C013A" w:rsidRDefault="00D00D55" w:rsidP="00D00D55">
      <w:pPr>
        <w:spacing w:after="240"/>
        <w:ind w:left="720"/>
        <w:rPr>
          <w:iCs/>
          <w:szCs w:val="20"/>
        </w:rPr>
      </w:pPr>
      <w:proofErr w:type="gramStart"/>
      <w:r w:rsidRPr="005C013A">
        <w:rPr>
          <w:iCs/>
          <w:szCs w:val="20"/>
        </w:rPr>
        <w:t>Where</w:t>
      </w:r>
      <w:proofErr w:type="gramEnd"/>
      <w:r w:rsidRPr="005C013A">
        <w:rPr>
          <w:iCs/>
          <w:szCs w:val="20"/>
        </w:rPr>
        <w:t xml:space="preserve">, </w:t>
      </w:r>
    </w:p>
    <w:p w14:paraId="264B9B24" w14:textId="77777777" w:rsidR="00D00D55" w:rsidRPr="005C013A" w:rsidRDefault="00D00D55" w:rsidP="00D00D55">
      <w:pPr>
        <w:spacing w:after="240"/>
        <w:ind w:left="720"/>
        <w:rPr>
          <w:bCs/>
          <w:iCs/>
          <w:szCs w:val="20"/>
        </w:rPr>
      </w:pPr>
      <w:r w:rsidRPr="005C013A">
        <w:rPr>
          <w:iCs/>
          <w:szCs w:val="20"/>
        </w:rPr>
        <w:t>The RUCAC</w:t>
      </w:r>
      <w:r w:rsidRPr="005C013A">
        <w:rPr>
          <w:szCs w:val="20"/>
        </w:rPr>
        <w:t xml:space="preserve"> revenue</w:t>
      </w:r>
      <w:r w:rsidRPr="005C013A">
        <w:rPr>
          <w:iCs/>
          <w:szCs w:val="20"/>
        </w:rPr>
        <w:t xml:space="preserve"> is calculated for a Combined Cycle Train as follows</w:t>
      </w:r>
      <w:r w:rsidRPr="005C013A">
        <w:rPr>
          <w:bCs/>
          <w:iCs/>
          <w:szCs w:val="20"/>
        </w:rPr>
        <w:t>:</w:t>
      </w:r>
    </w:p>
    <w:p w14:paraId="3D8B73D8" w14:textId="77777777" w:rsidR="00D00D55" w:rsidRPr="00B618FB" w:rsidRDefault="00D00D55" w:rsidP="00D00D55">
      <w:pPr>
        <w:tabs>
          <w:tab w:val="left" w:pos="2340"/>
          <w:tab w:val="left" w:pos="2880"/>
        </w:tabs>
        <w:spacing w:after="240"/>
        <w:ind w:left="3067" w:hanging="2347"/>
        <w:rPr>
          <w:b/>
          <w:bCs/>
        </w:rPr>
      </w:pPr>
      <w:r w:rsidRPr="00B618FB">
        <w:rPr>
          <w:b/>
          <w:bCs/>
        </w:rPr>
        <w:t xml:space="preserve">RUCACREV </w:t>
      </w:r>
      <w:r w:rsidRPr="00B618FB">
        <w:rPr>
          <w:b/>
          <w:bCs/>
          <w:i/>
          <w:iCs/>
          <w:vertAlign w:val="subscript"/>
        </w:rPr>
        <w:t>q, r, d</w:t>
      </w:r>
      <w:r w:rsidRPr="005C013A">
        <w:rPr>
          <w:b/>
          <w:lang w:val="x-none" w:eastAsia="x-none"/>
        </w:rPr>
        <w:tab/>
      </w:r>
      <w:r w:rsidRPr="00B618FB">
        <w:rPr>
          <w:b/>
          <w:bCs/>
        </w:rPr>
        <w:t xml:space="preserve">=  Max{0, </w:t>
      </w:r>
      <w:r w:rsidRPr="005C013A">
        <w:rPr>
          <w:b/>
          <w:noProof/>
          <w:position w:val="-20"/>
          <w:lang w:val="x-none" w:eastAsia="x-none"/>
        </w:rPr>
        <w:drawing>
          <wp:inline distT="0" distB="0" distL="0" distR="0" wp14:anchorId="0A9E5B54" wp14:editId="782262A7">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618FB">
        <w:rPr>
          <w:b/>
          <w:bCs/>
        </w:rPr>
        <w:t xml:space="preserve"> RUCMEREV96 </w:t>
      </w:r>
      <w:r w:rsidRPr="00B618FB">
        <w:rPr>
          <w:b/>
          <w:bCs/>
          <w:i/>
          <w:iCs/>
          <w:vertAlign w:val="subscript"/>
        </w:rPr>
        <w:t>q, r, i</w:t>
      </w:r>
      <w:r w:rsidRPr="00B618FB">
        <w:rPr>
          <w:b/>
          <w:bCs/>
        </w:rPr>
        <w:t xml:space="preserve"> + Max(0, </w:t>
      </w:r>
      <w:r w:rsidRPr="005C013A">
        <w:rPr>
          <w:b/>
          <w:noProof/>
          <w:position w:val="-20"/>
          <w:lang w:val="x-none" w:eastAsia="x-none"/>
        </w:rPr>
        <w:drawing>
          <wp:inline distT="0" distB="0" distL="0" distR="0" wp14:anchorId="5A2FA943" wp14:editId="717D4E45">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618FB">
        <w:rPr>
          <w:b/>
          <w:bCs/>
        </w:rPr>
        <w:t xml:space="preserve">RUCEXRR96 </w:t>
      </w:r>
      <w:r w:rsidRPr="00B618FB">
        <w:rPr>
          <w:b/>
          <w:bCs/>
          <w:i/>
          <w:iCs/>
          <w:vertAlign w:val="subscript"/>
        </w:rPr>
        <w:t>q, r, i</w:t>
      </w:r>
      <w:r w:rsidRPr="00B618FB">
        <w:rPr>
          <w:b/>
          <w:bCs/>
        </w:rPr>
        <w:t xml:space="preserve">)}  </w:t>
      </w:r>
    </w:p>
    <w:p w14:paraId="29E7EF0D" w14:textId="77777777" w:rsidR="00D00D55" w:rsidRPr="005C013A" w:rsidRDefault="00D00D55" w:rsidP="00D00D55">
      <w:pPr>
        <w:rPr>
          <w:iCs/>
          <w:szCs w:val="20"/>
        </w:rPr>
      </w:pPr>
      <w:r w:rsidRPr="005C013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D00D55" w:rsidRPr="005C013A" w14:paraId="097DF820" w14:textId="77777777" w:rsidTr="004D05DE">
        <w:trPr>
          <w:cantSplit/>
          <w:tblHeader/>
        </w:trPr>
        <w:tc>
          <w:tcPr>
            <w:tcW w:w="944" w:type="pct"/>
          </w:tcPr>
          <w:p w14:paraId="41CA876F" w14:textId="77777777" w:rsidR="00D00D55" w:rsidRPr="005C013A" w:rsidRDefault="00D00D55" w:rsidP="004D05DE">
            <w:pPr>
              <w:spacing w:after="120"/>
              <w:rPr>
                <w:b/>
                <w:iCs/>
                <w:sz w:val="20"/>
                <w:szCs w:val="20"/>
              </w:rPr>
            </w:pPr>
            <w:r w:rsidRPr="005C013A">
              <w:rPr>
                <w:b/>
                <w:iCs/>
                <w:sz w:val="20"/>
                <w:szCs w:val="20"/>
              </w:rPr>
              <w:t>Variable</w:t>
            </w:r>
          </w:p>
        </w:tc>
        <w:tc>
          <w:tcPr>
            <w:tcW w:w="434" w:type="pct"/>
          </w:tcPr>
          <w:p w14:paraId="11BA92A1" w14:textId="77777777" w:rsidR="00D00D55" w:rsidRPr="005C013A" w:rsidRDefault="00D00D55" w:rsidP="004D05DE">
            <w:pPr>
              <w:spacing w:after="120"/>
              <w:jc w:val="center"/>
              <w:rPr>
                <w:b/>
                <w:iCs/>
                <w:sz w:val="20"/>
                <w:szCs w:val="20"/>
              </w:rPr>
            </w:pPr>
            <w:r w:rsidRPr="005C013A">
              <w:rPr>
                <w:b/>
                <w:iCs/>
                <w:sz w:val="20"/>
                <w:szCs w:val="20"/>
              </w:rPr>
              <w:t>Unit</w:t>
            </w:r>
          </w:p>
        </w:tc>
        <w:tc>
          <w:tcPr>
            <w:tcW w:w="3622" w:type="pct"/>
          </w:tcPr>
          <w:p w14:paraId="3D97F425"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351532FB" w14:textId="77777777" w:rsidTr="004D05DE">
        <w:trPr>
          <w:cantSplit/>
        </w:trPr>
        <w:tc>
          <w:tcPr>
            <w:tcW w:w="944" w:type="pct"/>
          </w:tcPr>
          <w:p w14:paraId="40A49E72" w14:textId="77777777" w:rsidR="00D00D55" w:rsidRPr="005C013A" w:rsidRDefault="00D00D55" w:rsidP="004D05DE">
            <w:pPr>
              <w:spacing w:after="60"/>
              <w:rPr>
                <w:iCs/>
                <w:sz w:val="20"/>
                <w:szCs w:val="20"/>
              </w:rPr>
            </w:pPr>
            <w:r w:rsidRPr="005C013A">
              <w:rPr>
                <w:iCs/>
                <w:sz w:val="20"/>
                <w:szCs w:val="20"/>
              </w:rPr>
              <w:t xml:space="preserve">RUCCBAMT </w:t>
            </w:r>
            <w:r w:rsidRPr="005C013A">
              <w:rPr>
                <w:i/>
                <w:iCs/>
                <w:sz w:val="20"/>
                <w:szCs w:val="20"/>
                <w:vertAlign w:val="subscript"/>
              </w:rPr>
              <w:t>q, r, h</w:t>
            </w:r>
          </w:p>
        </w:tc>
        <w:tc>
          <w:tcPr>
            <w:tcW w:w="434" w:type="pct"/>
          </w:tcPr>
          <w:p w14:paraId="065F4572"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0FF7EB93" w14:textId="77777777" w:rsidR="00D00D55" w:rsidRPr="005C013A" w:rsidRDefault="00D00D55" w:rsidP="004D05DE">
            <w:pPr>
              <w:spacing w:after="60"/>
              <w:rPr>
                <w:iCs/>
                <w:sz w:val="20"/>
                <w:szCs w:val="20"/>
              </w:rPr>
            </w:pPr>
            <w:r w:rsidRPr="005C013A">
              <w:rPr>
                <w:i/>
                <w:iCs/>
                <w:sz w:val="20"/>
                <w:szCs w:val="20"/>
              </w:rPr>
              <w:t xml:space="preserve">RUC </w:t>
            </w:r>
            <w:proofErr w:type="spellStart"/>
            <w:r w:rsidRPr="005C013A">
              <w:rPr>
                <w:i/>
                <w:iCs/>
                <w:sz w:val="20"/>
                <w:szCs w:val="20"/>
              </w:rPr>
              <w:t>Clawback</w:t>
            </w:r>
            <w:proofErr w:type="spellEnd"/>
            <w:r w:rsidRPr="005C013A">
              <w:rPr>
                <w:i/>
                <w:iCs/>
                <w:sz w:val="20"/>
                <w:szCs w:val="20"/>
              </w:rPr>
              <w:t xml:space="preserve"> Charge</w:t>
            </w:r>
            <w:r w:rsidRPr="005C013A">
              <w:rPr>
                <w:iCs/>
                <w:sz w:val="20"/>
                <w:szCs w:val="20"/>
              </w:rPr>
              <w:t xml:space="preserve">––The RUC </w:t>
            </w:r>
            <w:proofErr w:type="spellStart"/>
            <w:r w:rsidRPr="005C013A">
              <w:rPr>
                <w:iCs/>
                <w:sz w:val="20"/>
                <w:szCs w:val="20"/>
              </w:rPr>
              <w:t>Clawback</w:t>
            </w:r>
            <w:proofErr w:type="spellEnd"/>
            <w:r w:rsidRPr="005C013A">
              <w:rPr>
                <w:iCs/>
                <w:sz w:val="20"/>
                <w:szCs w:val="20"/>
              </w:rPr>
              <w:t xml:space="preserve"> Charge to a QSE for Resource </w:t>
            </w:r>
            <w:r w:rsidRPr="005C013A">
              <w:rPr>
                <w:i/>
                <w:iCs/>
                <w:sz w:val="20"/>
                <w:szCs w:val="20"/>
              </w:rPr>
              <w:t>r</w:t>
            </w:r>
            <w:r w:rsidRPr="005C013A">
              <w:rPr>
                <w:iCs/>
                <w:sz w:val="20"/>
                <w:szCs w:val="20"/>
              </w:rPr>
              <w:t xml:space="preserve"> represented by QSE </w:t>
            </w:r>
            <w:r w:rsidRPr="005C013A">
              <w:rPr>
                <w:i/>
                <w:iCs/>
                <w:sz w:val="20"/>
                <w:szCs w:val="20"/>
              </w:rPr>
              <w:t xml:space="preserve">q </w:t>
            </w:r>
            <w:r w:rsidRPr="005C013A">
              <w:rPr>
                <w:iCs/>
                <w:sz w:val="20"/>
                <w:szCs w:val="20"/>
              </w:rPr>
              <w:t xml:space="preserve">as described in this Section, for each RUC-Committed Hour </w:t>
            </w:r>
            <w:r w:rsidRPr="005C013A">
              <w:rPr>
                <w:i/>
                <w:iCs/>
                <w:sz w:val="20"/>
                <w:szCs w:val="20"/>
              </w:rPr>
              <w:t>h</w:t>
            </w:r>
            <w:r w:rsidRPr="005C013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D00D55" w:rsidRPr="005C013A" w14:paraId="6511CB00" w14:textId="77777777" w:rsidTr="004D05DE">
        <w:trPr>
          <w:cantSplit/>
        </w:trPr>
        <w:tc>
          <w:tcPr>
            <w:tcW w:w="944" w:type="pct"/>
          </w:tcPr>
          <w:p w14:paraId="09519317" w14:textId="77777777" w:rsidR="00D00D55" w:rsidRPr="005C013A" w:rsidRDefault="00D00D55" w:rsidP="004D05DE">
            <w:pPr>
              <w:spacing w:after="60"/>
              <w:rPr>
                <w:iCs/>
                <w:sz w:val="20"/>
                <w:szCs w:val="20"/>
              </w:rPr>
            </w:pPr>
            <w:r w:rsidRPr="005C013A">
              <w:rPr>
                <w:iCs/>
                <w:sz w:val="20"/>
                <w:szCs w:val="20"/>
              </w:rPr>
              <w:t xml:space="preserve">RUCG </w:t>
            </w:r>
            <w:r w:rsidRPr="005C013A">
              <w:rPr>
                <w:i/>
                <w:iCs/>
                <w:sz w:val="20"/>
                <w:szCs w:val="20"/>
                <w:vertAlign w:val="subscript"/>
              </w:rPr>
              <w:t>q, r, d</w:t>
            </w:r>
          </w:p>
        </w:tc>
        <w:tc>
          <w:tcPr>
            <w:tcW w:w="434" w:type="pct"/>
          </w:tcPr>
          <w:p w14:paraId="19848CE9"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0D1E78ED" w14:textId="77777777" w:rsidR="00D00D55" w:rsidRPr="005C013A" w:rsidRDefault="00D00D55" w:rsidP="004D05DE">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during all RUC-Committed Hours, for the Operating Day</w:t>
            </w:r>
            <w:r w:rsidRPr="005C013A">
              <w:rPr>
                <w:i/>
                <w:iCs/>
                <w:sz w:val="20"/>
                <w:szCs w:val="20"/>
              </w:rPr>
              <w:t xml:space="preserve"> d</w:t>
            </w:r>
            <w:r w:rsidRPr="005C013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D00D55" w:rsidRPr="005C013A" w14:paraId="3DEF9934" w14:textId="77777777" w:rsidTr="004D05DE">
        <w:trPr>
          <w:cantSplit/>
        </w:trPr>
        <w:tc>
          <w:tcPr>
            <w:tcW w:w="944" w:type="pct"/>
          </w:tcPr>
          <w:p w14:paraId="76A5B3F6" w14:textId="77777777" w:rsidR="00D00D55" w:rsidRPr="005C013A" w:rsidRDefault="00D00D55" w:rsidP="004D05DE">
            <w:pPr>
              <w:spacing w:after="60"/>
              <w:rPr>
                <w:iCs/>
                <w:sz w:val="20"/>
                <w:szCs w:val="20"/>
              </w:rPr>
            </w:pPr>
            <w:r w:rsidRPr="005C013A">
              <w:rPr>
                <w:iCs/>
                <w:sz w:val="20"/>
                <w:szCs w:val="20"/>
              </w:rPr>
              <w:t xml:space="preserve">RUCMEREV </w:t>
            </w:r>
            <w:r w:rsidRPr="005C013A">
              <w:rPr>
                <w:i/>
                <w:iCs/>
                <w:sz w:val="20"/>
                <w:szCs w:val="20"/>
                <w:vertAlign w:val="subscript"/>
              </w:rPr>
              <w:t>q, r, d</w:t>
            </w:r>
          </w:p>
        </w:tc>
        <w:tc>
          <w:tcPr>
            <w:tcW w:w="434" w:type="pct"/>
          </w:tcPr>
          <w:p w14:paraId="4DF5D2F6"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6AAB051A" w14:textId="77777777" w:rsidR="00D00D55" w:rsidRPr="005C013A" w:rsidRDefault="00D00D55" w:rsidP="004D05DE">
            <w:pPr>
              <w:spacing w:after="60"/>
              <w:rPr>
                <w:iCs/>
                <w:sz w:val="20"/>
                <w:szCs w:val="20"/>
              </w:rPr>
            </w:pPr>
            <w:r w:rsidRPr="005C013A">
              <w:rPr>
                <w:i/>
                <w:iCs/>
                <w:sz w:val="20"/>
                <w:szCs w:val="20"/>
              </w:rPr>
              <w:t>RUC Minimum-Energy Revenue</w:t>
            </w:r>
            <w:r w:rsidRPr="005C013A">
              <w:rPr>
                <w:iCs/>
                <w:sz w:val="20"/>
                <w:szCs w:val="20"/>
              </w:rPr>
              <w:t xml:space="preserve">—The sum of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during all RUC-Committed Hours, for the Operating Day</w:t>
            </w:r>
            <w:r w:rsidRPr="005C013A">
              <w:rPr>
                <w:i/>
                <w:iCs/>
                <w:sz w:val="20"/>
                <w:szCs w:val="20"/>
              </w:rPr>
              <w:t xml:space="preserve"> d</w:t>
            </w:r>
            <w:r w:rsidRPr="005C013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D00D55" w:rsidRPr="005C013A" w14:paraId="2E5A9635" w14:textId="77777777" w:rsidTr="004D05DE">
        <w:trPr>
          <w:cantSplit/>
        </w:trPr>
        <w:tc>
          <w:tcPr>
            <w:tcW w:w="944" w:type="pct"/>
          </w:tcPr>
          <w:p w14:paraId="2BD522CE" w14:textId="77777777" w:rsidR="00D00D55" w:rsidRPr="005C013A" w:rsidRDefault="00D00D55" w:rsidP="004D05DE">
            <w:pPr>
              <w:spacing w:after="60"/>
              <w:rPr>
                <w:iCs/>
                <w:sz w:val="20"/>
                <w:szCs w:val="20"/>
              </w:rPr>
            </w:pPr>
            <w:r w:rsidRPr="005C013A">
              <w:rPr>
                <w:iCs/>
                <w:sz w:val="20"/>
                <w:szCs w:val="20"/>
              </w:rPr>
              <w:lastRenderedPageBreak/>
              <w:t xml:space="preserve">RUCEXRR </w:t>
            </w:r>
            <w:r w:rsidRPr="005C013A">
              <w:rPr>
                <w:i/>
                <w:iCs/>
                <w:sz w:val="20"/>
                <w:szCs w:val="20"/>
                <w:vertAlign w:val="subscript"/>
              </w:rPr>
              <w:t>q, r, d</w:t>
            </w:r>
          </w:p>
        </w:tc>
        <w:tc>
          <w:tcPr>
            <w:tcW w:w="434" w:type="pct"/>
          </w:tcPr>
          <w:p w14:paraId="2AA4F42E"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15385D28"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above the LSL less the cost during all RUC-Committed Hours, for the Operating Day</w:t>
            </w:r>
            <w:r w:rsidRPr="005C013A">
              <w:rPr>
                <w:i/>
                <w:iCs/>
                <w:sz w:val="20"/>
                <w:szCs w:val="20"/>
              </w:rPr>
              <w:t xml:space="preserve"> d</w:t>
            </w:r>
            <w:r w:rsidRPr="005C013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D00D55" w:rsidRPr="005C013A" w14:paraId="5701EC46" w14:textId="77777777" w:rsidTr="004D05DE">
        <w:trPr>
          <w:cantSplit/>
        </w:trPr>
        <w:tc>
          <w:tcPr>
            <w:tcW w:w="944" w:type="pct"/>
          </w:tcPr>
          <w:p w14:paraId="64413E74" w14:textId="77777777" w:rsidR="00D00D55" w:rsidRPr="005C013A" w:rsidRDefault="00D00D55" w:rsidP="004D05DE">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34" w:type="pct"/>
          </w:tcPr>
          <w:p w14:paraId="3605C1C1"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15E6EC3F" w14:textId="77777777" w:rsidR="00D00D55" w:rsidRPr="005C013A" w:rsidRDefault="00D00D55" w:rsidP="004D05DE">
            <w:pPr>
              <w:spacing w:after="60"/>
              <w:rPr>
                <w:iCs/>
                <w:sz w:val="20"/>
                <w:szCs w:val="20"/>
              </w:rPr>
            </w:pPr>
            <w:r w:rsidRPr="005C013A">
              <w:rPr>
                <w:i/>
                <w:iCs/>
                <w:sz w:val="20"/>
                <w:szCs w:val="20"/>
              </w:rPr>
              <w:t>Revenue Less Cost from QSE-</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less the cost during all QSE-</w:t>
            </w:r>
            <w:proofErr w:type="spellStart"/>
            <w:r w:rsidRPr="005C013A">
              <w:rPr>
                <w:iCs/>
                <w:sz w:val="20"/>
                <w:szCs w:val="20"/>
              </w:rPr>
              <w:t>Clawback</w:t>
            </w:r>
            <w:proofErr w:type="spellEnd"/>
            <w:r w:rsidRPr="005C013A">
              <w:rPr>
                <w:iCs/>
                <w:sz w:val="20"/>
                <w:szCs w:val="20"/>
              </w:rPr>
              <w:t xml:space="preserve"> Intervals for the Operating Day</w:t>
            </w:r>
            <w:r w:rsidRPr="005C013A">
              <w:rPr>
                <w:i/>
                <w:iCs/>
                <w:sz w:val="20"/>
                <w:szCs w:val="20"/>
              </w:rPr>
              <w:t xml:space="preserve"> d</w:t>
            </w:r>
            <w:r w:rsidRPr="005C013A">
              <w:rPr>
                <w:iCs/>
                <w:sz w:val="20"/>
                <w:szCs w:val="20"/>
              </w:rPr>
              <w:t>.  See Section 5.7.1.4.  When one or more Combined Cycle Generation Resources are committed by RUC, Revenue Less Cost from QSE-</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 </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7A27A94A" w14:textId="77777777" w:rsidTr="004D05DE">
        <w:trPr>
          <w:cantSplit/>
        </w:trPr>
        <w:tc>
          <w:tcPr>
            <w:tcW w:w="944" w:type="pct"/>
          </w:tcPr>
          <w:p w14:paraId="7FD22CE4" w14:textId="77777777" w:rsidR="00D00D55" w:rsidRPr="005C013A" w:rsidRDefault="00D00D55" w:rsidP="004D05DE">
            <w:pPr>
              <w:spacing w:after="60"/>
              <w:rPr>
                <w:iCs/>
                <w:sz w:val="20"/>
                <w:szCs w:val="20"/>
              </w:rPr>
            </w:pPr>
            <w:r w:rsidRPr="005C013A">
              <w:rPr>
                <w:iCs/>
                <w:sz w:val="20"/>
                <w:szCs w:val="20"/>
              </w:rPr>
              <w:t xml:space="preserve">RUCACREV </w:t>
            </w:r>
            <w:r w:rsidRPr="005C013A">
              <w:rPr>
                <w:i/>
                <w:iCs/>
                <w:sz w:val="20"/>
                <w:szCs w:val="20"/>
                <w:vertAlign w:val="subscript"/>
              </w:rPr>
              <w:t>q, r, d</w:t>
            </w:r>
          </w:p>
        </w:tc>
        <w:tc>
          <w:tcPr>
            <w:tcW w:w="434" w:type="pct"/>
          </w:tcPr>
          <w:p w14:paraId="3D112382"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558C15A8" w14:textId="77777777" w:rsidR="00D00D55" w:rsidRPr="005C013A" w:rsidRDefault="00D00D55" w:rsidP="004D05DE">
            <w:pPr>
              <w:spacing w:after="60"/>
              <w:rPr>
                <w:i/>
                <w:iCs/>
                <w:sz w:val="20"/>
                <w:szCs w:val="20"/>
              </w:rPr>
            </w:pPr>
            <w:r w:rsidRPr="005C013A">
              <w:rPr>
                <w:i/>
                <w:iCs/>
                <w:sz w:val="20"/>
                <w:szCs w:val="20"/>
              </w:rPr>
              <w:t>Revenue from RUCAC Hours</w:t>
            </w:r>
            <w:r w:rsidRPr="005C013A">
              <w:rPr>
                <w:iCs/>
                <w:sz w:val="20"/>
                <w:szCs w:val="20"/>
              </w:rPr>
              <w:t xml:space="preserve">—The net positive sum for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and the total revenue for Resource </w:t>
            </w:r>
            <w:r w:rsidRPr="005C013A">
              <w:rPr>
                <w:i/>
                <w:iCs/>
                <w:sz w:val="20"/>
                <w:szCs w:val="20"/>
              </w:rPr>
              <w:t>r</w:t>
            </w:r>
            <w:r w:rsidRPr="005C013A">
              <w:rPr>
                <w:iCs/>
                <w:sz w:val="20"/>
                <w:szCs w:val="20"/>
              </w:rPr>
              <w:t xml:space="preserve"> operating above its LSL less the cost during all RUCAC-Hours, for the Operating Day </w:t>
            </w:r>
            <w:r w:rsidRPr="005C013A">
              <w:rPr>
                <w:i/>
                <w:iCs/>
                <w:sz w:val="20"/>
                <w:szCs w:val="20"/>
              </w:rPr>
              <w:t>d</w:t>
            </w:r>
            <w:r w:rsidRPr="005C013A">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5C013A">
              <w:rPr>
                <w:iCs/>
                <w:sz w:val="20"/>
                <w:szCs w:val="20"/>
              </w:rPr>
              <w:t>the RUCAC</w:t>
            </w:r>
            <w:proofErr w:type="gramEnd"/>
            <w:r w:rsidRPr="005C013A">
              <w:rPr>
                <w:iCs/>
                <w:sz w:val="20"/>
                <w:szCs w:val="20"/>
              </w:rPr>
              <w:t>-Hours.</w:t>
            </w:r>
          </w:p>
        </w:tc>
      </w:tr>
      <w:tr w:rsidR="00D00D55" w:rsidRPr="005C013A" w14:paraId="0ED57AA9" w14:textId="77777777" w:rsidTr="004D05DE">
        <w:trPr>
          <w:cantSplit/>
        </w:trPr>
        <w:tc>
          <w:tcPr>
            <w:tcW w:w="944" w:type="pct"/>
          </w:tcPr>
          <w:p w14:paraId="5E96853A" w14:textId="77777777" w:rsidR="00D00D55" w:rsidRPr="005C013A" w:rsidRDefault="00D00D55" w:rsidP="004D05DE">
            <w:pPr>
              <w:spacing w:after="60"/>
              <w:rPr>
                <w:iCs/>
                <w:sz w:val="20"/>
                <w:szCs w:val="20"/>
              </w:rPr>
            </w:pPr>
            <w:r w:rsidRPr="005C013A">
              <w:rPr>
                <w:iCs/>
                <w:sz w:val="20"/>
                <w:szCs w:val="20"/>
              </w:rPr>
              <w:t xml:space="preserve">RUCMEREV96 </w:t>
            </w:r>
            <w:r w:rsidRPr="005C013A">
              <w:rPr>
                <w:i/>
                <w:iCs/>
                <w:sz w:val="20"/>
                <w:szCs w:val="20"/>
                <w:vertAlign w:val="subscript"/>
              </w:rPr>
              <w:t>q, r, i</w:t>
            </w:r>
          </w:p>
        </w:tc>
        <w:tc>
          <w:tcPr>
            <w:tcW w:w="434" w:type="pct"/>
          </w:tcPr>
          <w:p w14:paraId="4F81D9F6"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43938EAE" w14:textId="77777777" w:rsidR="00D00D55" w:rsidRPr="005C013A" w:rsidRDefault="00D00D55" w:rsidP="004D05DE">
            <w:pPr>
              <w:spacing w:after="60"/>
              <w:rPr>
                <w:i/>
                <w:iCs/>
                <w:sz w:val="20"/>
                <w:szCs w:val="20"/>
              </w:rPr>
            </w:pPr>
            <w:r w:rsidRPr="005C013A">
              <w:rPr>
                <w:i/>
                <w:iCs/>
                <w:sz w:val="20"/>
                <w:szCs w:val="20"/>
              </w:rPr>
              <w:t>RUC Minimum-Energy Revenue by Interval</w:t>
            </w:r>
            <w:r w:rsidRPr="005C013A">
              <w:rPr>
                <w:iCs/>
                <w:sz w:val="20"/>
                <w:szCs w:val="20"/>
              </w:rPr>
              <w:t xml:space="preserve">—The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Settlement Interval </w:t>
            </w:r>
            <w:r w:rsidRPr="005C013A">
              <w:rPr>
                <w:i/>
                <w:iCs/>
                <w:sz w:val="20"/>
                <w:szCs w:val="20"/>
              </w:rPr>
              <w:t>i</w:t>
            </w:r>
            <w:r w:rsidRPr="005C013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94" w:author="ERCOT" w:date="2024-05-20T15:29:00Z">
              <w:r w:rsidRPr="005C013A">
                <w:rPr>
                  <w:iCs/>
                  <w:sz w:val="20"/>
                  <w:szCs w:val="20"/>
                </w:rPr>
                <w:t>or DRRS</w:t>
              </w:r>
            </w:ins>
            <w:ins w:id="795" w:author="ERCOT" w:date="2024-05-29T07:42:00Z">
              <w:r w:rsidRPr="005C013A">
                <w:rPr>
                  <w:iCs/>
                  <w:sz w:val="20"/>
                  <w:szCs w:val="20"/>
                </w:rPr>
                <w:t>-</w:t>
              </w:r>
            </w:ins>
            <w:ins w:id="796" w:author="ERCOT" w:date="2024-05-20T15:29:00Z">
              <w:r w:rsidRPr="005C013A">
                <w:rPr>
                  <w:iCs/>
                  <w:sz w:val="20"/>
                  <w:szCs w:val="20"/>
                </w:rPr>
                <w:t xml:space="preserve">deployed </w:t>
              </w:r>
            </w:ins>
            <w:r w:rsidRPr="005C013A">
              <w:rPr>
                <w:iCs/>
                <w:sz w:val="20"/>
                <w:szCs w:val="20"/>
              </w:rPr>
              <w:t>configuration.</w:t>
            </w:r>
          </w:p>
        </w:tc>
      </w:tr>
      <w:tr w:rsidR="00D00D55" w:rsidRPr="005C013A" w14:paraId="5E204DFB" w14:textId="77777777" w:rsidTr="004D05DE">
        <w:trPr>
          <w:cantSplit/>
        </w:trPr>
        <w:tc>
          <w:tcPr>
            <w:tcW w:w="944" w:type="pct"/>
          </w:tcPr>
          <w:p w14:paraId="2ECF69E1" w14:textId="77777777" w:rsidR="00D00D55" w:rsidRPr="005C013A" w:rsidRDefault="00D00D55" w:rsidP="004D05DE">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34" w:type="pct"/>
          </w:tcPr>
          <w:p w14:paraId="661DB753"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1D0EDC26" w14:textId="77777777" w:rsidR="00D00D55" w:rsidRPr="005C013A" w:rsidRDefault="00D00D55" w:rsidP="004D05DE">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62C59E3E" w14:textId="77777777" w:rsidTr="004D05DE">
        <w:trPr>
          <w:cantSplit/>
        </w:trPr>
        <w:tc>
          <w:tcPr>
            <w:tcW w:w="944" w:type="pct"/>
          </w:tcPr>
          <w:p w14:paraId="185C8E85" w14:textId="77777777" w:rsidR="00D00D55" w:rsidRPr="005C013A" w:rsidRDefault="00D00D55" w:rsidP="004D05DE">
            <w:pPr>
              <w:spacing w:after="60"/>
              <w:rPr>
                <w:iCs/>
                <w:sz w:val="20"/>
                <w:szCs w:val="20"/>
              </w:rPr>
            </w:pPr>
            <w:r w:rsidRPr="005C013A">
              <w:rPr>
                <w:iCs/>
                <w:sz w:val="20"/>
                <w:szCs w:val="20"/>
              </w:rPr>
              <w:t xml:space="preserve">RUCHR </w:t>
            </w:r>
            <w:r w:rsidRPr="005C013A">
              <w:rPr>
                <w:i/>
                <w:iCs/>
                <w:sz w:val="20"/>
                <w:szCs w:val="20"/>
                <w:vertAlign w:val="subscript"/>
              </w:rPr>
              <w:t>q, r, d</w:t>
            </w:r>
          </w:p>
        </w:tc>
        <w:tc>
          <w:tcPr>
            <w:tcW w:w="434" w:type="pct"/>
          </w:tcPr>
          <w:p w14:paraId="31D45338"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39894916" w14:textId="77777777" w:rsidR="00D00D55" w:rsidRPr="005C013A" w:rsidRDefault="00D00D55" w:rsidP="004D05DE">
            <w:pPr>
              <w:spacing w:after="60"/>
              <w:rPr>
                <w:iCs/>
                <w:sz w:val="20"/>
                <w:szCs w:val="20"/>
              </w:rPr>
            </w:pPr>
            <w:r w:rsidRPr="005C013A">
              <w:rPr>
                <w:i/>
                <w:iCs/>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w:t>
            </w:r>
            <w:r w:rsidRPr="005C013A">
              <w:rPr>
                <w:i/>
                <w:iCs/>
                <w:sz w:val="20"/>
                <w:szCs w:val="20"/>
              </w:rPr>
              <w:t xml:space="preserve"> d</w:t>
            </w:r>
            <w:r w:rsidRPr="005C013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D00D55" w:rsidRPr="005C013A" w14:paraId="2F03239A" w14:textId="77777777" w:rsidTr="004D05DE">
        <w:trPr>
          <w:cantSplit/>
        </w:trPr>
        <w:tc>
          <w:tcPr>
            <w:tcW w:w="944" w:type="pct"/>
          </w:tcPr>
          <w:p w14:paraId="525494C7" w14:textId="77777777" w:rsidR="00D00D55" w:rsidRPr="005C013A" w:rsidRDefault="00D00D55" w:rsidP="004D05DE">
            <w:pPr>
              <w:spacing w:after="60"/>
              <w:rPr>
                <w:iCs/>
                <w:sz w:val="20"/>
                <w:szCs w:val="20"/>
              </w:rPr>
            </w:pPr>
            <w:r w:rsidRPr="005C013A">
              <w:rPr>
                <w:i/>
                <w:iCs/>
                <w:sz w:val="20"/>
                <w:szCs w:val="20"/>
              </w:rPr>
              <w:t>q</w:t>
            </w:r>
          </w:p>
        </w:tc>
        <w:tc>
          <w:tcPr>
            <w:tcW w:w="434" w:type="pct"/>
          </w:tcPr>
          <w:p w14:paraId="11DC717C"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50FA57B2"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06951E5A" w14:textId="77777777" w:rsidTr="004D05DE">
        <w:trPr>
          <w:cantSplit/>
        </w:trPr>
        <w:tc>
          <w:tcPr>
            <w:tcW w:w="944" w:type="pct"/>
          </w:tcPr>
          <w:p w14:paraId="26799FEA" w14:textId="77777777" w:rsidR="00D00D55" w:rsidRPr="005C013A" w:rsidRDefault="00D00D55" w:rsidP="004D05DE">
            <w:pPr>
              <w:spacing w:after="60"/>
              <w:rPr>
                <w:iCs/>
                <w:sz w:val="20"/>
                <w:szCs w:val="20"/>
              </w:rPr>
            </w:pPr>
            <w:r w:rsidRPr="005C013A">
              <w:rPr>
                <w:i/>
                <w:iCs/>
                <w:sz w:val="20"/>
                <w:szCs w:val="20"/>
              </w:rPr>
              <w:t>r</w:t>
            </w:r>
          </w:p>
        </w:tc>
        <w:tc>
          <w:tcPr>
            <w:tcW w:w="434" w:type="pct"/>
          </w:tcPr>
          <w:p w14:paraId="22F8AD1A"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391570CC"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1249D0E5" w14:textId="77777777" w:rsidTr="004D05DE">
        <w:trPr>
          <w:cantSplit/>
        </w:trPr>
        <w:tc>
          <w:tcPr>
            <w:tcW w:w="944" w:type="pct"/>
          </w:tcPr>
          <w:p w14:paraId="21BA06D0" w14:textId="77777777" w:rsidR="00D00D55" w:rsidRPr="005C013A" w:rsidRDefault="00D00D55" w:rsidP="004D05DE">
            <w:pPr>
              <w:spacing w:after="60"/>
              <w:rPr>
                <w:iCs/>
                <w:sz w:val="20"/>
                <w:szCs w:val="20"/>
              </w:rPr>
            </w:pPr>
            <w:r w:rsidRPr="005C013A">
              <w:rPr>
                <w:i/>
                <w:iCs/>
                <w:sz w:val="20"/>
                <w:szCs w:val="20"/>
              </w:rPr>
              <w:t>d</w:t>
            </w:r>
          </w:p>
        </w:tc>
        <w:tc>
          <w:tcPr>
            <w:tcW w:w="434" w:type="pct"/>
          </w:tcPr>
          <w:p w14:paraId="78A4222A"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4BBFA5D6"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117E19C9" w14:textId="77777777" w:rsidTr="004D05DE">
        <w:trPr>
          <w:cantSplit/>
        </w:trPr>
        <w:tc>
          <w:tcPr>
            <w:tcW w:w="944" w:type="pct"/>
          </w:tcPr>
          <w:p w14:paraId="34DFA5FA" w14:textId="77777777" w:rsidR="00D00D55" w:rsidRPr="005C013A" w:rsidRDefault="00D00D55" w:rsidP="004D05DE">
            <w:pPr>
              <w:spacing w:after="60"/>
              <w:rPr>
                <w:iCs/>
                <w:sz w:val="20"/>
                <w:szCs w:val="20"/>
              </w:rPr>
            </w:pPr>
            <w:r w:rsidRPr="005C013A">
              <w:rPr>
                <w:i/>
                <w:iCs/>
                <w:sz w:val="20"/>
                <w:szCs w:val="20"/>
              </w:rPr>
              <w:t>h</w:t>
            </w:r>
          </w:p>
        </w:tc>
        <w:tc>
          <w:tcPr>
            <w:tcW w:w="434" w:type="pct"/>
          </w:tcPr>
          <w:p w14:paraId="02EF37EC"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2E4112E1" w14:textId="77777777" w:rsidR="00D00D55" w:rsidRPr="005C013A" w:rsidRDefault="00D00D55" w:rsidP="004D05DE">
            <w:pPr>
              <w:spacing w:after="60"/>
              <w:rPr>
                <w:iCs/>
                <w:sz w:val="20"/>
                <w:szCs w:val="20"/>
              </w:rPr>
            </w:pPr>
            <w:r w:rsidRPr="005C013A">
              <w:rPr>
                <w:iCs/>
                <w:sz w:val="20"/>
                <w:szCs w:val="20"/>
              </w:rPr>
              <w:t>An hour in the RUC-commitment period.</w:t>
            </w:r>
          </w:p>
        </w:tc>
      </w:tr>
      <w:tr w:rsidR="00D00D55" w:rsidRPr="005C013A" w14:paraId="17515BEC" w14:textId="77777777" w:rsidTr="004D05DE">
        <w:trPr>
          <w:cantSplit/>
        </w:trPr>
        <w:tc>
          <w:tcPr>
            <w:tcW w:w="944" w:type="pct"/>
          </w:tcPr>
          <w:p w14:paraId="2DAFE88C" w14:textId="77777777" w:rsidR="00D00D55" w:rsidRPr="005C013A" w:rsidRDefault="00D00D55" w:rsidP="004D05DE">
            <w:pPr>
              <w:spacing w:after="60"/>
              <w:rPr>
                <w:i/>
                <w:iCs/>
                <w:sz w:val="20"/>
                <w:szCs w:val="20"/>
              </w:rPr>
            </w:pPr>
            <w:r w:rsidRPr="005C013A">
              <w:rPr>
                <w:i/>
                <w:iCs/>
                <w:sz w:val="20"/>
                <w:szCs w:val="20"/>
              </w:rPr>
              <w:t>i</w:t>
            </w:r>
          </w:p>
        </w:tc>
        <w:tc>
          <w:tcPr>
            <w:tcW w:w="434" w:type="pct"/>
          </w:tcPr>
          <w:p w14:paraId="507902FF"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4D74DD0F" w14:textId="77777777" w:rsidR="00D00D55" w:rsidRPr="005C013A" w:rsidRDefault="00D00D55" w:rsidP="004D05DE">
            <w:pPr>
              <w:spacing w:after="60"/>
              <w:rPr>
                <w:iCs/>
                <w:sz w:val="20"/>
                <w:szCs w:val="20"/>
              </w:rPr>
            </w:pPr>
            <w:r w:rsidRPr="005C013A">
              <w:rPr>
                <w:iCs/>
                <w:sz w:val="20"/>
                <w:szCs w:val="20"/>
              </w:rPr>
              <w:t>A 15-minute Settlement Interval within the hour that includes a RUCAC instruction.</w:t>
            </w:r>
          </w:p>
        </w:tc>
      </w:tr>
    </w:tbl>
    <w:p w14:paraId="27402D8D" w14:textId="77777777" w:rsidR="00D00D55" w:rsidRPr="005C013A" w:rsidRDefault="00D00D55" w:rsidP="00D00D55">
      <w:pPr>
        <w:keepNext/>
        <w:tabs>
          <w:tab w:val="left" w:pos="1620"/>
        </w:tabs>
        <w:spacing w:before="480" w:after="240"/>
        <w:ind w:left="1627" w:hanging="1627"/>
        <w:outlineLvl w:val="4"/>
        <w:rPr>
          <w:rFonts w:eastAsia="Times New Roman"/>
          <w:b/>
          <w:bCs/>
          <w:i/>
          <w:iCs/>
          <w:szCs w:val="26"/>
        </w:rPr>
      </w:pPr>
      <w:r w:rsidRPr="005C013A">
        <w:rPr>
          <w:rFonts w:eastAsia="Times New Roman"/>
          <w:b/>
          <w:bCs/>
          <w:i/>
          <w:iCs/>
          <w:szCs w:val="26"/>
        </w:rPr>
        <w:lastRenderedPageBreak/>
        <w:t>5.7.4.1.1</w:t>
      </w:r>
      <w:r w:rsidRPr="005C013A">
        <w:rPr>
          <w:rFonts w:eastAsia="Times New Roman"/>
          <w:b/>
          <w:bCs/>
          <w:i/>
          <w:iCs/>
          <w:szCs w:val="26"/>
        </w:rPr>
        <w:tab/>
        <w:t>Capacity Shortfall Ratio Share</w:t>
      </w:r>
    </w:p>
    <w:p w14:paraId="64203244" w14:textId="77777777" w:rsidR="00D00D55" w:rsidRPr="005C013A" w:rsidRDefault="00D00D55" w:rsidP="00D00D55">
      <w:pPr>
        <w:spacing w:after="240"/>
        <w:ind w:left="720" w:hanging="720"/>
        <w:rPr>
          <w:rFonts w:eastAsia="Times New Roman"/>
        </w:rPr>
      </w:pPr>
      <w:r w:rsidRPr="005C013A">
        <w:rPr>
          <w:rFonts w:eastAsia="Times New Roman"/>
          <w:szCs w:val="20"/>
        </w:rPr>
        <w:t>(1)</w:t>
      </w:r>
      <w:r w:rsidRPr="005C013A">
        <w:rPr>
          <w:rFonts w:eastAsia="Times New Roman"/>
          <w:szCs w:val="20"/>
        </w:rPr>
        <w:tab/>
        <w:t xml:space="preserve">In calculating the shortfall amount for each QSE, the Resource capacity (RCAPSNAP and RCAPADJ) shall be </w:t>
      </w:r>
      <w:r w:rsidRPr="005C013A">
        <w:rPr>
          <w:rFonts w:eastAsia="Times New Roman"/>
        </w:rPr>
        <w:t xml:space="preserve">calculated for a Generation Resource that meets any of the following conditions: </w:t>
      </w:r>
    </w:p>
    <w:p w14:paraId="423555CF" w14:textId="77777777" w:rsidR="00D00D55" w:rsidRPr="005C013A" w:rsidRDefault="00D00D55" w:rsidP="00D00D55">
      <w:pPr>
        <w:spacing w:after="240"/>
        <w:ind w:firstLine="720"/>
        <w:rPr>
          <w:rFonts w:eastAsia="Times New Roman"/>
          <w:iCs/>
        </w:rPr>
      </w:pPr>
      <w:r w:rsidRPr="005C013A">
        <w:rPr>
          <w:rFonts w:eastAsia="Times New Roman"/>
          <w:iCs/>
        </w:rPr>
        <w:t>(a)</w:t>
      </w:r>
      <w:r w:rsidRPr="005C013A">
        <w:rPr>
          <w:rFonts w:eastAsia="Times New Roman"/>
          <w:iCs/>
        </w:rPr>
        <w:tab/>
        <w:t xml:space="preserve">QSE-committed;  </w:t>
      </w:r>
    </w:p>
    <w:p w14:paraId="1329D0C0" w14:textId="77777777" w:rsidR="00D00D55" w:rsidRPr="005C013A" w:rsidRDefault="00D00D55" w:rsidP="00D00D55">
      <w:pPr>
        <w:spacing w:after="240"/>
        <w:ind w:left="1440" w:hanging="720"/>
        <w:rPr>
          <w:rFonts w:eastAsia="Times New Roman"/>
          <w:iCs/>
        </w:rPr>
      </w:pPr>
      <w:r w:rsidRPr="005C013A">
        <w:rPr>
          <w:rFonts w:eastAsia="Times New Roman"/>
          <w:iCs/>
        </w:rPr>
        <w:t>(b)</w:t>
      </w:r>
      <w:r w:rsidRPr="005C013A">
        <w:rPr>
          <w:rFonts w:eastAsia="Times New Roman"/>
          <w:iCs/>
        </w:rPr>
        <w:tab/>
        <w:t>Planning to operate as a Quick Start Generation Resource (QSGR) for the Settlement Interval as shown by the COP Status of OFFQS in the RUC Snapshot for the RUC Process and/or Adjustment Period; or</w:t>
      </w:r>
    </w:p>
    <w:p w14:paraId="463A1477" w14:textId="77777777" w:rsidR="00D00D55" w:rsidRPr="005C013A" w:rsidRDefault="00D00D55" w:rsidP="00D00D55">
      <w:pPr>
        <w:spacing w:after="240"/>
        <w:ind w:left="1440" w:hanging="720"/>
        <w:rPr>
          <w:rFonts w:eastAsia="Times New Roman"/>
          <w:iCs/>
        </w:rPr>
      </w:pPr>
      <w:r w:rsidRPr="005C013A">
        <w:rPr>
          <w:rFonts w:eastAsia="Times New Roman"/>
          <w:iCs/>
        </w:rPr>
        <w:t>(c)</w:t>
      </w:r>
      <w:r w:rsidRPr="005C013A">
        <w:rPr>
          <w:rFonts w:eastAsia="Times New Roman"/>
          <w:iCs/>
        </w:rPr>
        <w:tab/>
        <w:t xml:space="preserve">A Switchable Generation Resource (SWGR) that is released by a non-ERCOT Control Area Operator (CAO) </w:t>
      </w:r>
      <w:proofErr w:type="gramStart"/>
      <w:r w:rsidRPr="005C013A">
        <w:rPr>
          <w:rFonts w:eastAsia="Times New Roman"/>
          <w:iCs/>
        </w:rPr>
        <w:t>to operate</w:t>
      </w:r>
      <w:proofErr w:type="gramEnd"/>
      <w:r w:rsidRPr="005C013A">
        <w:rPr>
          <w:rFonts w:eastAsia="Times New Roman"/>
          <w:iCs/>
        </w:rPr>
        <w:t xml:space="preserve"> in the ERCOT Control Area due to an ERCOT RUC instruction for an actual or anticipated Energy Emergency Alert (EEA) condition and that is shown as On-Line in its COP; or </w:t>
      </w:r>
    </w:p>
    <w:p w14:paraId="3D2FF458" w14:textId="77777777" w:rsidR="00D00D55" w:rsidRPr="005C013A" w:rsidRDefault="00D00D55" w:rsidP="00D00D55">
      <w:pPr>
        <w:spacing w:after="240"/>
        <w:ind w:left="1440" w:hanging="720"/>
        <w:rPr>
          <w:rFonts w:eastAsia="Times New Roman"/>
          <w:iCs/>
        </w:rPr>
      </w:pPr>
      <w:r w:rsidRPr="005C013A">
        <w:rPr>
          <w:rFonts w:eastAsia="Times New Roman"/>
          <w:iCs/>
        </w:rPr>
        <w:t>(d)</w:t>
      </w:r>
      <w:r w:rsidRPr="005C013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3BDA902"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(PVGRPP), as described in Section 4.2.3,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for a </w:t>
      </w:r>
      <w:proofErr w:type="spellStart"/>
      <w:r w:rsidRPr="005C013A">
        <w:rPr>
          <w:rFonts w:eastAsia="Times New Roman"/>
          <w:szCs w:val="20"/>
        </w:rPr>
        <w:t>PhotoVoltaic</w:t>
      </w:r>
      <w:proofErr w:type="spellEnd"/>
      <w:r w:rsidRPr="005C013A">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4E09B826"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5EA5E8C"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B3A0B68"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 xml:space="preserve">In calculating the short amount for each QSE, if the DCIMPSNAP was credited to the QSE during the RUC Snapshot but the entire Direct Current Tie (DC Tie) experiences a </w:t>
      </w:r>
      <w:r w:rsidRPr="005C013A">
        <w:rPr>
          <w:rFonts w:eastAsia="Times New Roman"/>
          <w:szCs w:val="20"/>
        </w:rPr>
        <w:lastRenderedPageBreak/>
        <w:t>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F30B630" w14:textId="77777777" w:rsidTr="004D05DE">
        <w:trPr>
          <w:trHeight w:val="656"/>
        </w:trPr>
        <w:tc>
          <w:tcPr>
            <w:tcW w:w="9350" w:type="dxa"/>
            <w:shd w:val="pct12" w:color="auto" w:fill="auto"/>
          </w:tcPr>
          <w:p w14:paraId="2CD479DC"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paragraph (5) above with the following upon system implementation:]</w:t>
            </w:r>
          </w:p>
          <w:p w14:paraId="6E53C81B" w14:textId="77777777" w:rsidR="00D00D55" w:rsidRPr="005C013A" w:rsidRDefault="00D00D55" w:rsidP="004D05DE">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2ACA0503"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232F1910" w14:textId="77777777" w:rsidR="00D00D55" w:rsidRPr="005C013A" w:rsidRDefault="00D00D55" w:rsidP="00D00D55">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5C013A">
        <w:rPr>
          <w:rFonts w:eastAsia="Times New Roman"/>
          <w:szCs w:val="20"/>
        </w:rPr>
        <w:t>A QSE’s</w:t>
      </w:r>
      <w:proofErr w:type="gramEnd"/>
      <w:r w:rsidRPr="005C013A">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60E12D8A" w14:textId="77777777" w:rsidR="00D00D55" w:rsidRPr="005C013A" w:rsidRDefault="00D00D55" w:rsidP="00D00D55">
      <w:pPr>
        <w:spacing w:after="240"/>
        <w:ind w:left="1416" w:hanging="696"/>
        <w:rPr>
          <w:rFonts w:eastAsia="Times New Roman"/>
          <w:szCs w:val="20"/>
        </w:rPr>
      </w:pPr>
      <w:r w:rsidRPr="005C013A">
        <w:rPr>
          <w:rFonts w:eastAsia="Times New Roman"/>
          <w:szCs w:val="20"/>
        </w:rPr>
        <w:t>(a)</w:t>
      </w:r>
      <w:r w:rsidRPr="005C013A">
        <w:rPr>
          <w:rFonts w:eastAsia="Times New Roman"/>
          <w:szCs w:val="20"/>
        </w:rPr>
        <w:tab/>
        <w:t>For each Ancillary Service sub-type, the Ancillary Service MW capability for each Resource in the QSE’s portfolio for a given hour in the RUC Snapshot or at the end of the Adjustment Period (</w:t>
      </w:r>
      <w:r w:rsidRPr="005C013A">
        <w:rPr>
          <w:rFonts w:eastAsia="Times New Roman"/>
          <w:szCs w:val="28"/>
        </w:rPr>
        <w:t xml:space="preserve">ASMWCAPSNAP </w:t>
      </w:r>
      <w:r w:rsidRPr="005C013A">
        <w:rPr>
          <w:rFonts w:eastAsia="Times New Roman"/>
          <w:iCs/>
          <w:szCs w:val="20"/>
        </w:rPr>
        <w:t xml:space="preserve">and </w:t>
      </w:r>
      <w:r w:rsidRPr="005C013A">
        <w:rPr>
          <w:rFonts w:eastAsia="Times New Roman"/>
          <w:szCs w:val="28"/>
        </w:rPr>
        <w:t>ASMWCAPADJ</w:t>
      </w:r>
      <w:r w:rsidRPr="005C013A">
        <w:rPr>
          <w:rFonts w:eastAsia="Times New Roman"/>
          <w:szCs w:val="20"/>
        </w:rPr>
        <w:t>) is calculated as the minimum of:</w:t>
      </w:r>
    </w:p>
    <w:p w14:paraId="399CDFD9"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 xml:space="preserve">HSL minus LSL in the COP if the Resource is On-Line (ON, ONOS, ONSC, </w:t>
      </w:r>
      <w:ins w:id="797" w:author="ERCOT" w:date="2025-09-10T13:29:00Z">
        <w:r w:rsidRPr="005C013A">
          <w:t>ONEMR, ONRUC, ONOPTOUT</w:t>
        </w:r>
      </w:ins>
      <w:ins w:id="798" w:author="ERCOT" w:date="2025-10-24T20:57:00Z">
        <w:r w:rsidRPr="005C013A">
          <w:t>,</w:t>
        </w:r>
      </w:ins>
      <w:ins w:id="799" w:author="ERCOT" w:date="2025-12-08T11:11:00Z">
        <w:r w:rsidRPr="005C013A">
          <w:t xml:space="preserve"> </w:t>
        </w:r>
      </w:ins>
      <w:r w:rsidRPr="005C013A">
        <w:rPr>
          <w:rFonts w:eastAsia="Times New Roman"/>
          <w:szCs w:val="20"/>
        </w:rPr>
        <w:t>and ONL).  If a Generation Resource COP Resource Status is OFF</w:t>
      </w:r>
      <w:ins w:id="800" w:author="ERCOT" w:date="2025-12-08T11:12:00Z">
        <w:r w:rsidRPr="005C013A">
          <w:rPr>
            <w:rFonts w:eastAsia="Times New Roman"/>
            <w:szCs w:val="20"/>
          </w:rPr>
          <w:t>,</w:t>
        </w:r>
      </w:ins>
      <w:del w:id="801" w:author="ERCOT" w:date="2025-12-08T11:12:00Z">
        <w:r w:rsidRPr="005C013A" w:rsidDel="00AB3D81">
          <w:rPr>
            <w:rFonts w:eastAsia="Times New Roman"/>
            <w:szCs w:val="20"/>
          </w:rPr>
          <w:delText xml:space="preserve"> or</w:delText>
        </w:r>
      </w:del>
      <w:r w:rsidRPr="005C013A">
        <w:rPr>
          <w:rFonts w:eastAsia="Times New Roman"/>
          <w:szCs w:val="20"/>
        </w:rPr>
        <w:t xml:space="preserve"> OFFQS</w:t>
      </w:r>
      <w:ins w:id="802" w:author="ERCOT" w:date="2025-12-08T11:12:00Z">
        <w:r w:rsidRPr="005C013A">
          <w:t>, or DRRS</w:t>
        </w:r>
      </w:ins>
      <w:r w:rsidRPr="005C013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03" w:author="ERCOT" w:date="2025-12-08T11:12:00Z">
        <w:r w:rsidRPr="005C013A">
          <w:t>, ONEMR, ONRUC, ONOPTOUT,</w:t>
        </w:r>
      </w:ins>
      <w:r w:rsidRPr="005C013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52446411"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lastRenderedPageBreak/>
        <w:t>(ii)</w:t>
      </w:r>
      <w:r w:rsidRPr="005C013A">
        <w:rPr>
          <w:rFonts w:eastAsia="Times New Roman"/>
          <w:szCs w:val="20"/>
        </w:rPr>
        <w:tab/>
        <w:t>Submitted Ancillary Service Offer MW quantity for the Ancillary Service type/sub-type;</w:t>
      </w:r>
    </w:p>
    <w:p w14:paraId="24BFD105"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t>Submitted COP Ancillary Service MW capability; and</w:t>
      </w:r>
    </w:p>
    <w:p w14:paraId="6DC2756B"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5C013A">
        <w:t xml:space="preserve"> </w:t>
      </w:r>
      <w:ins w:id="804" w:author="ERCOT" w:date="2025-09-10T13:40:00Z">
        <w:r w:rsidRPr="005C013A">
          <w:t>For Resources with a COP Resource Status of DRRS, the qualified MW amounts for Reg-Up, Reg-Down, RRS, ECRS</w:t>
        </w:r>
      </w:ins>
      <w:ins w:id="805" w:author="ERCOT" w:date="2025-10-24T20:58:00Z">
        <w:r w:rsidRPr="005C013A">
          <w:t>,</w:t>
        </w:r>
      </w:ins>
      <w:ins w:id="806" w:author="ERCOT" w:date="2025-09-10T13:40:00Z">
        <w:r w:rsidRPr="005C013A">
          <w:t xml:space="preserve"> and </w:t>
        </w:r>
      </w:ins>
      <w:ins w:id="807" w:author="ERCOT" w:date="2025-09-10T13:41:00Z">
        <w:r w:rsidRPr="005C013A">
          <w:t>Non-Spin</w:t>
        </w:r>
      </w:ins>
      <w:ins w:id="808" w:author="ERCOT" w:date="2025-09-10T13:40:00Z">
        <w:r w:rsidRPr="005C013A">
          <w:t xml:space="preserve"> will be set to zero.</w:t>
        </w:r>
      </w:ins>
    </w:p>
    <w:p w14:paraId="581F8A72" w14:textId="77777777" w:rsidR="00D00D55" w:rsidRPr="005C013A" w:rsidRDefault="00D00D55" w:rsidP="00D00D55">
      <w:pPr>
        <w:spacing w:after="240"/>
        <w:ind w:left="1416" w:hanging="696"/>
        <w:rPr>
          <w:rFonts w:eastAsia="Times New Roman"/>
          <w:szCs w:val="20"/>
        </w:rPr>
      </w:pPr>
      <w:r w:rsidRPr="005C013A">
        <w:rPr>
          <w:rFonts w:eastAsia="Times New Roman"/>
          <w:szCs w:val="20"/>
        </w:rPr>
        <w:t>(b)</w:t>
      </w:r>
      <w:r w:rsidRPr="005C013A">
        <w:rPr>
          <w:rFonts w:eastAsia="Times New Roman"/>
          <w:szCs w:val="20"/>
        </w:rPr>
        <w:tab/>
        <w:t>The QSE Ancillary Service shortfall calculation enforces the following constraints for each hour using data from the RUC Snapshot or the end of the Adjustment Period:</w:t>
      </w:r>
    </w:p>
    <w:p w14:paraId="4D0F2BED" w14:textId="77777777" w:rsidR="00D00D55" w:rsidRPr="005C013A" w:rsidRDefault="00D00D55" w:rsidP="00D00D55">
      <w:pPr>
        <w:spacing w:after="240" w:line="259" w:lineRule="auto"/>
        <w:ind w:left="2136" w:hanging="720"/>
        <w:rPr>
          <w:rFonts w:eastAsia="Times New Roman"/>
          <w:szCs w:val="20"/>
        </w:rPr>
      </w:pPr>
      <w:proofErr w:type="gramStart"/>
      <w:r w:rsidRPr="005C013A">
        <w:rPr>
          <w:rFonts w:eastAsia="Times New Roman"/>
          <w:szCs w:val="20"/>
        </w:rPr>
        <w:t>(i)</w:t>
      </w:r>
      <w:r w:rsidRPr="005C013A">
        <w:rPr>
          <w:rFonts w:eastAsia="Times New Roman"/>
          <w:szCs w:val="20"/>
        </w:rPr>
        <w:tab/>
        <w:t>Ensure</w:t>
      </w:r>
      <w:proofErr w:type="gramEnd"/>
      <w:r w:rsidRPr="005C013A">
        <w:rPr>
          <w:rFonts w:eastAsia="Times New Roman"/>
          <w:szCs w:val="20"/>
        </w:rPr>
        <w:t xml:space="preserve"> that </w:t>
      </w:r>
      <w:proofErr w:type="gramStart"/>
      <w:r w:rsidRPr="005C013A">
        <w:rPr>
          <w:rFonts w:eastAsia="Times New Roman"/>
          <w:szCs w:val="20"/>
        </w:rPr>
        <w:t>a QSE’s</w:t>
      </w:r>
      <w:proofErr w:type="gramEnd"/>
      <w:r w:rsidRPr="005C013A">
        <w:rPr>
          <w:rFonts w:eastAsia="Times New Roman"/>
          <w:szCs w:val="20"/>
        </w:rPr>
        <w:t xml:space="preserve"> portfolio of Resource capacities are only used to cover </w:t>
      </w:r>
      <w:proofErr w:type="gramStart"/>
      <w:r w:rsidRPr="005C013A">
        <w:rPr>
          <w:rFonts w:eastAsia="Times New Roman"/>
          <w:szCs w:val="20"/>
        </w:rPr>
        <w:t>that QSE’s</w:t>
      </w:r>
      <w:proofErr w:type="gramEnd"/>
      <w:r w:rsidRPr="005C013A">
        <w:rPr>
          <w:rFonts w:eastAsia="Times New Roman"/>
          <w:szCs w:val="20"/>
        </w:rPr>
        <w:t xml:space="preserve"> net Ancillary Service position by each Ancillary Service sub-type.</w:t>
      </w:r>
    </w:p>
    <w:p w14:paraId="5A150E3E"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74D056FB"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r>
      <w:proofErr w:type="gramStart"/>
      <w:r w:rsidRPr="005C013A">
        <w:rPr>
          <w:rFonts w:eastAsia="Times New Roman"/>
          <w:szCs w:val="20"/>
        </w:rPr>
        <w:t>A QSE’s</w:t>
      </w:r>
      <w:proofErr w:type="gramEnd"/>
      <w:r w:rsidRPr="005C013A">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77A5E20D"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1DE0B21"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(v)</w:t>
      </w:r>
      <w:r w:rsidRPr="005C013A">
        <w:rPr>
          <w:rFonts w:eastAsia="Times New Roman"/>
          <w:szCs w:val="20"/>
        </w:rPr>
        <w:tab/>
      </w:r>
      <w:proofErr w:type="gramStart"/>
      <w:r w:rsidRPr="005C013A">
        <w:rPr>
          <w:rFonts w:eastAsia="Times New Roman"/>
          <w:szCs w:val="20"/>
        </w:rPr>
        <w:t>A QSE’s</w:t>
      </w:r>
      <w:proofErr w:type="gramEnd"/>
      <w:r w:rsidRPr="005C013A">
        <w:rPr>
          <w:rFonts w:eastAsia="Times New Roman"/>
          <w:szCs w:val="20"/>
        </w:rPr>
        <w:t xml:space="preserve"> Non-Spinning Reserve (Non-Spin) position of the type that is not SCED-dispatchable can be covered by the QSE’s portfolios of Load Resources that are qualified to provide non-SCED dispatchable Non-Spin, </w:t>
      </w:r>
      <w:r w:rsidRPr="005C013A">
        <w:rPr>
          <w:rFonts w:eastAsia="Times New Roman"/>
          <w:szCs w:val="20"/>
        </w:rPr>
        <w:lastRenderedPageBreak/>
        <w:t>or by CLRs, Generation Resources, and ESRs that are qualified to provide Non-Spin of the type that is SCED-dispatchable.</w:t>
      </w:r>
    </w:p>
    <w:p w14:paraId="2E5DB4F3"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(vi)</w:t>
      </w:r>
      <w:r w:rsidRPr="005C013A">
        <w:rPr>
          <w:rFonts w:eastAsia="Times New Roman"/>
          <w:szCs w:val="20"/>
        </w:rPr>
        <w:tab/>
        <w:t>For each Resource and Ancillary Service sub-type:</w:t>
      </w:r>
    </w:p>
    <w:p w14:paraId="5BF39E73"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(A)</w:t>
      </w:r>
      <w:r w:rsidRPr="005C013A">
        <w:rPr>
          <w:rFonts w:eastAsia="Times New Roman"/>
          <w:szCs w:val="20"/>
        </w:rPr>
        <w:tab/>
        <w:t>Ancillary Service capacity used for each Ancillary Service sub-type cannot exceed that Resource’s Ancillary Service capability for that Ancillary Service sub-type.</w:t>
      </w:r>
      <w:r w:rsidRPr="005C013A">
        <w:t xml:space="preserve">  </w:t>
      </w:r>
      <w:ins w:id="809" w:author="ERCOT" w:date="2025-09-10T13:46:00Z">
        <w:r w:rsidRPr="005C013A">
          <w:t>For Ancillary Service type of DRRS, the Ancillary Service capacity used from a Resource</w:t>
        </w:r>
      </w:ins>
      <w:ins w:id="810" w:author="ERCOT" w:date="2025-09-10T13:47:00Z">
        <w:del w:id="811" w:author="ERCOT" w:date="2025-09-15T10:40:00Z">
          <w:r w:rsidRPr="005C013A">
            <w:delText>,</w:delText>
          </w:r>
        </w:del>
        <w:r w:rsidRPr="005C013A">
          <w:t xml:space="preserve"> cannot exceed that Resource’s HSL.</w:t>
        </w:r>
      </w:ins>
    </w:p>
    <w:p w14:paraId="2C128941"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(B)</w:t>
      </w:r>
      <w:r w:rsidRPr="005C013A">
        <w:rPr>
          <w:rFonts w:eastAsia="Times New Roman"/>
          <w:szCs w:val="20"/>
        </w:rPr>
        <w:tab/>
        <w:t xml:space="preserve">The sum of all the Ancillary Service capacities used for each Ancillary Service sub-type cannot exceed the COP HSL minus LSL limits.  For Generation Resources that have a Resource Status of </w:t>
      </w:r>
      <w:proofErr w:type="gramStart"/>
      <w:r w:rsidRPr="005C013A">
        <w:rPr>
          <w:rFonts w:eastAsia="Times New Roman"/>
          <w:szCs w:val="20"/>
        </w:rPr>
        <w:t>OFF</w:t>
      </w:r>
      <w:proofErr w:type="gramEnd"/>
      <w:r w:rsidRPr="005C013A">
        <w:rPr>
          <w:rFonts w:eastAsia="Times New Roman"/>
          <w:szCs w:val="20"/>
        </w:rPr>
        <w:t xml:space="preserve"> and the Ancillary Service type is Non-Spin, consider LSL to be zero.  </w:t>
      </w:r>
      <w:del w:id="812" w:author="ERCOT" w:date="2025-09-10T13:47:00Z">
        <w:r w:rsidRPr="005C013A" w:rsidDel="00C51316">
          <w:delText>Likewise, f</w:delText>
        </w:r>
      </w:del>
      <w:ins w:id="813" w:author="ERCOT" w:date="2025-09-10T13:47:00Z">
        <w:r w:rsidRPr="005C013A">
          <w:t>F</w:t>
        </w:r>
      </w:ins>
      <w:r w:rsidRPr="005C013A">
        <w:t xml:space="preserve">or Generation Resources that have a Resource Status of </w:t>
      </w:r>
      <w:proofErr w:type="gramStart"/>
      <w:r w:rsidRPr="005C013A">
        <w:t>OFFQS</w:t>
      </w:r>
      <w:proofErr w:type="gramEnd"/>
      <w:r w:rsidRPr="005C013A">
        <w:t xml:space="preserve"> and the Ancillary Service type is Non-Spin or ECRS, consider LSL to be zero.</w:t>
      </w:r>
      <w:ins w:id="814" w:author="ERCOT" w:date="2025-09-10T13:47:00Z">
        <w:r w:rsidRPr="005C013A">
          <w:t xml:space="preserve"> For Generation Resources that have a Resource Status of </w:t>
        </w:r>
      </w:ins>
      <w:proofErr w:type="gramStart"/>
      <w:ins w:id="815" w:author="ERCOT" w:date="2025-09-10T13:48:00Z">
        <w:r w:rsidRPr="005C013A">
          <w:t>DRRS</w:t>
        </w:r>
      </w:ins>
      <w:proofErr w:type="gramEnd"/>
      <w:ins w:id="816" w:author="ERCOT" w:date="2025-09-10T13:47:00Z">
        <w:r w:rsidRPr="005C013A">
          <w:t xml:space="preserve"> and the Ancillary Service type is </w:t>
        </w:r>
      </w:ins>
      <w:ins w:id="817" w:author="ERCOT" w:date="2025-09-10T13:48:00Z">
        <w:r w:rsidRPr="005C013A">
          <w:t>DRRS</w:t>
        </w:r>
      </w:ins>
      <w:ins w:id="818" w:author="ERCOT" w:date="2025-09-10T13:47:00Z">
        <w:r w:rsidRPr="005C013A">
          <w:t>, consider LSL to be zero.</w:t>
        </w:r>
      </w:ins>
    </w:p>
    <w:p w14:paraId="5E285688"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(C)</w:t>
      </w:r>
      <w:r w:rsidRPr="005C013A">
        <w:rPr>
          <w:rFonts w:eastAsia="Times New Roman"/>
          <w:szCs w:val="20"/>
        </w:rPr>
        <w:tab/>
        <w:t>For ESRs, consider:</w:t>
      </w:r>
    </w:p>
    <w:p w14:paraId="4C8C8A07"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t>(1)</w:t>
      </w:r>
      <w:r w:rsidRPr="005C013A">
        <w:rPr>
          <w:rFonts w:eastAsia="Times New Roman"/>
          <w:szCs w:val="20"/>
        </w:rPr>
        <w:tab/>
        <w:t>Duration requirements for each Ancillary Service type and the submitted COP values for Hour Beginning Planned State of Charge (HBSOC), Minimum SOC (</w:t>
      </w:r>
      <w:proofErr w:type="spellStart"/>
      <w:r w:rsidRPr="005C013A">
        <w:rPr>
          <w:rFonts w:eastAsia="Times New Roman"/>
          <w:szCs w:val="20"/>
        </w:rPr>
        <w:t>MinSOC</w:t>
      </w:r>
      <w:proofErr w:type="spellEnd"/>
      <w:r w:rsidRPr="005C013A">
        <w:rPr>
          <w:rFonts w:eastAsia="Times New Roman"/>
          <w:szCs w:val="20"/>
        </w:rPr>
        <w:t>) and Maximum SOC (</w:t>
      </w:r>
      <w:proofErr w:type="spellStart"/>
      <w:r w:rsidRPr="005C013A">
        <w:rPr>
          <w:rFonts w:eastAsia="Times New Roman"/>
          <w:szCs w:val="20"/>
        </w:rPr>
        <w:t>MaxSOC</w:t>
      </w:r>
      <w:proofErr w:type="spellEnd"/>
      <w:r w:rsidRPr="005C013A">
        <w:rPr>
          <w:rFonts w:eastAsia="Times New Roman"/>
          <w:szCs w:val="20"/>
        </w:rPr>
        <w:t xml:space="preserve">); </w:t>
      </w:r>
    </w:p>
    <w:p w14:paraId="46981A97"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t>(2)</w:t>
      </w:r>
      <w:r w:rsidRPr="005C013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5440E9D9"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t>(3)</w:t>
      </w:r>
      <w:r w:rsidRPr="005C013A">
        <w:rPr>
          <w:rFonts w:eastAsia="Times New Roman"/>
          <w:szCs w:val="20"/>
        </w:rPr>
        <w:tab/>
        <w:t xml:space="preserve">The charge or discharge MW required to satisfy the above constraints. </w:t>
      </w:r>
    </w:p>
    <w:p w14:paraId="5957FF40" w14:textId="77777777" w:rsidR="00D00D55" w:rsidRPr="005C013A" w:rsidRDefault="00D00D55" w:rsidP="00D00D55">
      <w:pPr>
        <w:spacing w:after="240"/>
        <w:ind w:left="1416" w:hanging="696"/>
        <w:rPr>
          <w:rFonts w:eastAsia="Times New Roman"/>
          <w:szCs w:val="20"/>
        </w:rPr>
      </w:pPr>
      <w:r w:rsidRPr="005C013A">
        <w:rPr>
          <w:rFonts w:eastAsia="Times New Roman"/>
          <w:szCs w:val="20"/>
        </w:rPr>
        <w:t>(c)</w:t>
      </w:r>
      <w:r w:rsidRPr="005C013A">
        <w:rPr>
          <w:rFonts w:eastAsia="Times New Roman"/>
          <w:szCs w:val="20"/>
        </w:rPr>
        <w:tab/>
        <w:t xml:space="preserve">The outputs of the optimization for each Resource are: </w:t>
      </w:r>
    </w:p>
    <w:p w14:paraId="1FE816CA"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25BF0360"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 xml:space="preserve">For an ESR, the MW discharge (positive) or charge (negative) required to support the ESR’s calculated Ancillary Service coverage of its QSE’s net </w:t>
      </w:r>
      <w:r w:rsidRPr="005C013A">
        <w:rPr>
          <w:rFonts w:eastAsia="Times New Roman"/>
          <w:szCs w:val="20"/>
        </w:rPr>
        <w:lastRenderedPageBreak/>
        <w:t xml:space="preserve">Ancillary Service position, considering the submitted COP values for </w:t>
      </w:r>
      <w:proofErr w:type="spellStart"/>
      <w:r w:rsidRPr="005C013A">
        <w:rPr>
          <w:rFonts w:eastAsia="Times New Roman"/>
          <w:szCs w:val="20"/>
        </w:rPr>
        <w:t>MinSOC</w:t>
      </w:r>
      <w:proofErr w:type="spellEnd"/>
      <w:r w:rsidRPr="005C013A">
        <w:rPr>
          <w:rFonts w:eastAsia="Times New Roman"/>
          <w:szCs w:val="20"/>
        </w:rPr>
        <w:t xml:space="preserve">, </w:t>
      </w:r>
      <w:proofErr w:type="spellStart"/>
      <w:r w:rsidRPr="005C013A">
        <w:rPr>
          <w:rFonts w:eastAsia="Times New Roman"/>
          <w:szCs w:val="20"/>
        </w:rPr>
        <w:t>MaxSOC</w:t>
      </w:r>
      <w:proofErr w:type="spellEnd"/>
      <w:r w:rsidRPr="005C013A">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2BF131FF"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The capacity shortfall ratio share of a specific QSE for a particular RUC process is calculated, for a 15-minute Settlement Interval, as follows:</w:t>
      </w:r>
    </w:p>
    <w:p w14:paraId="5F17DF59"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RUCSFRS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 xml:space="preserve"> / RUCSFTOT </w:t>
      </w:r>
      <w:proofErr w:type="spellStart"/>
      <w:r w:rsidRPr="005C013A">
        <w:rPr>
          <w:rFonts w:eastAsia="Times New Roman"/>
          <w:b/>
          <w:bCs/>
          <w:i/>
          <w:vertAlign w:val="subscript"/>
        </w:rPr>
        <w:t>ruc</w:t>
      </w:r>
      <w:proofErr w:type="spellEnd"/>
      <w:r w:rsidRPr="005C013A">
        <w:rPr>
          <w:rFonts w:eastAsia="Times New Roman"/>
          <w:b/>
          <w:bCs/>
          <w:i/>
          <w:vertAlign w:val="subscript"/>
        </w:rPr>
        <w:t>, i</w:t>
      </w:r>
    </w:p>
    <w:p w14:paraId="31E03FC3" w14:textId="77777777" w:rsidR="00D00D55" w:rsidRPr="005C013A" w:rsidRDefault="00D00D55" w:rsidP="00D00D55">
      <w:pPr>
        <w:spacing w:after="240"/>
        <w:ind w:firstLine="720"/>
        <w:rPr>
          <w:rFonts w:eastAsia="Times New Roman"/>
        </w:rPr>
      </w:pPr>
      <w:r w:rsidRPr="005C013A">
        <w:rPr>
          <w:rFonts w:eastAsia="Times New Roman"/>
        </w:rPr>
        <w:t>Where:</w:t>
      </w:r>
    </w:p>
    <w:p w14:paraId="02FADAEF" w14:textId="77777777" w:rsidR="00D00D55" w:rsidRPr="005C013A" w:rsidRDefault="00D00D55" w:rsidP="00D00D55">
      <w:pPr>
        <w:tabs>
          <w:tab w:val="left" w:pos="2340"/>
          <w:tab w:val="left" w:pos="3420"/>
        </w:tabs>
        <w:spacing w:after="240"/>
        <w:ind w:left="3420" w:hanging="2700"/>
        <w:rPr>
          <w:rFonts w:eastAsia="Times New Roman"/>
          <w:bCs/>
          <w:i/>
          <w:vertAlign w:val="subscript"/>
        </w:rPr>
      </w:pPr>
      <w:r w:rsidRPr="005C013A">
        <w:rPr>
          <w:rFonts w:eastAsia="Times New Roman"/>
          <w:bCs/>
        </w:rPr>
        <w:t xml:space="preserve">RUCSFTOT </w:t>
      </w:r>
      <w:proofErr w:type="spellStart"/>
      <w:r w:rsidRPr="005C013A">
        <w:rPr>
          <w:rFonts w:eastAsia="Times New Roman"/>
          <w:bCs/>
          <w:i/>
          <w:vertAlign w:val="subscript"/>
        </w:rPr>
        <w:t>ruc</w:t>
      </w:r>
      <w:proofErr w:type="spellEnd"/>
      <w:r w:rsidRPr="005C013A">
        <w:rPr>
          <w:rFonts w:eastAsia="Times New Roman"/>
          <w:bCs/>
          <w:i/>
          <w:vertAlign w:val="subscript"/>
        </w:rPr>
        <w:t>, i</w:t>
      </w:r>
      <w:r w:rsidRPr="005C013A">
        <w:rPr>
          <w:rFonts w:eastAsia="Times New Roman"/>
          <w:bCs/>
        </w:rPr>
        <w:tab/>
        <w:t>=</w:t>
      </w:r>
      <w:r w:rsidRPr="005C013A">
        <w:rPr>
          <w:rFonts w:eastAsia="Times New Roman"/>
          <w:bCs/>
        </w:rPr>
        <w:tab/>
      </w:r>
      <w:r w:rsidRPr="005C013A">
        <w:rPr>
          <w:rFonts w:eastAsia="Times New Roman"/>
          <w:bCs/>
          <w:position w:val="-22"/>
        </w:rPr>
        <w:object w:dxaOrig="220" w:dyaOrig="460" w14:anchorId="372FA5F1">
          <v:shape id="_x0000_i1034" type="#_x0000_t75" style="width:7.8pt;height:21pt" o:ole="">
            <v:imagedata r:id="rId37" o:title=""/>
          </v:shape>
          <o:OLEObject Type="Embed" ProgID="Equation.3" ShapeID="_x0000_i1034" DrawAspect="Content" ObjectID="_1838530685" r:id="rId38"/>
        </w:object>
      </w:r>
      <w:r w:rsidRPr="005C013A">
        <w:rPr>
          <w:rFonts w:eastAsia="Times New Roman"/>
          <w:bCs/>
        </w:rPr>
        <w:t xml:space="preserve">RUCSF </w:t>
      </w:r>
      <w:proofErr w:type="spellStart"/>
      <w:r w:rsidRPr="005C013A">
        <w:rPr>
          <w:rFonts w:eastAsia="Times New Roman"/>
          <w:bCs/>
          <w:i/>
          <w:vertAlign w:val="subscript"/>
        </w:rPr>
        <w:t>ruc</w:t>
      </w:r>
      <w:proofErr w:type="spellEnd"/>
      <w:r w:rsidRPr="005C013A">
        <w:rPr>
          <w:rFonts w:eastAsia="Times New Roman"/>
          <w:bCs/>
          <w:i/>
          <w:vertAlign w:val="subscript"/>
        </w:rPr>
        <w:t>, i, q</w:t>
      </w:r>
    </w:p>
    <w:p w14:paraId="6CADB40D" w14:textId="77777777" w:rsidR="00D00D55" w:rsidRPr="005C013A" w:rsidRDefault="00D00D55" w:rsidP="00D00D55">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The RUC Shortfall in MW for one QSE for one 15-minute Settlement Interval is:</w:t>
      </w:r>
    </w:p>
    <w:p w14:paraId="5EE13D86"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Max (0, Max (RUCSFSNAP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RUCSFADJ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 </w:t>
      </w:r>
      <w:r w:rsidRPr="005C013A">
        <w:rPr>
          <w:rFonts w:eastAsia="Times New Roman"/>
          <w:b/>
          <w:bCs/>
          <w:position w:val="-22"/>
        </w:rPr>
        <w:object w:dxaOrig="980" w:dyaOrig="460" w14:anchorId="39FDF2E1">
          <v:shape id="_x0000_i1035" type="#_x0000_t75" style="width:51pt;height:21pt" o:ole="">
            <v:imagedata r:id="rId39" o:title=""/>
          </v:shape>
          <o:OLEObject Type="Embed" ProgID="Equation.3" ShapeID="_x0000_i1035" DrawAspect="Content" ObjectID="_1838530686" r:id="rId40"/>
        </w:object>
      </w:r>
      <w:r w:rsidRPr="005C013A">
        <w:rPr>
          <w:rFonts w:eastAsia="Times New Roman"/>
          <w:b/>
          <w:bCs/>
        </w:rPr>
        <w:t xml:space="preserve">RUCCAPCREDIT </w:t>
      </w:r>
      <w:r w:rsidRPr="005C013A">
        <w:rPr>
          <w:rFonts w:eastAsia="Times New Roman"/>
          <w:b/>
          <w:bCs/>
          <w:i/>
          <w:vertAlign w:val="subscript"/>
        </w:rPr>
        <w:t>q, i, z</w:t>
      </w:r>
      <w:r w:rsidRPr="005C013A">
        <w:rPr>
          <w:rFonts w:eastAsia="Times New Roman"/>
          <w:b/>
          <w:bCs/>
        </w:rPr>
        <w:t>)</w:t>
      </w:r>
    </w:p>
    <w:p w14:paraId="020236B1" w14:textId="77777777" w:rsidR="00D00D55" w:rsidRPr="005C013A" w:rsidRDefault="00D00D55" w:rsidP="00D00D55">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t>The RUC Shortfall in MW for one QSE for one 15-minute Settlement Interval, as measured at the RUC Snapshot, is:</w:t>
      </w:r>
    </w:p>
    <w:p w14:paraId="29F8E531"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ab/>
        <w:t>=</w:t>
      </w:r>
      <w:r w:rsidRPr="005C013A">
        <w:rPr>
          <w:rFonts w:eastAsia="Times New Roman"/>
          <w:b/>
          <w:bCs/>
        </w:rPr>
        <w:tab/>
        <w:t xml:space="preserve">Max (RUCOSFSNAP </w:t>
      </w:r>
      <w:proofErr w:type="spellStart"/>
      <w:r w:rsidRPr="005C013A">
        <w:rPr>
          <w:rFonts w:eastAsia="Times New Roman"/>
          <w:b/>
          <w:bCs/>
          <w:i/>
          <w:vertAlign w:val="subscript"/>
        </w:rPr>
        <w:t>ruc</w:t>
      </w:r>
      <w:proofErr w:type="spellEnd"/>
      <w:r w:rsidRPr="005C013A">
        <w:rPr>
          <w:rFonts w:eastAsia="Times New Roman"/>
          <w:b/>
          <w:bCs/>
          <w:i/>
          <w:vertAlign w:val="subscript"/>
        </w:rPr>
        <w:t xml:space="preserve">, q, i </w:t>
      </w:r>
      <w:r w:rsidRPr="005C013A">
        <w:rPr>
          <w:rFonts w:eastAsia="Times New Roman"/>
          <w:b/>
          <w:bCs/>
        </w:rPr>
        <w:t xml:space="preserve">, RUCASFSNAP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w:t>
      </w:r>
    </w:p>
    <w:p w14:paraId="4C7D47D1" w14:textId="77777777" w:rsidR="00D00D55" w:rsidRPr="005C013A" w:rsidRDefault="00D00D55" w:rsidP="00D00D55">
      <w:pPr>
        <w:spacing w:after="240"/>
        <w:ind w:left="720" w:hanging="720"/>
        <w:rPr>
          <w:rFonts w:eastAsia="Times New Roman"/>
          <w:szCs w:val="20"/>
        </w:rPr>
      </w:pPr>
      <w:r w:rsidRPr="005C013A">
        <w:rPr>
          <w:rFonts w:eastAsia="Times New Roman"/>
          <w:szCs w:val="20"/>
        </w:rPr>
        <w:t>(11)</w:t>
      </w:r>
      <w:r w:rsidRPr="005C013A">
        <w:rPr>
          <w:rFonts w:eastAsia="Times New Roman"/>
          <w:szCs w:val="20"/>
        </w:rPr>
        <w:tab/>
        <w:t>The overall shortfall in MW that a QSE had according to the RUC Snapshot for a 15-minute Settlement Interval is:</w:t>
      </w:r>
    </w:p>
    <w:p w14:paraId="7D39048C" w14:textId="77777777" w:rsidR="00D00D55" w:rsidRPr="005C013A" w:rsidRDefault="00D00D55" w:rsidP="00D00D55">
      <w:pPr>
        <w:spacing w:before="240" w:after="240"/>
        <w:ind w:left="3240" w:hanging="2520"/>
        <w:rPr>
          <w:rFonts w:eastAsia="Times New Roman"/>
          <w:b/>
          <w:szCs w:val="20"/>
        </w:rPr>
      </w:pPr>
      <w:r w:rsidRPr="005C013A">
        <w:rPr>
          <w:rFonts w:eastAsia="Times New Roman"/>
          <w:b/>
          <w:szCs w:val="20"/>
        </w:rPr>
        <w:t xml:space="preserve">RUCOSFSNAP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xml:space="preserve">, q, i   </w:t>
      </w:r>
      <w:r w:rsidRPr="005C013A">
        <w:rPr>
          <w:rFonts w:eastAsia="Times New Roman"/>
          <w:b/>
          <w:szCs w:val="20"/>
        </w:rPr>
        <w:t>=  Max (0, ((</w:t>
      </w:r>
      <w:r w:rsidRPr="005C013A">
        <w:rPr>
          <w:rFonts w:eastAsia="Times New Roman"/>
          <w:b/>
          <w:position w:val="-22"/>
          <w:szCs w:val="20"/>
        </w:rPr>
        <w:object w:dxaOrig="220" w:dyaOrig="460" w14:anchorId="5E5B83E5">
          <v:shape id="_x0000_i1036" type="#_x0000_t75" style="width:7.8pt;height:21pt" o:ole="">
            <v:imagedata r:id="rId41" o:title=""/>
          </v:shape>
          <o:OLEObject Type="Embed" ProgID="Equation.3" ShapeID="_x0000_i1036" DrawAspect="Content" ObjectID="_1838530687" r:id="rId42"/>
        </w:object>
      </w:r>
      <w:r w:rsidRPr="005C013A">
        <w:rPr>
          <w:rFonts w:eastAsia="Times New Roman"/>
          <w:b/>
          <w:szCs w:val="20"/>
        </w:rPr>
        <w:t xml:space="preserve">RTAML </w:t>
      </w:r>
      <w:r w:rsidRPr="005C013A">
        <w:rPr>
          <w:rFonts w:eastAsia="Times New Roman"/>
          <w:b/>
          <w:i/>
          <w:szCs w:val="20"/>
          <w:vertAlign w:val="subscript"/>
        </w:rPr>
        <w:t xml:space="preserve">q, p, i </w:t>
      </w:r>
      <w:r w:rsidRPr="005C013A">
        <w:rPr>
          <w:rFonts w:eastAsia="Times New Roman"/>
          <w:b/>
          <w:szCs w:val="20"/>
        </w:rPr>
        <w:t xml:space="preserve">* 4) + ASONPOSSNAP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sidDel="00375840">
        <w:rPr>
          <w:rFonts w:eastAsia="Times New Roman"/>
          <w:b/>
          <w:szCs w:val="20"/>
        </w:rPr>
        <w:t xml:space="preserve"> </w:t>
      </w:r>
      <w:r w:rsidRPr="005C013A">
        <w:rPr>
          <w:rFonts w:eastAsia="Times New Roman"/>
          <w:b/>
          <w:szCs w:val="20"/>
        </w:rPr>
        <w:t xml:space="preserve"> – RUCCAPSNAP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Pr>
          <w:rFonts w:eastAsia="Times New Roman"/>
          <w:b/>
          <w:szCs w:val="20"/>
        </w:rPr>
        <w:t>))</w:t>
      </w:r>
    </w:p>
    <w:p w14:paraId="0F707715" w14:textId="77777777" w:rsidR="00D00D55" w:rsidRPr="005C013A" w:rsidRDefault="00D00D55" w:rsidP="00D00D55">
      <w:pPr>
        <w:spacing w:after="240"/>
        <w:ind w:left="720"/>
        <w:rPr>
          <w:rFonts w:eastAsia="Times New Roman"/>
          <w:szCs w:val="20"/>
        </w:rPr>
      </w:pPr>
      <w:r w:rsidRPr="005C013A">
        <w:rPr>
          <w:rFonts w:eastAsia="Times New Roman"/>
          <w:szCs w:val="20"/>
        </w:rPr>
        <w:t>The QSE’s On-Line Ancillary Service Position according to the RUC Snapshot for a 15-minute Settlement Interval is:</w:t>
      </w:r>
    </w:p>
    <w:p w14:paraId="68951CCB" w14:textId="77777777" w:rsidR="00D00D55" w:rsidRPr="005C013A" w:rsidRDefault="00D00D55" w:rsidP="00D00D55">
      <w:pPr>
        <w:spacing w:after="240"/>
        <w:ind w:left="3420" w:hanging="2700"/>
        <w:rPr>
          <w:ins w:id="819" w:author="ERCOT" w:date="2025-09-10T13:55:00Z"/>
          <w:b/>
        </w:rPr>
      </w:pPr>
      <w:r w:rsidRPr="005C013A">
        <w:rPr>
          <w:b/>
        </w:rPr>
        <w:t xml:space="preserve">ASONPOSSNAP </w:t>
      </w:r>
      <w:proofErr w:type="spellStart"/>
      <w:r w:rsidRPr="005C013A">
        <w:rPr>
          <w:b/>
          <w:i/>
          <w:vertAlign w:val="subscript"/>
        </w:rPr>
        <w:t>ruc</w:t>
      </w:r>
      <w:proofErr w:type="spellEnd"/>
      <w:r w:rsidRPr="005C013A">
        <w:rPr>
          <w:b/>
          <w:i/>
          <w:vertAlign w:val="subscript"/>
        </w:rPr>
        <w:t xml:space="preserve">, q, i   </w:t>
      </w:r>
      <w:r w:rsidRPr="005C013A">
        <w:rPr>
          <w:b/>
        </w:rPr>
        <w:t xml:space="preserve">=  RUPOSSNAP </w:t>
      </w:r>
      <w:proofErr w:type="spellStart"/>
      <w:r w:rsidRPr="005C013A">
        <w:rPr>
          <w:b/>
          <w:i/>
          <w:vertAlign w:val="subscript"/>
        </w:rPr>
        <w:t>ruc</w:t>
      </w:r>
      <w:proofErr w:type="spellEnd"/>
      <w:r w:rsidRPr="005C013A">
        <w:rPr>
          <w:b/>
          <w:i/>
          <w:vertAlign w:val="subscript"/>
        </w:rPr>
        <w:t>, q, h</w:t>
      </w:r>
      <w:r w:rsidRPr="005C013A">
        <w:rPr>
          <w:b/>
        </w:rPr>
        <w:t xml:space="preserve">  + RRPOSSNAP </w:t>
      </w:r>
      <w:proofErr w:type="spellStart"/>
      <w:r w:rsidRPr="005C013A">
        <w:rPr>
          <w:b/>
          <w:i/>
          <w:vertAlign w:val="subscript"/>
        </w:rPr>
        <w:t>ruc</w:t>
      </w:r>
      <w:proofErr w:type="spellEnd"/>
      <w:r w:rsidRPr="005C013A">
        <w:rPr>
          <w:b/>
          <w:i/>
          <w:vertAlign w:val="subscript"/>
        </w:rPr>
        <w:t>, q, h</w:t>
      </w:r>
      <w:r w:rsidRPr="005C013A">
        <w:rPr>
          <w:b/>
        </w:rPr>
        <w:t xml:space="preserve"> +                                  ECRPOSSNAP </w:t>
      </w:r>
      <w:proofErr w:type="spellStart"/>
      <w:r w:rsidRPr="005C013A">
        <w:rPr>
          <w:b/>
          <w:i/>
          <w:vertAlign w:val="subscript"/>
        </w:rPr>
        <w:t>ruc</w:t>
      </w:r>
      <w:proofErr w:type="spellEnd"/>
      <w:r w:rsidRPr="005C013A">
        <w:rPr>
          <w:b/>
          <w:i/>
          <w:vertAlign w:val="subscript"/>
        </w:rPr>
        <w:t>, q, h</w:t>
      </w:r>
      <w:r w:rsidRPr="005C013A">
        <w:rPr>
          <w:b/>
        </w:rPr>
        <w:t xml:space="preserve"> </w:t>
      </w:r>
    </w:p>
    <w:p w14:paraId="3B7E927B" w14:textId="77777777" w:rsidR="00D00D55" w:rsidRPr="00B618FB" w:rsidRDefault="00D00D55" w:rsidP="00D00D55">
      <w:pPr>
        <w:spacing w:after="240"/>
        <w:ind w:left="3420" w:hanging="2700"/>
        <w:rPr>
          <w:ins w:id="820" w:author="ERCOT" w:date="2025-09-10T13:56:00Z"/>
          <w:b/>
        </w:rPr>
      </w:pPr>
      <w:ins w:id="821" w:author="ERCOT" w:date="2025-09-10T14:27:00Z">
        <w:r w:rsidRPr="005C013A">
          <w:rPr>
            <w:b/>
          </w:rPr>
          <w:t xml:space="preserve">                                         </w:t>
        </w:r>
      </w:ins>
      <w:r w:rsidRPr="00B618FB">
        <w:rPr>
          <w:b/>
        </w:rPr>
        <w:t>+ Max (</w:t>
      </w:r>
      <w:proofErr w:type="gramStart"/>
      <w:r w:rsidRPr="00B618FB">
        <w:rPr>
          <w:b/>
        </w:rPr>
        <w:t>0, (</w:t>
      </w:r>
      <w:proofErr w:type="gramEnd"/>
      <w:ins w:id="822" w:author="ERCOT" w:date="2025-09-10T13:56:00Z">
        <w:r w:rsidRPr="00B618FB">
          <w:rPr>
            <w:b/>
          </w:rPr>
          <w:t>(</w:t>
        </w:r>
      </w:ins>
      <w:r w:rsidRPr="00B618FB">
        <w:rPr>
          <w:b/>
        </w:rPr>
        <w:t xml:space="preserve">NSPOSSNAP </w:t>
      </w:r>
      <w:proofErr w:type="spellStart"/>
      <w:r w:rsidRPr="00B618FB">
        <w:rPr>
          <w:b/>
          <w:i/>
          <w:vertAlign w:val="subscript"/>
        </w:rPr>
        <w:t>ruc</w:t>
      </w:r>
      <w:proofErr w:type="spellEnd"/>
      <w:r w:rsidRPr="00B618FB">
        <w:rPr>
          <w:b/>
          <w:i/>
          <w:vertAlign w:val="subscript"/>
        </w:rPr>
        <w:t>, q, h</w:t>
      </w:r>
      <w:r w:rsidRPr="00B618FB">
        <w:rPr>
          <w:b/>
        </w:rPr>
        <w:t xml:space="preserve"> </w:t>
      </w:r>
      <w:ins w:id="823" w:author="ERCOT" w:date="2025-09-10T13:55:00Z">
        <w:r w:rsidRPr="00B618FB">
          <w:rPr>
            <w:b/>
          </w:rPr>
          <w:t xml:space="preserve">+ DRPOSSNAP </w:t>
        </w:r>
        <w:proofErr w:type="spellStart"/>
        <w:r w:rsidRPr="00B618FB">
          <w:rPr>
            <w:b/>
            <w:i/>
            <w:vertAlign w:val="subscript"/>
          </w:rPr>
          <w:t>ruc</w:t>
        </w:r>
        <w:proofErr w:type="spellEnd"/>
        <w:r w:rsidRPr="00B618FB">
          <w:rPr>
            <w:b/>
            <w:i/>
            <w:vertAlign w:val="subscript"/>
          </w:rPr>
          <w:t>, q, h</w:t>
        </w:r>
        <w:r w:rsidRPr="00B618FB">
          <w:rPr>
            <w:b/>
          </w:rPr>
          <w:t xml:space="preserve"> </w:t>
        </w:r>
      </w:ins>
      <w:ins w:id="824" w:author="ERCOT" w:date="2025-09-10T13:56:00Z">
        <w:r w:rsidRPr="00B618FB">
          <w:rPr>
            <w:b/>
          </w:rPr>
          <w:t>)</w:t>
        </w:r>
      </w:ins>
    </w:p>
    <w:p w14:paraId="01C64065" w14:textId="77777777" w:rsidR="00D00D55" w:rsidRPr="00095AE7" w:rsidRDefault="00D00D55" w:rsidP="00D00D55">
      <w:pPr>
        <w:spacing w:after="240"/>
        <w:ind w:left="3420" w:hanging="2700"/>
        <w:rPr>
          <w:b/>
          <w:bCs/>
        </w:rPr>
      </w:pPr>
      <w:ins w:id="825" w:author="ERCOT" w:date="2025-09-10T14:27:00Z">
        <w:r w:rsidRPr="00095AE7">
          <w:rPr>
            <w:b/>
            <w:bCs/>
          </w:rPr>
          <w:t xml:space="preserve">                                         </w:t>
        </w:r>
      </w:ins>
      <w:r w:rsidRPr="00095AE7">
        <w:rPr>
          <w:b/>
          <w:bCs/>
        </w:rPr>
        <w:t xml:space="preserve">– </w:t>
      </w:r>
      <w:r w:rsidRPr="005C013A">
        <w:rPr>
          <w:b/>
          <w:position w:val="-18"/>
        </w:rPr>
        <w:object w:dxaOrig="220" w:dyaOrig="420" w14:anchorId="77DFC014">
          <v:shape id="_x0000_i1037" type="#_x0000_t75" style="width:7.8pt;height:22.2pt" o:ole="">
            <v:imagedata r:id="rId43" o:title=""/>
          </v:shape>
          <o:OLEObject Type="Embed" ProgID="Equation.3" ShapeID="_x0000_i1037" DrawAspect="Content" ObjectID="_1838530688" r:id="rId44"/>
        </w:object>
      </w:r>
      <w:r w:rsidRPr="00095AE7">
        <w:rPr>
          <w:b/>
          <w:bCs/>
        </w:rPr>
        <w:t>ASOFFOFRSNAP</w:t>
      </w:r>
      <w:r w:rsidRPr="00095AE7">
        <w:rPr>
          <w:b/>
          <w:bCs/>
          <w:i/>
          <w:iCs/>
          <w:vertAlign w:val="subscript"/>
        </w:rPr>
        <w:t xml:space="preserve"> </w:t>
      </w:r>
      <w:proofErr w:type="spellStart"/>
      <w:r w:rsidRPr="00095AE7">
        <w:rPr>
          <w:b/>
          <w:bCs/>
          <w:i/>
          <w:iCs/>
          <w:vertAlign w:val="subscript"/>
        </w:rPr>
        <w:t>ruc</w:t>
      </w:r>
      <w:proofErr w:type="spellEnd"/>
      <w:r w:rsidRPr="00095AE7">
        <w:rPr>
          <w:b/>
          <w:bCs/>
          <w:i/>
          <w:iCs/>
          <w:vertAlign w:val="subscript"/>
        </w:rPr>
        <w:t>, q, r, h</w:t>
      </w:r>
      <w:r w:rsidRPr="00095AE7">
        <w:rPr>
          <w:b/>
          <w:bCs/>
        </w:rPr>
        <w:t>))</w:t>
      </w:r>
    </w:p>
    <w:p w14:paraId="2DA10FA6" w14:textId="77777777" w:rsidR="00D00D55" w:rsidRPr="005C013A" w:rsidRDefault="00D00D55" w:rsidP="00D00D55">
      <w:pPr>
        <w:spacing w:after="240"/>
        <w:ind w:left="720" w:hanging="720"/>
        <w:rPr>
          <w:rFonts w:eastAsia="Times New Roman"/>
          <w:szCs w:val="20"/>
        </w:rPr>
      </w:pPr>
      <w:r w:rsidRPr="00095AE7">
        <w:rPr>
          <w:rFonts w:eastAsia="Times New Roman"/>
          <w:szCs w:val="20"/>
        </w:rPr>
        <w:tab/>
      </w:r>
      <w:r w:rsidRPr="005C013A">
        <w:rPr>
          <w:rFonts w:eastAsia="Times New Roman"/>
          <w:szCs w:val="20"/>
        </w:rPr>
        <w:t>The amount of capacity that a QSE had according to the RUC Snapshot for a 15-minute Settlement Interval is:</w:t>
      </w:r>
    </w:p>
    <w:p w14:paraId="16E22C8D" w14:textId="77777777" w:rsidR="00D00D55" w:rsidRPr="005C013A" w:rsidRDefault="00D00D55" w:rsidP="00D00D55">
      <w:pPr>
        <w:tabs>
          <w:tab w:val="left" w:pos="2340"/>
          <w:tab w:val="left" w:pos="3420"/>
        </w:tabs>
        <w:spacing w:after="240"/>
        <w:ind w:left="3420" w:hanging="2700"/>
        <w:rPr>
          <w:rFonts w:eastAsia="Times New Roman"/>
          <w:b/>
          <w:bCs/>
          <w:position w:val="-22"/>
          <w:szCs w:val="20"/>
        </w:rPr>
      </w:pPr>
      <w:r w:rsidRPr="005C013A">
        <w:rPr>
          <w:rFonts w:eastAsia="Times New Roman"/>
          <w:b/>
          <w:bCs/>
        </w:rPr>
        <w:lastRenderedPageBreak/>
        <w:t xml:space="preserve">RUCCAPSNAP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w:t>
      </w:r>
      <w:r w:rsidRPr="005C013A">
        <w:rPr>
          <w:rFonts w:eastAsia="Times New Roman"/>
          <w:b/>
          <w:bCs/>
        </w:rPr>
        <w:tab/>
      </w:r>
      <w:r w:rsidRPr="005C013A">
        <w:rPr>
          <w:rFonts w:eastAsia="Times New Roman"/>
          <w:b/>
          <w:bCs/>
          <w:position w:val="-18"/>
        </w:rPr>
        <w:object w:dxaOrig="220" w:dyaOrig="420" w14:anchorId="5DD8C1F0">
          <v:shape id="_x0000_i1038" type="#_x0000_t75" style="width:7.8pt;height:22.2pt" o:ole="">
            <v:imagedata r:id="rId45" o:title=""/>
          </v:shape>
          <o:OLEObject Type="Embed" ProgID="Equation.3" ShapeID="_x0000_i1038" DrawAspect="Content" ObjectID="_1838530689" r:id="rId46"/>
        </w:object>
      </w:r>
      <w:r w:rsidRPr="005C013A">
        <w:rPr>
          <w:rFonts w:eastAsia="Times New Roman"/>
          <w:b/>
          <w:bCs/>
        </w:rPr>
        <w:t xml:space="preserve">RCAPSNAP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rPr>
        <w:t xml:space="preserve"> + (RUCCPSNAP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xml:space="preserve"> – RUCCSSNAP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 (</w:t>
      </w:r>
      <w:r w:rsidRPr="005C013A">
        <w:rPr>
          <w:rFonts w:eastAsia="Times New Roman"/>
          <w:b/>
          <w:bCs/>
          <w:position w:val="-22"/>
        </w:rPr>
        <w:object w:dxaOrig="220" w:dyaOrig="460" w14:anchorId="5F950BFF">
          <v:shape id="_x0000_i1039" type="#_x0000_t75" style="width:7.8pt;height:21pt" o:ole="">
            <v:imagedata r:id="rId47" o:title=""/>
          </v:shape>
          <o:OLEObject Type="Embed" ProgID="Equation.3" ShapeID="_x0000_i1039" DrawAspect="Content" ObjectID="_1838530690" r:id="rId48"/>
        </w:object>
      </w:r>
      <w:r w:rsidRPr="005C013A">
        <w:rPr>
          <w:rFonts w:eastAsia="Times New Roman"/>
          <w:b/>
          <w:bCs/>
        </w:rPr>
        <w:t xml:space="preserve">DAEP </w:t>
      </w:r>
      <w:r w:rsidRPr="005C013A">
        <w:rPr>
          <w:rFonts w:eastAsia="Times New Roman"/>
          <w:b/>
          <w:bCs/>
          <w:i/>
          <w:vertAlign w:val="subscript"/>
        </w:rPr>
        <w:t>q, p, h</w:t>
      </w:r>
      <w:r w:rsidRPr="005C013A">
        <w:rPr>
          <w:rFonts w:eastAsia="Times New Roman"/>
          <w:b/>
          <w:bCs/>
        </w:rPr>
        <w:t xml:space="preserve"> –</w:t>
      </w:r>
      <w:r w:rsidRPr="005C013A">
        <w:rPr>
          <w:rFonts w:eastAsia="Times New Roman"/>
          <w:b/>
          <w:bCs/>
          <w:position w:val="-22"/>
        </w:rPr>
        <w:object w:dxaOrig="220" w:dyaOrig="460" w14:anchorId="73FA207B">
          <v:shape id="_x0000_i1040" type="#_x0000_t75" style="width:7.8pt;height:21pt" o:ole="">
            <v:imagedata r:id="rId49" o:title=""/>
          </v:shape>
          <o:OLEObject Type="Embed" ProgID="Equation.3" ShapeID="_x0000_i1040" DrawAspect="Content" ObjectID="_1838530691" r:id="rId50"/>
        </w:object>
      </w:r>
      <w:r w:rsidRPr="005C013A">
        <w:rPr>
          <w:rFonts w:eastAsia="Times New Roman"/>
          <w:b/>
          <w:bCs/>
        </w:rPr>
        <w:t xml:space="preserve">DAES </w:t>
      </w:r>
      <w:r w:rsidRPr="005C013A">
        <w:rPr>
          <w:rFonts w:eastAsia="Times New Roman"/>
          <w:b/>
          <w:bCs/>
          <w:i/>
          <w:vertAlign w:val="subscript"/>
        </w:rPr>
        <w:t>q, p, h</w:t>
      </w:r>
      <w:r w:rsidRPr="005C013A">
        <w:rPr>
          <w:rFonts w:eastAsia="Times New Roman"/>
          <w:b/>
          <w:bCs/>
        </w:rPr>
        <w:t>) + (</w:t>
      </w:r>
      <w:r w:rsidRPr="005C013A">
        <w:rPr>
          <w:rFonts w:eastAsia="Times New Roman"/>
          <w:b/>
          <w:bCs/>
          <w:position w:val="-22"/>
        </w:rPr>
        <w:object w:dxaOrig="220" w:dyaOrig="460" w14:anchorId="5DBD0FA2">
          <v:shape id="_x0000_i1041" type="#_x0000_t75" style="width:7.8pt;height:21pt" o:ole="">
            <v:imagedata r:id="rId51" o:title=""/>
          </v:shape>
          <o:OLEObject Type="Embed" ProgID="Equation.3" ShapeID="_x0000_i1041" DrawAspect="Content" ObjectID="_1838530692" r:id="rId52"/>
        </w:object>
      </w:r>
      <w:r w:rsidRPr="005C013A">
        <w:rPr>
          <w:rFonts w:eastAsia="Times New Roman"/>
          <w:b/>
          <w:bCs/>
        </w:rPr>
        <w:t xml:space="preserve">RTQQEPSNAP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22"/>
        </w:rPr>
        <w:object w:dxaOrig="220" w:dyaOrig="460" w14:anchorId="390DAAEB">
          <v:shape id="_x0000_i1042" type="#_x0000_t75" style="width:7.8pt;height:21pt" o:ole="">
            <v:imagedata r:id="rId53" o:title=""/>
          </v:shape>
          <o:OLEObject Type="Embed" ProgID="Equation.3" ShapeID="_x0000_i1042" DrawAspect="Content" ObjectID="_1838530693" r:id="rId54"/>
        </w:object>
      </w:r>
      <w:r w:rsidRPr="005C013A">
        <w:rPr>
          <w:rFonts w:eastAsia="Times New Roman"/>
          <w:b/>
          <w:bCs/>
        </w:rPr>
        <w:t xml:space="preserve">RTQQESSNAP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w:t>
      </w:r>
      <w:r w:rsidRPr="005C013A">
        <w:rPr>
          <w:rFonts w:eastAsia="Times New Roman"/>
          <w:b/>
          <w:bCs/>
          <w:position w:val="-22"/>
        </w:rPr>
        <w:t xml:space="preserve"> </w:t>
      </w:r>
      <w:r w:rsidRPr="005C013A">
        <w:rPr>
          <w:rFonts w:eastAsia="Times New Roman"/>
          <w:b/>
          <w:bCs/>
          <w:position w:val="-22"/>
        </w:rPr>
        <w:object w:dxaOrig="220" w:dyaOrig="460" w14:anchorId="5C62D6E1">
          <v:shape id="_x0000_i1043" type="#_x0000_t75" style="width:7.8pt;height:21pt" o:ole="">
            <v:imagedata r:id="rId47" o:title=""/>
          </v:shape>
          <o:OLEObject Type="Embed" ProgID="Equation.3" ShapeID="_x0000_i1043" DrawAspect="Content" ObjectID="_1838530694" r:id="rId55"/>
        </w:object>
      </w:r>
      <w:r w:rsidRPr="005C013A">
        <w:rPr>
          <w:rFonts w:eastAsia="Times New Roman"/>
          <w:b/>
          <w:bCs/>
          <w:position w:val="-22"/>
        </w:rPr>
        <w:t xml:space="preserve"> </w:t>
      </w:r>
      <w:r w:rsidRPr="005C013A">
        <w:rPr>
          <w:rFonts w:eastAsia="Times New Roman"/>
          <w:b/>
          <w:bCs/>
        </w:rPr>
        <w:t xml:space="preserve">DCIMPSNAP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18"/>
        </w:rPr>
        <w:object w:dxaOrig="220" w:dyaOrig="420" w14:anchorId="56DA69F3">
          <v:shape id="_x0000_i1044" type="#_x0000_t75" style="width:7.8pt;height:22.2pt" o:ole="">
            <v:imagedata r:id="rId43" o:title=""/>
          </v:shape>
          <o:OLEObject Type="Embed" ProgID="Equation.3" ShapeID="_x0000_i1044" DrawAspect="Content" ObjectID="_1838530695" r:id="rId56"/>
        </w:object>
      </w:r>
      <w:r w:rsidRPr="005C013A">
        <w:rPr>
          <w:rFonts w:eastAsia="Times New Roman"/>
          <w:b/>
          <w:bCs/>
        </w:rPr>
        <w:t>ASOFRLRSNAP</w:t>
      </w:r>
      <w:r w:rsidRPr="005C013A">
        <w:rPr>
          <w:rFonts w:eastAsia="Times New Roman"/>
          <w:b/>
          <w:bCs/>
          <w:i/>
          <w:vertAlign w:val="subscript"/>
        </w:rPr>
        <w:t xml:space="preserve">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i/>
          <w:szCs w:val="20"/>
          <w:vertAlign w:val="subscript"/>
        </w:rPr>
        <w:t xml:space="preserve"> </w:t>
      </w:r>
      <w:r w:rsidRPr="005C013A">
        <w:rPr>
          <w:rFonts w:eastAsia="Times New Roman"/>
          <w:b/>
          <w:bCs/>
          <w:szCs w:val="20"/>
        </w:rPr>
        <w:t xml:space="preserve">+ ESRMWSNAP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 ESRASSNAP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w:t>
      </w:r>
      <w:r w:rsidRPr="005C013A">
        <w:rPr>
          <w:rFonts w:eastAsia="Times New Roman"/>
          <w:b/>
          <w:bCs/>
          <w:position w:val="-22"/>
          <w:szCs w:val="20"/>
        </w:rPr>
        <w:t xml:space="preserve"> </w:t>
      </w:r>
    </w:p>
    <w:p w14:paraId="7DD3CE26" w14:textId="77777777" w:rsidR="00D00D55" w:rsidRPr="005C013A" w:rsidRDefault="00D00D55" w:rsidP="00D00D55">
      <w:pPr>
        <w:tabs>
          <w:tab w:val="left" w:pos="2340"/>
          <w:tab w:val="left" w:pos="3420"/>
        </w:tabs>
        <w:spacing w:after="240"/>
        <w:ind w:left="692"/>
        <w:rPr>
          <w:rFonts w:eastAsia="Times New Roman"/>
          <w:szCs w:val="20"/>
        </w:rPr>
      </w:pPr>
      <w:r w:rsidRPr="005C013A">
        <w:rPr>
          <w:rFonts w:eastAsia="Times New Roman"/>
          <w:szCs w:val="20"/>
        </w:rPr>
        <w:t xml:space="preserve">Where: </w:t>
      </w:r>
    </w:p>
    <w:p w14:paraId="41987919" w14:textId="77777777" w:rsidR="00D00D55" w:rsidRPr="005C013A" w:rsidRDefault="00D00D55" w:rsidP="00D00D55">
      <w:pPr>
        <w:spacing w:after="240" w:line="259" w:lineRule="auto"/>
        <w:ind w:left="692"/>
        <w:rPr>
          <w:rFonts w:eastAsia="Times New Roman"/>
          <w:szCs w:val="20"/>
        </w:rPr>
      </w:pPr>
      <w:r w:rsidRPr="005C013A">
        <w:rPr>
          <w:rFonts w:eastAsia="Times New Roman"/>
          <w:szCs w:val="20"/>
        </w:rPr>
        <w:t xml:space="preserve">The QSE’s net up Ancillary Service position (Reg-Up + RRS + ECRS + Non-Spin) covered by the QSE’s portfolio of ESRs is: </w:t>
      </w:r>
    </w:p>
    <w:p w14:paraId="116A8023" w14:textId="77777777" w:rsidR="00D00D55" w:rsidRPr="00095AE7" w:rsidRDefault="00D00D55" w:rsidP="00D00D55">
      <w:pPr>
        <w:spacing w:after="240"/>
        <w:ind w:left="692"/>
        <w:rPr>
          <w:rFonts w:eastAsia="Times New Roman"/>
          <w:szCs w:val="20"/>
        </w:rPr>
      </w:pPr>
      <w:r w:rsidRPr="00095AE7">
        <w:rPr>
          <w:rFonts w:eastAsia="Times New Roman"/>
          <w:szCs w:val="28"/>
        </w:rPr>
        <w:t xml:space="preserve">ESRASSNAP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w:t>
      </w:r>
      <w:r w:rsidRPr="00095AE7">
        <w:rPr>
          <w:rFonts w:eastAsia="Times New Roman"/>
          <w:szCs w:val="20"/>
        </w:rPr>
        <w:t xml:space="preserve"> = </w:t>
      </w:r>
      <w:r w:rsidRPr="005C013A">
        <w:rPr>
          <w:rFonts w:eastAsia="Times New Roman"/>
          <w:position w:val="-18"/>
          <w:szCs w:val="20"/>
        </w:rPr>
        <w:object w:dxaOrig="220" w:dyaOrig="420" w14:anchorId="141F84EB">
          <v:shape id="_x0000_i1045" type="#_x0000_t75" style="width:14.4pt;height:22.2pt" o:ole="">
            <v:imagedata r:id="rId43" o:title=""/>
          </v:shape>
          <o:OLEObject Type="Embed" ProgID="Equation.3" ShapeID="_x0000_i1045" DrawAspect="Content" ObjectID="_1838530696" r:id="rId57"/>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xml:space="preserve">, 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3DC28034" w14:textId="77777777" w:rsidR="00D00D55" w:rsidRPr="005C013A" w:rsidRDefault="00D00D55" w:rsidP="00D00D55">
      <w:pPr>
        <w:spacing w:after="240" w:line="259" w:lineRule="auto"/>
        <w:ind w:left="692"/>
        <w:rPr>
          <w:rFonts w:eastAsia="Times New Roman"/>
          <w:szCs w:val="20"/>
        </w:rPr>
      </w:pPr>
      <w:r w:rsidRPr="005C013A">
        <w:rPr>
          <w:rFonts w:eastAsia="Times New Roman"/>
          <w:szCs w:val="20"/>
        </w:rPr>
        <w:t xml:space="preserve">The sum of the QSE’s ESR discharging (positive) or charging (negative) output is: </w:t>
      </w:r>
    </w:p>
    <w:p w14:paraId="69BD1B49" w14:textId="77777777" w:rsidR="00D00D55" w:rsidRPr="00095AE7" w:rsidRDefault="00D00D55" w:rsidP="00D00D55">
      <w:pPr>
        <w:tabs>
          <w:tab w:val="left" w:pos="2340"/>
          <w:tab w:val="left" w:pos="3420"/>
        </w:tabs>
        <w:spacing w:after="240"/>
        <w:ind w:left="3420" w:hanging="2700"/>
        <w:rPr>
          <w:rFonts w:eastAsia="Times New Roman"/>
          <w:b/>
          <w:bCs/>
        </w:rPr>
      </w:pPr>
      <w:r w:rsidRPr="00095AE7">
        <w:rPr>
          <w:rFonts w:eastAsia="Times New Roman"/>
          <w:szCs w:val="28"/>
        </w:rPr>
        <w:t xml:space="preserve">ESRMWSNAP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w:t>
      </w:r>
      <w:r w:rsidRPr="00095AE7">
        <w:rPr>
          <w:rFonts w:eastAsia="Times New Roman"/>
          <w:iCs/>
          <w:szCs w:val="20"/>
        </w:rPr>
        <w:t xml:space="preserve"> </w:t>
      </w:r>
      <w:r w:rsidRPr="00095AE7">
        <w:rPr>
          <w:rFonts w:eastAsia="Times New Roman"/>
          <w:szCs w:val="20"/>
        </w:rPr>
        <w:t xml:space="preserve">= </w:t>
      </w:r>
      <w:r w:rsidRPr="005C013A">
        <w:rPr>
          <w:rFonts w:eastAsia="Times New Roman"/>
          <w:position w:val="-18"/>
          <w:szCs w:val="20"/>
        </w:rPr>
        <w:object w:dxaOrig="220" w:dyaOrig="420" w14:anchorId="183AE598">
          <v:shape id="_x0000_i1046" type="#_x0000_t75" style="width:14.4pt;height:22.2pt" o:ole="">
            <v:imagedata r:id="rId43" o:title=""/>
          </v:shape>
          <o:OLEObject Type="Embed" ProgID="Equation.3" ShapeID="_x0000_i1046" DrawAspect="Content" ObjectID="_1838530697" r:id="rId58"/>
        </w:object>
      </w:r>
      <w:r w:rsidRPr="00095AE7">
        <w:rPr>
          <w:rFonts w:eastAsia="Times New Roman"/>
          <w:szCs w:val="28"/>
        </w:rPr>
        <w:t xml:space="preserve">MWSNAP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 r</w:t>
      </w:r>
    </w:p>
    <w:p w14:paraId="16CCBBE7" w14:textId="77777777" w:rsidR="00D00D55" w:rsidRPr="005C013A" w:rsidRDefault="00D00D55" w:rsidP="00D00D55">
      <w:pPr>
        <w:spacing w:after="240"/>
        <w:ind w:left="720" w:hanging="720"/>
        <w:rPr>
          <w:rFonts w:eastAsia="Times New Roman"/>
          <w:szCs w:val="20"/>
        </w:rPr>
      </w:pPr>
      <w:r w:rsidRPr="005C013A">
        <w:rPr>
          <w:rFonts w:eastAsia="Times New Roman"/>
          <w:szCs w:val="20"/>
        </w:rPr>
        <w:t>(12)</w:t>
      </w:r>
      <w:r w:rsidRPr="005C013A">
        <w:rPr>
          <w:rFonts w:eastAsia="Times New Roman"/>
          <w:szCs w:val="20"/>
        </w:rPr>
        <w:tab/>
        <w:t>The Ancillary Service shortfall in MW that a QSE had according to the RUC Snapshot for a 15-minute Settlement Interval is:</w:t>
      </w:r>
    </w:p>
    <w:p w14:paraId="47515479" w14:textId="77777777" w:rsidR="00D00D55" w:rsidRPr="00B618FB" w:rsidRDefault="00D00D55" w:rsidP="00D00D55">
      <w:pPr>
        <w:spacing w:after="240"/>
        <w:ind w:left="720"/>
        <w:rPr>
          <w:rFonts w:eastAsia="Times New Roman"/>
          <w:bCs/>
          <w:iCs/>
          <w:szCs w:val="20"/>
        </w:rPr>
      </w:pPr>
      <w:r w:rsidRPr="00B618FB">
        <w:rPr>
          <w:rFonts w:eastAsia="Times New Roman"/>
          <w:b/>
          <w:szCs w:val="20"/>
        </w:rPr>
        <w:t xml:space="preserve">RUCASFSNAP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xml:space="preserve">, q, i   </w:t>
      </w:r>
      <w:r w:rsidRPr="00B618FB">
        <w:rPr>
          <w:rFonts w:eastAsia="Times New Roman"/>
          <w:b/>
          <w:szCs w:val="20"/>
        </w:rPr>
        <w:t xml:space="preserve">=  RUPOSSNAP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rFonts w:eastAsia="Times New Roman"/>
          <w:szCs w:val="20"/>
        </w:rPr>
        <w:t xml:space="preserve">+ </w:t>
      </w:r>
      <w:r w:rsidRPr="00B618FB">
        <w:rPr>
          <w:rFonts w:eastAsia="Times New Roman"/>
          <w:b/>
          <w:i/>
          <w:szCs w:val="20"/>
          <w:vertAlign w:val="subscript"/>
        </w:rPr>
        <w:t xml:space="preserve"> </w:t>
      </w:r>
      <w:r w:rsidRPr="00B618FB">
        <w:rPr>
          <w:rFonts w:eastAsia="Times New Roman"/>
          <w:b/>
          <w:szCs w:val="20"/>
        </w:rPr>
        <w:t xml:space="preserve">RDPOSSNAP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p>
    <w:p w14:paraId="162291B5" w14:textId="77777777" w:rsidR="00D00D55" w:rsidRPr="00B618FB" w:rsidRDefault="00D00D55" w:rsidP="00D00D55">
      <w:pPr>
        <w:spacing w:after="240"/>
        <w:ind w:left="3122" w:firstLine="90"/>
        <w:rPr>
          <w:rFonts w:eastAsia="Times New Roman"/>
          <w:bCs/>
          <w:iCs/>
          <w:szCs w:val="20"/>
        </w:rPr>
      </w:pPr>
      <w:r w:rsidRPr="00B618FB">
        <w:rPr>
          <w:rFonts w:eastAsia="Times New Roman"/>
          <w:szCs w:val="20"/>
        </w:rPr>
        <w:t>+</w:t>
      </w:r>
      <w:r w:rsidRPr="00B618FB">
        <w:rPr>
          <w:rFonts w:eastAsia="Times New Roman"/>
          <w:b/>
          <w:szCs w:val="20"/>
        </w:rPr>
        <w:t xml:space="preserve"> RRPOSSNAP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rFonts w:eastAsia="Times New Roman"/>
          <w:szCs w:val="20"/>
        </w:rPr>
        <w:t>+</w:t>
      </w:r>
      <w:r w:rsidRPr="00B618FB">
        <w:rPr>
          <w:rFonts w:eastAsia="Times New Roman"/>
          <w:b/>
          <w:szCs w:val="20"/>
        </w:rPr>
        <w:t xml:space="preserve"> ECRPOSSNAP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p>
    <w:p w14:paraId="473C87DF" w14:textId="77777777" w:rsidR="00D00D55" w:rsidRPr="00B618FB" w:rsidRDefault="00D00D55" w:rsidP="00D00D55">
      <w:pPr>
        <w:spacing w:after="240"/>
        <w:ind w:left="3122" w:firstLine="90"/>
        <w:rPr>
          <w:bCs/>
          <w:iCs/>
        </w:rPr>
      </w:pPr>
      <w:r w:rsidRPr="00B618FB">
        <w:rPr>
          <w:rFonts w:eastAsia="Times New Roman"/>
          <w:szCs w:val="20"/>
        </w:rPr>
        <w:t xml:space="preserve">+ </w:t>
      </w:r>
      <w:r w:rsidRPr="00B618FB">
        <w:rPr>
          <w:rFonts w:eastAsia="Times New Roman"/>
          <w:b/>
          <w:szCs w:val="20"/>
        </w:rPr>
        <w:t xml:space="preserve">NSPOSSNAP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bCs/>
          <w:iCs/>
        </w:rPr>
        <w:t xml:space="preserve"> </w:t>
      </w:r>
      <w:ins w:id="826" w:author="ERCOT" w:date="2025-09-10T14:30:00Z">
        <w:r w:rsidRPr="00B618FB">
          <w:t xml:space="preserve">+ </w:t>
        </w:r>
        <w:r w:rsidRPr="00B618FB">
          <w:rPr>
            <w:b/>
          </w:rPr>
          <w:t xml:space="preserve">DRPOSSNAP </w:t>
        </w:r>
        <w:proofErr w:type="spellStart"/>
        <w:r w:rsidRPr="00B618FB">
          <w:rPr>
            <w:b/>
            <w:i/>
            <w:vertAlign w:val="subscript"/>
          </w:rPr>
          <w:t>ruc</w:t>
        </w:r>
        <w:proofErr w:type="spellEnd"/>
        <w:r w:rsidRPr="00B618FB">
          <w:rPr>
            <w:b/>
            <w:i/>
            <w:vertAlign w:val="subscript"/>
          </w:rPr>
          <w:t>, q, h</w:t>
        </w:r>
        <w:r w:rsidRPr="00B618FB">
          <w:rPr>
            <w:bCs/>
            <w:iCs/>
          </w:rPr>
          <w:t xml:space="preserve"> </w:t>
        </w:r>
      </w:ins>
    </w:p>
    <w:p w14:paraId="78355BE9" w14:textId="77777777" w:rsidR="00D00D55" w:rsidRPr="005C013A" w:rsidRDefault="00D00D55" w:rsidP="00D00D55">
      <w:pPr>
        <w:spacing w:after="240"/>
        <w:ind w:left="3122" w:firstLine="90"/>
        <w:rPr>
          <w:rFonts w:eastAsia="Times New Roman"/>
          <w:b/>
          <w:bCs/>
          <w:iCs/>
          <w:szCs w:val="20"/>
        </w:rPr>
      </w:pPr>
      <w:r w:rsidRPr="005C013A">
        <w:rPr>
          <w:rFonts w:eastAsia="Times New Roman"/>
          <w:b/>
          <w:bCs/>
          <w:szCs w:val="20"/>
        </w:rPr>
        <w:t>– ASMWCAPUQSNAP</w:t>
      </w:r>
      <w:r w:rsidRPr="005C013A">
        <w:rPr>
          <w:rFonts w:eastAsia="Times New Roman"/>
          <w:b/>
          <w:bCs/>
          <w:i/>
          <w:szCs w:val="20"/>
          <w:vertAlign w:val="subscript"/>
        </w:rPr>
        <w:t xml:space="preserve">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p>
    <w:p w14:paraId="3213FB0C" w14:textId="77777777" w:rsidR="00D00D55" w:rsidRPr="005C013A" w:rsidRDefault="00D00D55" w:rsidP="00D00D55">
      <w:pPr>
        <w:spacing w:after="240"/>
        <w:ind w:left="720"/>
        <w:rPr>
          <w:rFonts w:eastAsia="Times New Roman"/>
          <w:szCs w:val="20"/>
        </w:rPr>
      </w:pPr>
      <w:r w:rsidRPr="005C013A">
        <w:rPr>
          <w:rFonts w:eastAsia="Times New Roman"/>
          <w:szCs w:val="20"/>
        </w:rPr>
        <w:t>Where:</w:t>
      </w:r>
    </w:p>
    <w:p w14:paraId="4392C982" w14:textId="77777777" w:rsidR="00D00D55" w:rsidRPr="00095AE7" w:rsidRDefault="00D00D55" w:rsidP="00D00D55">
      <w:pPr>
        <w:spacing w:after="240"/>
        <w:ind w:left="720"/>
        <w:rPr>
          <w:rFonts w:eastAsia="Times New Roman"/>
          <w:szCs w:val="20"/>
        </w:rPr>
      </w:pPr>
      <w:r w:rsidRPr="00095AE7">
        <w:rPr>
          <w:rFonts w:eastAsia="Times New Roman"/>
          <w:szCs w:val="20"/>
        </w:rPr>
        <w:t>ASMWCAPUQSNAP</w:t>
      </w:r>
      <w:r w:rsidRPr="005C013A">
        <w:rPr>
          <w:rFonts w:eastAsia="Times New Roman"/>
          <w:i/>
          <w:szCs w:val="20"/>
          <w:vertAlign w:val="subscript"/>
          <w:lang w:val="it-IT"/>
        </w:rPr>
        <w:t xml:space="preserve"> ruc, </w:t>
      </w:r>
      <w:r w:rsidRPr="00095AE7">
        <w:rPr>
          <w:rFonts w:eastAsia="Times New Roman"/>
          <w:i/>
          <w:szCs w:val="20"/>
          <w:vertAlign w:val="subscript"/>
        </w:rPr>
        <w:t xml:space="preserve">q, h </w:t>
      </w:r>
      <w:r w:rsidRPr="00095AE7">
        <w:rPr>
          <w:rFonts w:eastAsia="Times New Roman"/>
          <w:szCs w:val="20"/>
        </w:rPr>
        <w:t xml:space="preserve"> = </w:t>
      </w:r>
      <w:r w:rsidRPr="005C013A">
        <w:rPr>
          <w:rFonts w:eastAsia="Times New Roman"/>
          <w:b/>
          <w:bCs/>
          <w:position w:val="-18"/>
          <w:szCs w:val="20"/>
        </w:rPr>
        <w:object w:dxaOrig="220" w:dyaOrig="420" w14:anchorId="2686B0DE">
          <v:shape id="_x0000_i1047" type="#_x0000_t75" style="width:14.4pt;height:22.2pt" o:ole="">
            <v:imagedata r:id="rId45" o:title=""/>
          </v:shape>
          <o:OLEObject Type="Embed" ProgID="Equation.3" ShapeID="_x0000_i1047" DrawAspect="Content" ObjectID="_1838530698" r:id="rId5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xml:space="preserve">, 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71496B5F" w14:textId="77777777" w:rsidR="00D00D55" w:rsidRPr="00B618FB" w:rsidRDefault="00D00D55" w:rsidP="00D00D55">
      <w:pPr>
        <w:spacing w:after="240"/>
        <w:ind w:left="2946" w:hanging="2226"/>
        <w:rPr>
          <w:rFonts w:eastAsia="Times New Roman"/>
          <w:iCs/>
          <w:szCs w:val="20"/>
        </w:rPr>
      </w:pPr>
      <w:r w:rsidRPr="00B618FB">
        <w:rPr>
          <w:rFonts w:eastAsia="Times New Roman"/>
          <w:szCs w:val="20"/>
        </w:rPr>
        <w:t>RRPOS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PFPOS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UFPOS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FFPOS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28A911FA"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ECRPOS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ECSPOS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ECMPOS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79235E09"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NSPOS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NSSPOS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NSMPOS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5CDB84A4" w14:textId="77777777" w:rsidR="00D00D55" w:rsidRPr="005C013A" w:rsidRDefault="00D00D55" w:rsidP="00D00D55">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The RUC Shortfall in MW for one QSE for one 15-minute Settlement Interval, as measured at the end of the Adjustment Period, is:</w:t>
      </w:r>
    </w:p>
    <w:p w14:paraId="6C7C6DB4" w14:textId="77777777" w:rsidR="00D00D55" w:rsidRPr="005C013A" w:rsidRDefault="00D00D55" w:rsidP="00D00D55">
      <w:pPr>
        <w:tabs>
          <w:tab w:val="left" w:pos="2340"/>
          <w:tab w:val="left" w:pos="3420"/>
        </w:tabs>
        <w:spacing w:after="240"/>
        <w:ind w:left="3420" w:hanging="2700"/>
        <w:rPr>
          <w:rFonts w:eastAsia="Times New Roman"/>
          <w:b/>
          <w:bCs/>
          <w:lang w:val="it-IT"/>
        </w:rPr>
      </w:pPr>
      <w:r w:rsidRPr="005C013A">
        <w:rPr>
          <w:rFonts w:eastAsia="Times New Roman"/>
          <w:b/>
          <w:bCs/>
          <w:lang w:val="it-IT"/>
        </w:rPr>
        <w:t xml:space="preserve">RUCSFADJ </w:t>
      </w:r>
      <w:r w:rsidRPr="005C013A">
        <w:rPr>
          <w:rFonts w:eastAsia="Times New Roman"/>
          <w:b/>
          <w:bCs/>
          <w:i/>
          <w:vertAlign w:val="subscript"/>
          <w:lang w:val="it-IT"/>
        </w:rPr>
        <w:t>ruc, q, i</w:t>
      </w:r>
      <w:r w:rsidRPr="005C013A">
        <w:rPr>
          <w:rFonts w:eastAsia="Times New Roman"/>
          <w:b/>
          <w:bCs/>
          <w:lang w:val="it-IT"/>
        </w:rPr>
        <w:tab/>
        <w:t>=</w:t>
      </w:r>
      <w:r w:rsidRPr="005C013A">
        <w:rPr>
          <w:rFonts w:eastAsia="Times New Roman"/>
          <w:b/>
          <w:bCs/>
          <w:lang w:val="it-IT"/>
        </w:rPr>
        <w:tab/>
        <w:t xml:space="preserve">Max (RUCOSFADJ </w:t>
      </w:r>
      <w:r w:rsidRPr="005C013A">
        <w:rPr>
          <w:rFonts w:eastAsia="Times New Roman"/>
          <w:b/>
          <w:bCs/>
          <w:i/>
          <w:vertAlign w:val="subscript"/>
          <w:lang w:val="it-IT"/>
        </w:rPr>
        <w:t>ruc, q, i</w:t>
      </w:r>
      <w:r w:rsidRPr="005C013A">
        <w:rPr>
          <w:rFonts w:eastAsia="Times New Roman"/>
          <w:b/>
          <w:bCs/>
          <w:lang w:val="it-IT"/>
        </w:rPr>
        <w:t xml:space="preserve">, RUCASFADJ </w:t>
      </w:r>
      <w:r w:rsidRPr="005C013A">
        <w:rPr>
          <w:rFonts w:eastAsia="Times New Roman"/>
          <w:b/>
          <w:bCs/>
          <w:i/>
          <w:vertAlign w:val="subscript"/>
          <w:lang w:val="it-IT"/>
        </w:rPr>
        <w:t xml:space="preserve">q, i </w:t>
      </w:r>
      <w:r w:rsidRPr="005C013A">
        <w:rPr>
          <w:rFonts w:eastAsia="Times New Roman"/>
          <w:b/>
          <w:bCs/>
          <w:lang w:val="it-IT"/>
        </w:rPr>
        <w:t>)</w:t>
      </w:r>
    </w:p>
    <w:p w14:paraId="7C898255"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(14)</w:t>
      </w:r>
      <w:r w:rsidRPr="005C013A">
        <w:rPr>
          <w:rFonts w:eastAsia="Times New Roman"/>
          <w:szCs w:val="20"/>
        </w:rPr>
        <w:tab/>
        <w:t>The overall shortfall in MW that a QSE had at the end of the Adjustment Period for a 15-minute Settlement Interval, but including capacity from IRRs as seen in the RUC Snapshot, is:</w:t>
      </w:r>
    </w:p>
    <w:p w14:paraId="4259DF1B" w14:textId="77777777" w:rsidR="00D00D55" w:rsidRPr="00095AE7" w:rsidRDefault="00D00D55" w:rsidP="00D00D55">
      <w:pPr>
        <w:tabs>
          <w:tab w:val="left" w:pos="2340"/>
          <w:tab w:val="left" w:pos="3420"/>
        </w:tabs>
        <w:spacing w:after="240"/>
        <w:ind w:left="3420" w:hanging="2700"/>
        <w:rPr>
          <w:rFonts w:eastAsia="Times New Roman"/>
          <w:b/>
          <w:bCs/>
        </w:rPr>
      </w:pPr>
      <w:r w:rsidRPr="00095AE7">
        <w:rPr>
          <w:rFonts w:eastAsia="Times New Roman"/>
          <w:b/>
          <w:bCs/>
        </w:rPr>
        <w:t xml:space="preserve">RUCOSFADJ </w:t>
      </w:r>
      <w:proofErr w:type="spellStart"/>
      <w:r w:rsidRPr="00095AE7">
        <w:rPr>
          <w:rFonts w:eastAsia="Times New Roman"/>
          <w:b/>
          <w:bCs/>
          <w:i/>
          <w:vertAlign w:val="subscript"/>
        </w:rPr>
        <w:t>ruc</w:t>
      </w:r>
      <w:proofErr w:type="spellEnd"/>
      <w:r w:rsidRPr="00095AE7">
        <w:rPr>
          <w:rFonts w:eastAsia="Times New Roman"/>
          <w:b/>
          <w:bCs/>
          <w:i/>
          <w:vertAlign w:val="subscript"/>
        </w:rPr>
        <w:t xml:space="preserve">, q, i </w:t>
      </w:r>
      <w:r w:rsidRPr="00095AE7">
        <w:rPr>
          <w:rFonts w:eastAsia="Times New Roman"/>
          <w:b/>
          <w:bCs/>
        </w:rPr>
        <w:t xml:space="preserve"> = Max (0, ((</w:t>
      </w:r>
      <w:r w:rsidRPr="005C013A">
        <w:rPr>
          <w:rFonts w:eastAsia="Times New Roman"/>
          <w:b/>
          <w:bCs/>
          <w:position w:val="-22"/>
        </w:rPr>
        <w:object w:dxaOrig="220" w:dyaOrig="460" w14:anchorId="183BF46A">
          <v:shape id="_x0000_i1048" type="#_x0000_t75" style="width:7.8pt;height:21pt" o:ole="">
            <v:imagedata r:id="rId41" o:title=""/>
          </v:shape>
          <o:OLEObject Type="Embed" ProgID="Equation.3" ShapeID="_x0000_i1048" DrawAspect="Content" ObjectID="_1838530699" r:id="rId60"/>
        </w:object>
      </w:r>
      <w:r w:rsidRPr="00095AE7">
        <w:rPr>
          <w:rFonts w:eastAsia="Times New Roman"/>
          <w:b/>
          <w:bCs/>
        </w:rPr>
        <w:t xml:space="preserve">RTAML </w:t>
      </w:r>
      <w:r w:rsidRPr="00095AE7">
        <w:rPr>
          <w:rFonts w:eastAsia="Times New Roman"/>
          <w:b/>
          <w:bCs/>
          <w:i/>
          <w:vertAlign w:val="subscript"/>
        </w:rPr>
        <w:t>q, p, i</w:t>
      </w:r>
      <w:r w:rsidRPr="00095AE7">
        <w:rPr>
          <w:rFonts w:eastAsia="Times New Roman"/>
          <w:b/>
          <w:bCs/>
        </w:rPr>
        <w:t xml:space="preserve"> *4) + ASONPOSADJ</w:t>
      </w:r>
      <w:r w:rsidRPr="00095AE7" w:rsidDel="00411364">
        <w:rPr>
          <w:rFonts w:eastAsia="Times New Roman"/>
          <w:b/>
          <w:bCs/>
        </w:rPr>
        <w:t xml:space="preserve"> </w:t>
      </w:r>
      <w:r w:rsidRPr="00095AE7">
        <w:rPr>
          <w:rFonts w:eastAsia="Times New Roman"/>
          <w:b/>
          <w:bCs/>
          <w:i/>
          <w:vertAlign w:val="subscript"/>
        </w:rPr>
        <w:t>q, i</w:t>
      </w:r>
      <w:r w:rsidRPr="00095AE7">
        <w:rPr>
          <w:rFonts w:eastAsia="Times New Roman"/>
          <w:b/>
          <w:bCs/>
        </w:rPr>
        <w:t xml:space="preserve"> – (</w:t>
      </w:r>
      <w:r w:rsidRPr="005C013A">
        <w:rPr>
          <w:rFonts w:eastAsia="Times New Roman"/>
          <w:b/>
          <w:bCs/>
          <w:position w:val="-22"/>
        </w:rPr>
        <w:object w:dxaOrig="780" w:dyaOrig="460" w14:anchorId="4F1C5016">
          <v:shape id="_x0000_i1049" type="#_x0000_t75" style="width:35.4pt;height:21pt" o:ole="">
            <v:imagedata r:id="rId61" o:title=""/>
          </v:shape>
          <o:OLEObject Type="Embed" ProgID="Equation.3" ShapeID="_x0000_i1049" DrawAspect="Content" ObjectID="_1838530700" r:id="rId62"/>
        </w:object>
      </w:r>
      <w:r w:rsidRPr="00095AE7">
        <w:rPr>
          <w:rFonts w:eastAsia="Times New Roman"/>
          <w:b/>
          <w:bCs/>
        </w:rPr>
        <w:t>RCAPSNAP</w:t>
      </w:r>
      <w:r w:rsidRPr="00095AE7">
        <w:rPr>
          <w:rFonts w:eastAsia="Times New Roman"/>
          <w:b/>
          <w:bCs/>
          <w:i/>
          <w:vertAlign w:val="subscript"/>
        </w:rPr>
        <w:t xml:space="preserve"> </w:t>
      </w:r>
      <w:proofErr w:type="spellStart"/>
      <w:r w:rsidRPr="00095AE7">
        <w:rPr>
          <w:rFonts w:eastAsia="Times New Roman"/>
          <w:b/>
          <w:bCs/>
          <w:i/>
          <w:vertAlign w:val="subscript"/>
        </w:rPr>
        <w:t>ruc</w:t>
      </w:r>
      <w:proofErr w:type="spellEnd"/>
      <w:r w:rsidRPr="00095AE7">
        <w:rPr>
          <w:rFonts w:eastAsia="Times New Roman"/>
          <w:b/>
          <w:bCs/>
          <w:i/>
          <w:vertAlign w:val="subscript"/>
        </w:rPr>
        <w:t>, q, r, h</w:t>
      </w:r>
      <w:r w:rsidRPr="00095AE7">
        <w:rPr>
          <w:rFonts w:eastAsia="Times New Roman"/>
          <w:b/>
          <w:bCs/>
        </w:rPr>
        <w:t xml:space="preserve"> + RUCCAPADJ </w:t>
      </w:r>
      <w:r w:rsidRPr="00095AE7">
        <w:rPr>
          <w:rFonts w:eastAsia="Times New Roman"/>
          <w:b/>
          <w:bCs/>
          <w:i/>
          <w:vertAlign w:val="subscript"/>
        </w:rPr>
        <w:t>q, i</w:t>
      </w:r>
      <w:r w:rsidRPr="00095AE7">
        <w:rPr>
          <w:rFonts w:eastAsia="Times New Roman"/>
          <w:b/>
          <w:bCs/>
        </w:rPr>
        <w:t>)))</w:t>
      </w:r>
    </w:p>
    <w:p w14:paraId="0CD0DBC3" w14:textId="77777777" w:rsidR="00D00D55" w:rsidRPr="005C013A" w:rsidRDefault="00D00D55" w:rsidP="00D00D55">
      <w:pPr>
        <w:tabs>
          <w:tab w:val="left" w:pos="2340"/>
          <w:tab w:val="left" w:pos="3420"/>
        </w:tabs>
        <w:spacing w:after="240"/>
        <w:ind w:left="3420" w:hanging="2700"/>
        <w:rPr>
          <w:rFonts w:eastAsia="Times New Roman"/>
          <w:bCs/>
        </w:rPr>
      </w:pPr>
      <w:r w:rsidRPr="005C013A">
        <w:rPr>
          <w:rFonts w:eastAsia="Times New Roman"/>
          <w:bCs/>
        </w:rPr>
        <w:t>Where:</w:t>
      </w:r>
    </w:p>
    <w:p w14:paraId="438B9038" w14:textId="77777777" w:rsidR="00D00D55" w:rsidRPr="005C013A" w:rsidRDefault="00D00D55" w:rsidP="00D00D55">
      <w:pPr>
        <w:spacing w:after="240"/>
        <w:ind w:left="720"/>
        <w:rPr>
          <w:rFonts w:eastAsia="Times New Roman"/>
          <w:szCs w:val="20"/>
        </w:rPr>
      </w:pPr>
      <w:r w:rsidRPr="005C013A">
        <w:rPr>
          <w:rFonts w:eastAsia="Times New Roman"/>
          <w:szCs w:val="20"/>
        </w:rPr>
        <w:t>The On-Line Ancillary Service Position the QSE had at the end of the Adjustment Period for a 15-minute Settlement Interval is:</w:t>
      </w:r>
    </w:p>
    <w:p w14:paraId="5C28A004" w14:textId="77777777" w:rsidR="00D00D55" w:rsidRPr="00095AE7" w:rsidRDefault="00D00D55" w:rsidP="00D00D55">
      <w:pPr>
        <w:spacing w:after="240"/>
        <w:ind w:left="2880" w:right="-540" w:hanging="2160"/>
      </w:pPr>
      <w:r w:rsidRPr="00095AE7">
        <w:t xml:space="preserve">ASONPOSADJ </w:t>
      </w:r>
      <w:r w:rsidRPr="00095AE7">
        <w:rPr>
          <w:i/>
          <w:iCs/>
          <w:vertAlign w:val="subscript"/>
        </w:rPr>
        <w:t xml:space="preserve">q ,i   </w:t>
      </w:r>
      <w:r w:rsidRPr="00095AE7">
        <w:t xml:space="preserve">=  RUPOSADJ </w:t>
      </w:r>
      <w:r w:rsidRPr="00095AE7">
        <w:rPr>
          <w:i/>
          <w:iCs/>
          <w:vertAlign w:val="subscript"/>
        </w:rPr>
        <w:t>q, h</w:t>
      </w:r>
      <w:r w:rsidRPr="00095AE7">
        <w:t xml:space="preserve">  + RRPOSADJ </w:t>
      </w:r>
      <w:r w:rsidRPr="00095AE7">
        <w:rPr>
          <w:i/>
          <w:iCs/>
          <w:vertAlign w:val="subscript"/>
        </w:rPr>
        <w:t>q, h</w:t>
      </w:r>
      <w:r w:rsidRPr="00095AE7">
        <w:t xml:space="preserve"> + ECRPOSADJ </w:t>
      </w:r>
      <w:r w:rsidRPr="00095AE7">
        <w:rPr>
          <w:i/>
          <w:iCs/>
          <w:vertAlign w:val="subscript"/>
        </w:rPr>
        <w:t>q, h</w:t>
      </w:r>
      <w:r w:rsidRPr="00095AE7">
        <w:t xml:space="preserve"> + Max (0, (</w:t>
      </w:r>
      <w:ins w:id="827" w:author="ERCOT" w:date="2025-09-10T14:32:00Z">
        <w:r w:rsidRPr="00095AE7">
          <w:t>(</w:t>
        </w:r>
      </w:ins>
      <w:r w:rsidRPr="00095AE7">
        <w:t xml:space="preserve">NSPOSADJ </w:t>
      </w:r>
      <w:r w:rsidRPr="00095AE7">
        <w:rPr>
          <w:i/>
          <w:iCs/>
          <w:vertAlign w:val="subscript"/>
        </w:rPr>
        <w:t>q, h</w:t>
      </w:r>
      <w:r w:rsidRPr="00095AE7">
        <w:t xml:space="preserve"> </w:t>
      </w:r>
      <w:ins w:id="828" w:author="ERCOT" w:date="2025-09-10T14:31:00Z">
        <w:r w:rsidRPr="00095AE7">
          <w:t>+</w:t>
        </w:r>
      </w:ins>
      <w:ins w:id="829" w:author="ERCOT" w:date="2025-09-10T14:32:00Z">
        <w:r w:rsidRPr="00095AE7">
          <w:t xml:space="preserve"> DRPOSADJ </w:t>
        </w:r>
        <w:r w:rsidRPr="00095AE7">
          <w:rPr>
            <w:i/>
            <w:iCs/>
            <w:vertAlign w:val="subscript"/>
          </w:rPr>
          <w:t>q, h</w:t>
        </w:r>
        <w:r w:rsidRPr="00095AE7">
          <w:t xml:space="preserve"> ) </w:t>
        </w:r>
      </w:ins>
      <w:r w:rsidRPr="00095AE7">
        <w:t xml:space="preserve">– </w:t>
      </w:r>
      <w:r w:rsidRPr="005C013A">
        <w:rPr>
          <w:position w:val="-18"/>
        </w:rPr>
        <w:object w:dxaOrig="220" w:dyaOrig="420" w14:anchorId="0C394412">
          <v:shape id="_x0000_i1050" type="#_x0000_t75" style="width:7.8pt;height:22.2pt" o:ole="">
            <v:imagedata r:id="rId43" o:title=""/>
          </v:shape>
          <o:OLEObject Type="Embed" ProgID="Equation.3" ShapeID="_x0000_i1050" DrawAspect="Content" ObjectID="_1838530701" r:id="rId63"/>
        </w:object>
      </w:r>
      <w:r w:rsidRPr="00095AE7">
        <w:t>ASOFFOFRADJ</w:t>
      </w:r>
      <w:r w:rsidRPr="00095AE7">
        <w:rPr>
          <w:i/>
          <w:iCs/>
          <w:vertAlign w:val="subscript"/>
        </w:rPr>
        <w:t xml:space="preserve">  q, r, h</w:t>
      </w:r>
      <w:r w:rsidRPr="00095AE7">
        <w:t>))</w:t>
      </w:r>
    </w:p>
    <w:p w14:paraId="1D8F93F8" w14:textId="77777777" w:rsidR="00D00D55" w:rsidRPr="005C013A" w:rsidRDefault="00D00D55" w:rsidP="00D00D55">
      <w:pPr>
        <w:spacing w:after="240"/>
        <w:ind w:left="720" w:hanging="720"/>
        <w:rPr>
          <w:rFonts w:eastAsia="Times New Roman"/>
          <w:szCs w:val="20"/>
        </w:rPr>
      </w:pPr>
      <w:r w:rsidRPr="00095AE7">
        <w:rPr>
          <w:rFonts w:eastAsia="Times New Roman"/>
          <w:szCs w:val="20"/>
        </w:rPr>
        <w:tab/>
      </w:r>
      <w:r w:rsidRPr="005C013A">
        <w:rPr>
          <w:rFonts w:eastAsia="Times New Roman"/>
          <w:szCs w:val="20"/>
        </w:rPr>
        <w:t>The amount of capacity that a QSE had at the end of the Adjustment Period for a 15-minute Settlement Interval, excluding capacity from IRRs, is:</w:t>
      </w:r>
    </w:p>
    <w:p w14:paraId="282C54C1" w14:textId="77777777" w:rsidR="00D00D55" w:rsidRPr="005C013A" w:rsidRDefault="00D00D55" w:rsidP="00D00D55">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0BF5257B">
          <v:shape id="_x0000_i1051" type="#_x0000_t75" style="width:7.8pt;height:22.2pt" o:ole="">
            <v:imagedata r:id="rId64" o:title=""/>
          </v:shape>
          <o:OLEObject Type="Embed" ProgID="Equation.3" ShapeID="_x0000_i1051" DrawAspect="Content" ObjectID="_1838530702" r:id="rId65"/>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56ABA956">
          <v:shape id="_x0000_i1052" type="#_x0000_t75" style="width:7.8pt;height:21pt" o:ole="">
            <v:imagedata r:id="rId47" o:title=""/>
          </v:shape>
          <o:OLEObject Type="Embed" ProgID="Equation.3" ShapeID="_x0000_i1052" DrawAspect="Content" ObjectID="_1838530703" r:id="rId66"/>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128C374A">
          <v:shape id="_x0000_i1053" type="#_x0000_t75" style="width:7.8pt;height:21pt" o:ole="">
            <v:imagedata r:id="rId49" o:title=""/>
          </v:shape>
          <o:OLEObject Type="Embed" ProgID="Equation.3" ShapeID="_x0000_i1053" DrawAspect="Content" ObjectID="_1838530704" r:id="rId67"/>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2831CCB4">
          <v:shape id="_x0000_i1054" type="#_x0000_t75" style="width:7.8pt;height:21pt" o:ole="">
            <v:imagedata r:id="rId47" o:title=""/>
          </v:shape>
          <o:OLEObject Type="Embed" ProgID="Equation.3" ShapeID="_x0000_i1054" DrawAspect="Content" ObjectID="_1838530705" r:id="rId68"/>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1986DF6C">
          <v:shape id="_x0000_i1055" type="#_x0000_t75" style="width:7.8pt;height:21pt" o:ole="">
            <v:imagedata r:id="rId47" o:title=""/>
          </v:shape>
          <o:OLEObject Type="Embed" ProgID="Equation.3" ShapeID="_x0000_i1055" DrawAspect="Content" ObjectID="_1838530706" r:id="rId69"/>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6635F764">
          <v:shape id="_x0000_i1056" type="#_x0000_t75" style="width:7.8pt;height:21pt" o:ole="">
            <v:imagedata r:id="rId47" o:title=""/>
          </v:shape>
          <o:OLEObject Type="Embed" ProgID="Equation.3" ShapeID="_x0000_i1056" DrawAspect="Content" ObjectID="_1838530707" r:id="rId70"/>
        </w:object>
      </w:r>
      <w:r w:rsidRPr="005C013A">
        <w:rPr>
          <w:rFonts w:eastAsia="Times New Roman"/>
          <w:position w:val="-22"/>
          <w:szCs w:val="20"/>
        </w:rPr>
        <w:t xml:space="preserve"> </w:t>
      </w:r>
      <w:r w:rsidRPr="005C013A">
        <w:rPr>
          <w:rFonts w:eastAsia="Times New Roman"/>
          <w:szCs w:val="20"/>
        </w:rPr>
        <w:t xml:space="preserve">DCIMPADJ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18"/>
          <w:szCs w:val="20"/>
        </w:rPr>
        <w:object w:dxaOrig="220" w:dyaOrig="420" w14:anchorId="3F60AA45">
          <v:shape id="_x0000_i1057" type="#_x0000_t75" style="width:7.8pt;height:22.2pt" o:ole="">
            <v:imagedata r:id="rId43" o:title=""/>
          </v:shape>
          <o:OLEObject Type="Embed" ProgID="Equation.3" ShapeID="_x0000_i1057" DrawAspect="Content" ObjectID="_1838530708" r:id="rId71"/>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9564E3F" w14:textId="77777777" w:rsidTr="004D05DE">
        <w:trPr>
          <w:trHeight w:val="656"/>
        </w:trPr>
        <w:tc>
          <w:tcPr>
            <w:tcW w:w="9350" w:type="dxa"/>
            <w:shd w:val="pct12" w:color="auto" w:fill="auto"/>
          </w:tcPr>
          <w:p w14:paraId="47BC4AC7"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the formula “</w:t>
            </w:r>
            <w:r w:rsidRPr="005C013A">
              <w:rPr>
                <w:rFonts w:eastAsia="Times New Roman"/>
                <w:b/>
                <w:bCs/>
                <w:i/>
                <w:iCs/>
                <w:szCs w:val="20"/>
              </w:rPr>
              <w:t xml:space="preserve">RUCCAPADJ </w:t>
            </w:r>
            <w:r w:rsidRPr="005C013A">
              <w:rPr>
                <w:rFonts w:eastAsia="Times New Roman"/>
                <w:b/>
                <w:bCs/>
                <w:i/>
                <w:iCs/>
                <w:szCs w:val="20"/>
                <w:vertAlign w:val="subscript"/>
              </w:rPr>
              <w:t>q, i</w:t>
            </w:r>
            <w:r w:rsidRPr="005C013A">
              <w:rPr>
                <w:rFonts w:eastAsia="Times New Roman"/>
                <w:b/>
                <w:i/>
                <w:iCs/>
                <w:szCs w:val="20"/>
              </w:rPr>
              <w:t>” above with the following upon system implementation:]</w:t>
            </w:r>
          </w:p>
          <w:p w14:paraId="1D8D85E4" w14:textId="77777777" w:rsidR="00D00D55" w:rsidRPr="005C013A" w:rsidRDefault="00D00D55" w:rsidP="004D05DE">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7A70E4F7">
                <v:shape id="_x0000_i1058" type="#_x0000_t75" style="width:7.8pt;height:22.2pt" o:ole="">
                  <v:imagedata r:id="rId64" o:title=""/>
                </v:shape>
                <o:OLEObject Type="Embed" ProgID="Equation.3" ShapeID="_x0000_i1058" DrawAspect="Content" ObjectID="_1838530709" r:id="rId72"/>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580CD802">
                <v:shape id="_x0000_i1059" type="#_x0000_t75" style="width:7.8pt;height:21pt" o:ole="">
                  <v:imagedata r:id="rId47" o:title=""/>
                </v:shape>
                <o:OLEObject Type="Embed" ProgID="Equation.3" ShapeID="_x0000_i1059" DrawAspect="Content" ObjectID="_1838530710" r:id="rId73"/>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7FC79D5D">
                <v:shape id="_x0000_i1060" type="#_x0000_t75" style="width:7.8pt;height:21pt" o:ole="">
                  <v:imagedata r:id="rId49" o:title=""/>
                </v:shape>
                <o:OLEObject Type="Embed" ProgID="Equation.3" ShapeID="_x0000_i1060" DrawAspect="Content" ObjectID="_1838530711" r:id="rId74"/>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27ECF46B">
                <v:shape id="_x0000_i1061" type="#_x0000_t75" style="width:7.8pt;height:21pt" o:ole="">
                  <v:imagedata r:id="rId47" o:title=""/>
                </v:shape>
                <o:OLEObject Type="Embed" ProgID="Equation.3" ShapeID="_x0000_i1061" DrawAspect="Content" ObjectID="_1838530712" r:id="rId75"/>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48697B9F">
                <v:shape id="_x0000_i1062" type="#_x0000_t75" style="width:7.8pt;height:21pt" o:ole="">
                  <v:imagedata r:id="rId47" o:title=""/>
                </v:shape>
                <o:OLEObject Type="Embed" ProgID="Equation.3" ShapeID="_x0000_i1062" DrawAspect="Content" ObjectID="_1838530713" r:id="rId76"/>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11B858EF">
                <v:shape id="_x0000_i1063" type="#_x0000_t75" style="width:7.8pt;height:21pt" o:ole="">
                  <v:imagedata r:id="rId47" o:title=""/>
                </v:shape>
                <o:OLEObject Type="Embed" ProgID="Equation.3" ShapeID="_x0000_i1063" DrawAspect="Content" ObjectID="_1838530714" r:id="rId77"/>
              </w:object>
            </w:r>
            <w:r w:rsidRPr="005C013A">
              <w:rPr>
                <w:rFonts w:eastAsia="Times New Roman"/>
                <w:position w:val="-22"/>
                <w:szCs w:val="20"/>
              </w:rPr>
              <w:t xml:space="preserve"> </w:t>
            </w:r>
            <w:r w:rsidRPr="005C013A">
              <w:rPr>
                <w:rFonts w:eastAsia="Times New Roman"/>
                <w:szCs w:val="20"/>
              </w:rPr>
              <w:t xml:space="preserve">RTDCIMP </w:t>
            </w:r>
            <w:r w:rsidRPr="005C013A">
              <w:rPr>
                <w:rFonts w:eastAsia="Times New Roman"/>
                <w:i/>
                <w:szCs w:val="20"/>
                <w:vertAlign w:val="subscript"/>
              </w:rPr>
              <w:t>q, p</w:t>
            </w:r>
            <w:r w:rsidRPr="005C013A">
              <w:rPr>
                <w:rFonts w:eastAsia="Times New Roman"/>
                <w:szCs w:val="20"/>
              </w:rPr>
              <w:t xml:space="preserve"> + </w:t>
            </w:r>
            <w:r w:rsidRPr="005C013A">
              <w:rPr>
                <w:rFonts w:eastAsia="Times New Roman"/>
                <w:position w:val="-18"/>
                <w:szCs w:val="20"/>
              </w:rPr>
              <w:object w:dxaOrig="220" w:dyaOrig="420" w14:anchorId="683877F4">
                <v:shape id="_x0000_i1064" type="#_x0000_t75" style="width:7.8pt;height:22.2pt" o:ole="">
                  <v:imagedata r:id="rId43" o:title=""/>
                </v:shape>
                <o:OLEObject Type="Embed" ProgID="Equation.3" ShapeID="_x0000_i1064" DrawAspect="Content" ObjectID="_1838530715" r:id="rId78"/>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c>
      </w:tr>
    </w:tbl>
    <w:p w14:paraId="5F04BF98" w14:textId="77777777" w:rsidR="00D00D55" w:rsidRPr="005C013A" w:rsidRDefault="00D00D55" w:rsidP="00D00D55">
      <w:pPr>
        <w:spacing w:before="240" w:after="160" w:line="259" w:lineRule="auto"/>
        <w:ind w:left="782"/>
        <w:rPr>
          <w:rFonts w:eastAsia="Times New Roman"/>
          <w:szCs w:val="28"/>
        </w:rPr>
      </w:pPr>
      <w:r w:rsidRPr="005C013A">
        <w:rPr>
          <w:rFonts w:eastAsia="Times New Roman"/>
          <w:szCs w:val="28"/>
        </w:rPr>
        <w:t xml:space="preserve">Where: </w:t>
      </w:r>
    </w:p>
    <w:p w14:paraId="54371BF6" w14:textId="77777777" w:rsidR="00D00D55" w:rsidRPr="005C013A" w:rsidRDefault="00D00D55" w:rsidP="00D00D55">
      <w:pPr>
        <w:spacing w:after="160" w:line="259" w:lineRule="auto"/>
        <w:ind w:left="782"/>
        <w:contextualSpacing/>
        <w:rPr>
          <w:rFonts w:eastAsia="Times New Roman"/>
        </w:rPr>
      </w:pPr>
      <w:r w:rsidRPr="005C013A">
        <w:rPr>
          <w:rFonts w:eastAsia="Times New Roman"/>
        </w:rPr>
        <w:t xml:space="preserve">The QSE’s net up Ancillary Service position (Reg-Up + RRS + ECRS + Non-Spin) covered by the QSE’s portfolio of ESRs is: </w:t>
      </w:r>
    </w:p>
    <w:p w14:paraId="61387BDD" w14:textId="77777777" w:rsidR="00D00D55" w:rsidRPr="005C013A" w:rsidRDefault="00D00D55" w:rsidP="00D00D55">
      <w:pPr>
        <w:ind w:left="1440"/>
        <w:contextualSpacing/>
        <w:rPr>
          <w:rFonts w:eastAsia="Times New Roman"/>
        </w:rPr>
      </w:pPr>
    </w:p>
    <w:p w14:paraId="4EF4C2C6" w14:textId="77777777" w:rsidR="00D00D55" w:rsidRPr="00095AE7" w:rsidRDefault="00D00D55" w:rsidP="00D00D55">
      <w:pPr>
        <w:ind w:left="782"/>
        <w:rPr>
          <w:rFonts w:eastAsia="Times New Roman"/>
          <w:i/>
          <w:szCs w:val="20"/>
          <w:vertAlign w:val="subscript"/>
        </w:rPr>
      </w:pPr>
      <w:r w:rsidRPr="00095AE7">
        <w:rPr>
          <w:rFonts w:eastAsia="Times New Roman"/>
          <w:szCs w:val="28"/>
        </w:rPr>
        <w:t xml:space="preserve">ESRASADJ </w:t>
      </w:r>
      <w:r w:rsidRPr="00095AE7">
        <w:rPr>
          <w:rFonts w:eastAsia="Times New Roman"/>
          <w:i/>
          <w:szCs w:val="20"/>
          <w:vertAlign w:val="subscript"/>
        </w:rPr>
        <w:t>q, h</w:t>
      </w:r>
      <w:r w:rsidRPr="00095AE7">
        <w:rPr>
          <w:rFonts w:eastAsia="Times New Roman"/>
          <w:iCs/>
          <w:szCs w:val="20"/>
        </w:rPr>
        <w:t xml:space="preserve"> </w:t>
      </w:r>
      <w:r w:rsidRPr="00095AE7">
        <w:rPr>
          <w:rFonts w:eastAsia="Times New Roman"/>
          <w:szCs w:val="20"/>
        </w:rPr>
        <w:t xml:space="preserve">= </w:t>
      </w:r>
      <w:r w:rsidRPr="005C013A">
        <w:rPr>
          <w:rFonts w:eastAsia="Times New Roman"/>
          <w:position w:val="-18"/>
          <w:szCs w:val="20"/>
        </w:rPr>
        <w:object w:dxaOrig="220" w:dyaOrig="420" w14:anchorId="595EAF25">
          <v:shape id="_x0000_i1065" type="#_x0000_t75" style="width:14.4pt;height:22.2pt" o:ole="">
            <v:imagedata r:id="rId43" o:title=""/>
          </v:shape>
          <o:OLEObject Type="Embed" ProgID="Equation.3" ShapeID="_x0000_i1065" DrawAspect="Content" ObjectID="_1838530716" r:id="rId7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ASMWCAPUADJ </w:t>
      </w:r>
      <w:r w:rsidRPr="00095AE7">
        <w:rPr>
          <w:rFonts w:eastAsia="Times New Roman"/>
          <w:i/>
          <w:szCs w:val="20"/>
          <w:vertAlign w:val="subscript"/>
        </w:rPr>
        <w:t xml:space="preserve">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1EE0F894" w14:textId="77777777" w:rsidR="00D00D55" w:rsidRPr="00095AE7" w:rsidRDefault="00D00D55" w:rsidP="00D00D55">
      <w:pPr>
        <w:ind w:left="1440"/>
        <w:rPr>
          <w:rFonts w:eastAsia="Times New Roman"/>
          <w:szCs w:val="20"/>
        </w:rPr>
      </w:pPr>
    </w:p>
    <w:p w14:paraId="37AD06A8" w14:textId="77777777" w:rsidR="00D00D55" w:rsidRPr="005C013A" w:rsidRDefault="00D00D55" w:rsidP="00D00D55">
      <w:pPr>
        <w:spacing w:after="160" w:line="259" w:lineRule="auto"/>
        <w:ind w:left="782"/>
        <w:rPr>
          <w:rFonts w:eastAsia="Times New Roman"/>
          <w:szCs w:val="20"/>
        </w:rPr>
      </w:pPr>
      <w:r w:rsidRPr="005C013A">
        <w:rPr>
          <w:rFonts w:eastAsia="Times New Roman"/>
          <w:szCs w:val="20"/>
        </w:rPr>
        <w:t xml:space="preserve">The sum of the QSE’s ESR discharging (positive) or charging (negative) output is: </w:t>
      </w:r>
    </w:p>
    <w:p w14:paraId="03E51A0D" w14:textId="77777777" w:rsidR="00D00D55" w:rsidRPr="00095AE7" w:rsidRDefault="00D00D55" w:rsidP="00D00D55">
      <w:pPr>
        <w:spacing w:after="240"/>
        <w:ind w:left="782"/>
        <w:rPr>
          <w:rFonts w:eastAsia="Times New Roman"/>
          <w:szCs w:val="20"/>
        </w:rPr>
      </w:pPr>
      <w:r w:rsidRPr="00095AE7">
        <w:rPr>
          <w:rFonts w:eastAsia="Times New Roman"/>
          <w:szCs w:val="28"/>
        </w:rPr>
        <w:lastRenderedPageBreak/>
        <w:t xml:space="preserve">ESRMWADJ </w:t>
      </w:r>
      <w:r w:rsidRPr="00095AE7">
        <w:rPr>
          <w:rFonts w:eastAsia="Times New Roman"/>
          <w:i/>
          <w:szCs w:val="20"/>
          <w:vertAlign w:val="subscript"/>
        </w:rPr>
        <w:t>q, h</w:t>
      </w:r>
      <w:r w:rsidRPr="00095AE7">
        <w:rPr>
          <w:rFonts w:eastAsia="Times New Roman"/>
          <w:szCs w:val="20"/>
        </w:rPr>
        <w:t xml:space="preserve"> = </w:t>
      </w:r>
      <w:r w:rsidRPr="005C013A">
        <w:rPr>
          <w:rFonts w:eastAsia="Times New Roman"/>
          <w:position w:val="-18"/>
          <w:szCs w:val="20"/>
        </w:rPr>
        <w:object w:dxaOrig="220" w:dyaOrig="420" w14:anchorId="207200AD">
          <v:shape id="_x0000_i1066" type="#_x0000_t75" style="width:14.4pt;height:22.2pt" o:ole="">
            <v:imagedata r:id="rId43" o:title=""/>
          </v:shape>
          <o:OLEObject Type="Embed" ProgID="Equation.3" ShapeID="_x0000_i1066" DrawAspect="Content" ObjectID="_1838530717" r:id="rId80"/>
        </w:object>
      </w:r>
      <w:r w:rsidRPr="00095AE7">
        <w:rPr>
          <w:rFonts w:eastAsia="Times New Roman"/>
          <w:szCs w:val="28"/>
        </w:rPr>
        <w:t xml:space="preserve">MWADJ </w:t>
      </w:r>
      <w:r w:rsidRPr="00095AE7">
        <w:rPr>
          <w:rFonts w:eastAsia="Times New Roman"/>
          <w:i/>
          <w:szCs w:val="20"/>
          <w:vertAlign w:val="subscript"/>
        </w:rPr>
        <w:t>q, h, r</w:t>
      </w:r>
    </w:p>
    <w:p w14:paraId="07250EFC" w14:textId="77777777" w:rsidR="00D00D55" w:rsidRPr="005C013A" w:rsidRDefault="00D00D55" w:rsidP="00D00D55">
      <w:pPr>
        <w:spacing w:after="240"/>
        <w:ind w:left="720" w:hanging="720"/>
        <w:rPr>
          <w:rFonts w:eastAsia="Times New Roman"/>
          <w:szCs w:val="20"/>
        </w:rPr>
      </w:pPr>
      <w:r w:rsidRPr="005C013A">
        <w:rPr>
          <w:rFonts w:eastAsia="Times New Roman"/>
          <w:szCs w:val="20"/>
        </w:rPr>
        <w:t>(15)</w:t>
      </w:r>
      <w:r w:rsidRPr="005C013A">
        <w:rPr>
          <w:rFonts w:eastAsia="Times New Roman"/>
          <w:szCs w:val="20"/>
        </w:rPr>
        <w:tab/>
        <w:t>The Ancillary Service shortfall in MW that a QSE had at the end of the Adjustment Period for a 15-minute Settlement Interval is:</w:t>
      </w:r>
    </w:p>
    <w:p w14:paraId="33BC9E1B" w14:textId="77777777" w:rsidR="00D00D55" w:rsidRPr="00B618FB" w:rsidRDefault="00D00D55" w:rsidP="00D00D55">
      <w:pPr>
        <w:spacing w:after="240"/>
        <w:ind w:left="720"/>
        <w:rPr>
          <w:bCs/>
          <w:iCs/>
        </w:rPr>
      </w:pPr>
      <w:r w:rsidRPr="00B618FB">
        <w:rPr>
          <w:b/>
        </w:rPr>
        <w:t xml:space="preserve">RUCASFADJ </w:t>
      </w:r>
      <w:r w:rsidRPr="00B618FB">
        <w:rPr>
          <w:b/>
          <w:i/>
          <w:vertAlign w:val="subscript"/>
        </w:rPr>
        <w:t xml:space="preserve">q, i   </w:t>
      </w:r>
      <w:r w:rsidRPr="00B618FB">
        <w:rPr>
          <w:b/>
        </w:rPr>
        <w:t xml:space="preserve">= RUPOSADJ </w:t>
      </w:r>
      <w:r w:rsidRPr="00B618FB">
        <w:rPr>
          <w:b/>
          <w:i/>
          <w:vertAlign w:val="subscript"/>
        </w:rPr>
        <w:t>q, h</w:t>
      </w:r>
      <w:r w:rsidRPr="00B618FB">
        <w:rPr>
          <w:bCs/>
          <w:iCs/>
        </w:rPr>
        <w:t xml:space="preserve"> </w:t>
      </w:r>
      <w:r w:rsidRPr="00B618FB">
        <w:t xml:space="preserve">+ </w:t>
      </w:r>
      <w:r w:rsidRPr="00B618FB">
        <w:rPr>
          <w:b/>
        </w:rPr>
        <w:t xml:space="preserve">RDPOSADJ </w:t>
      </w:r>
      <w:r w:rsidRPr="00B618FB">
        <w:rPr>
          <w:b/>
          <w:i/>
          <w:vertAlign w:val="subscript"/>
        </w:rPr>
        <w:t>q, h</w:t>
      </w:r>
      <w:r w:rsidRPr="00B618FB">
        <w:rPr>
          <w:bCs/>
          <w:iCs/>
        </w:rPr>
        <w:t xml:space="preserve"> </w:t>
      </w:r>
    </w:p>
    <w:p w14:paraId="660A535D" w14:textId="77777777" w:rsidR="00D00D55" w:rsidRPr="00B618FB" w:rsidRDefault="00D00D55" w:rsidP="00D00D55">
      <w:pPr>
        <w:spacing w:after="240"/>
        <w:ind w:left="2160"/>
        <w:rPr>
          <w:bCs/>
          <w:iCs/>
        </w:rPr>
      </w:pPr>
      <w:r w:rsidRPr="00B618FB">
        <w:t>+</w:t>
      </w:r>
      <w:r w:rsidRPr="00B618FB">
        <w:rPr>
          <w:b/>
        </w:rPr>
        <w:t xml:space="preserve"> RRPOSADJ </w:t>
      </w:r>
      <w:r w:rsidRPr="00B618FB">
        <w:rPr>
          <w:b/>
          <w:i/>
          <w:vertAlign w:val="subscript"/>
        </w:rPr>
        <w:t>q, h</w:t>
      </w:r>
      <w:r w:rsidRPr="00B618FB">
        <w:rPr>
          <w:bCs/>
          <w:iCs/>
        </w:rPr>
        <w:t xml:space="preserve"> </w:t>
      </w:r>
      <w:r w:rsidRPr="00B618FB">
        <w:t>+</w:t>
      </w:r>
      <w:r w:rsidRPr="00B618FB">
        <w:rPr>
          <w:b/>
        </w:rPr>
        <w:t xml:space="preserve"> ECRPOSADJ </w:t>
      </w:r>
      <w:r w:rsidRPr="00B618FB">
        <w:rPr>
          <w:b/>
          <w:i/>
          <w:vertAlign w:val="subscript"/>
        </w:rPr>
        <w:t>q, h</w:t>
      </w:r>
      <w:r w:rsidRPr="00B618FB">
        <w:rPr>
          <w:bCs/>
          <w:iCs/>
        </w:rPr>
        <w:t xml:space="preserve"> </w:t>
      </w:r>
      <w:r w:rsidRPr="00B618FB">
        <w:t xml:space="preserve">+ </w:t>
      </w:r>
      <w:r w:rsidRPr="00B618FB">
        <w:rPr>
          <w:b/>
        </w:rPr>
        <w:t xml:space="preserve">NSPOSADJ </w:t>
      </w:r>
      <w:r w:rsidRPr="00B618FB">
        <w:rPr>
          <w:b/>
          <w:i/>
          <w:vertAlign w:val="subscript"/>
        </w:rPr>
        <w:t>q, h</w:t>
      </w:r>
      <w:r w:rsidRPr="00B618FB">
        <w:rPr>
          <w:bCs/>
          <w:iCs/>
        </w:rPr>
        <w:t xml:space="preserve"> </w:t>
      </w:r>
    </w:p>
    <w:p w14:paraId="352D03A8" w14:textId="77777777" w:rsidR="00D00D55" w:rsidRPr="00B618FB" w:rsidRDefault="00D00D55" w:rsidP="00D00D55">
      <w:pPr>
        <w:spacing w:after="240"/>
        <w:ind w:left="2160"/>
        <w:rPr>
          <w:b/>
          <w:bCs/>
          <w:iCs/>
        </w:rPr>
      </w:pPr>
      <w:ins w:id="830" w:author="ERCOT" w:date="2025-09-10T14:33:00Z">
        <w:r w:rsidRPr="00B618FB">
          <w:t xml:space="preserve">+ </w:t>
        </w:r>
        <w:r w:rsidRPr="00B618FB">
          <w:rPr>
            <w:b/>
          </w:rPr>
          <w:t xml:space="preserve">DRPOSADJ </w:t>
        </w:r>
        <w:r w:rsidRPr="00B618FB">
          <w:rPr>
            <w:b/>
            <w:i/>
            <w:vertAlign w:val="subscript"/>
          </w:rPr>
          <w:t>q, h</w:t>
        </w:r>
        <w:r w:rsidRPr="00B618FB">
          <w:rPr>
            <w:bCs/>
            <w:iCs/>
          </w:rPr>
          <w:t xml:space="preserve"> </w:t>
        </w:r>
      </w:ins>
      <w:r w:rsidRPr="00B618FB">
        <w:t>–</w:t>
      </w:r>
      <w:r w:rsidRPr="00B618FB">
        <w:rPr>
          <w:b/>
          <w:bCs/>
        </w:rPr>
        <w:t xml:space="preserve"> ASMWCAPUQADJ</w:t>
      </w:r>
      <w:r w:rsidRPr="00B618FB">
        <w:rPr>
          <w:b/>
          <w:bCs/>
          <w:i/>
          <w:vertAlign w:val="subscript"/>
        </w:rPr>
        <w:t xml:space="preserve"> q, h</w:t>
      </w:r>
    </w:p>
    <w:p w14:paraId="1AF21AF3" w14:textId="77777777" w:rsidR="00D00D55" w:rsidRPr="00095AE7" w:rsidRDefault="00D00D55" w:rsidP="00D00D55">
      <w:pPr>
        <w:spacing w:after="240"/>
        <w:ind w:left="720"/>
        <w:rPr>
          <w:rFonts w:eastAsia="Times New Roman"/>
          <w:szCs w:val="20"/>
        </w:rPr>
      </w:pPr>
      <w:r w:rsidRPr="00095AE7">
        <w:rPr>
          <w:rFonts w:eastAsia="Times New Roman"/>
          <w:szCs w:val="20"/>
        </w:rPr>
        <w:t>Where:</w:t>
      </w:r>
    </w:p>
    <w:p w14:paraId="5500AABA" w14:textId="77777777" w:rsidR="00D00D55" w:rsidRPr="00095AE7" w:rsidRDefault="00D00D55" w:rsidP="00D00D55">
      <w:pPr>
        <w:spacing w:after="240"/>
        <w:ind w:left="720"/>
        <w:rPr>
          <w:rFonts w:eastAsia="Times New Roman"/>
          <w:szCs w:val="20"/>
        </w:rPr>
      </w:pPr>
      <w:r w:rsidRPr="00095AE7">
        <w:rPr>
          <w:rFonts w:eastAsia="Times New Roman"/>
          <w:szCs w:val="20"/>
        </w:rPr>
        <w:t>ASMWCAPUQADJ</w:t>
      </w:r>
      <w:r w:rsidRPr="00095AE7">
        <w:rPr>
          <w:rFonts w:eastAsia="Times New Roman"/>
          <w:i/>
          <w:szCs w:val="20"/>
          <w:vertAlign w:val="subscript"/>
        </w:rPr>
        <w:t xml:space="preserve"> q, h</w:t>
      </w:r>
      <w:r w:rsidRPr="00095AE7">
        <w:rPr>
          <w:rFonts w:eastAsia="Times New Roman"/>
          <w:szCs w:val="20"/>
        </w:rPr>
        <w:t xml:space="preserve"> = </w:t>
      </w:r>
      <w:r w:rsidRPr="005C013A">
        <w:rPr>
          <w:rFonts w:eastAsia="Times New Roman"/>
          <w:b/>
          <w:bCs/>
          <w:position w:val="-18"/>
          <w:szCs w:val="20"/>
        </w:rPr>
        <w:object w:dxaOrig="220" w:dyaOrig="420" w14:anchorId="5090A558">
          <v:shape id="_x0000_i1067" type="#_x0000_t75" style="width:14.4pt;height:22.2pt" o:ole="">
            <v:imagedata r:id="rId45" o:title=""/>
          </v:shape>
          <o:OLEObject Type="Embed" ProgID="Equation.3" ShapeID="_x0000_i1067" DrawAspect="Content" ObjectID="_1838530718" r:id="rId8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32"/>
        </w:rPr>
        <w:t xml:space="preserve">ASMWCAPUADJ </w:t>
      </w:r>
      <w:r w:rsidRPr="00095AE7">
        <w:rPr>
          <w:rFonts w:eastAsia="Times New Roman"/>
          <w:i/>
          <w:szCs w:val="20"/>
          <w:vertAlign w:val="subscript"/>
        </w:rPr>
        <w:t xml:space="preserve"> 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15A2823B" w14:textId="77777777" w:rsidR="00D00D55" w:rsidRPr="00B618FB" w:rsidRDefault="00D00D55" w:rsidP="00D00D55">
      <w:pPr>
        <w:spacing w:after="240"/>
        <w:ind w:left="720"/>
        <w:rPr>
          <w:rFonts w:eastAsia="Times New Roman"/>
          <w:iCs/>
          <w:szCs w:val="20"/>
        </w:rPr>
      </w:pPr>
      <w:r w:rsidRPr="00B618FB">
        <w:rPr>
          <w:rFonts w:eastAsia="Times New Roman"/>
          <w:szCs w:val="20"/>
        </w:rPr>
        <w:t>RRPOS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 PFPOS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Max(0,UFPOS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FFPOS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166AD10D"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ECRPOS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 ECSPOS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ECMPOS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1AE29B5E"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NSPOS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Max(0,NSSPOS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NSMPOS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026F2F1B" w14:textId="77777777" w:rsidR="00D00D55" w:rsidRPr="005C013A" w:rsidRDefault="00D00D55" w:rsidP="00D00D55">
      <w:pPr>
        <w:tabs>
          <w:tab w:val="left" w:pos="2340"/>
          <w:tab w:val="left" w:pos="3420"/>
        </w:tabs>
        <w:rPr>
          <w:rFonts w:eastAsia="Times New Roman"/>
          <w:bCs/>
        </w:rPr>
      </w:pPr>
      <w:r w:rsidRPr="005C013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D00D55" w:rsidRPr="005C013A" w14:paraId="7BDEA464" w14:textId="77777777" w:rsidTr="004D05DE">
        <w:trPr>
          <w:cantSplit/>
          <w:tblHeader/>
        </w:trPr>
        <w:tc>
          <w:tcPr>
            <w:tcW w:w="1117" w:type="pct"/>
            <w:gridSpan w:val="2"/>
          </w:tcPr>
          <w:p w14:paraId="7E6EDCF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383" w:type="pct"/>
            <w:gridSpan w:val="2"/>
          </w:tcPr>
          <w:p w14:paraId="7E2119B2"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501" w:type="pct"/>
          </w:tcPr>
          <w:p w14:paraId="56E3CA8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64FD73D3" w14:textId="77777777" w:rsidTr="004D05DE">
        <w:trPr>
          <w:cantSplit/>
        </w:trPr>
        <w:tc>
          <w:tcPr>
            <w:tcW w:w="1117" w:type="pct"/>
            <w:gridSpan w:val="2"/>
          </w:tcPr>
          <w:p w14:paraId="275585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RUCSFRS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16EA368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1" w:type="pct"/>
          </w:tcPr>
          <w:p w14:paraId="32398DB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Ratio Share</w:t>
            </w:r>
            <w:r w:rsidRPr="005C013A">
              <w:rPr>
                <w:rFonts w:eastAsia="Times New Roman"/>
                <w:iCs/>
                <w:sz w:val="20"/>
                <w:szCs w:val="20"/>
              </w:rPr>
              <w:t>—The ratio of the QSE</w:t>
            </w:r>
            <w:r w:rsidRPr="005C013A">
              <w:rPr>
                <w:rFonts w:eastAsia="Times New Roman"/>
                <w:i/>
                <w:iCs/>
                <w:sz w:val="20"/>
                <w:szCs w:val="20"/>
              </w:rPr>
              <w:t xml:space="preserve"> q</w:t>
            </w:r>
            <w:r w:rsidRPr="005C013A">
              <w:rPr>
                <w:rFonts w:eastAsia="Times New Roman"/>
                <w:iCs/>
                <w:sz w:val="20"/>
                <w:szCs w:val="20"/>
              </w:rPr>
              <w:t>’s capacity shortfall to the sum of all QSEs’ capacity shortfalls,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D98DB54" w14:textId="77777777" w:rsidTr="004D05DE">
        <w:trPr>
          <w:cantSplit/>
        </w:trPr>
        <w:tc>
          <w:tcPr>
            <w:tcW w:w="1117" w:type="pct"/>
            <w:gridSpan w:val="2"/>
          </w:tcPr>
          <w:p w14:paraId="6A514C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4BE360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CFD545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22D7BCF3" w14:textId="77777777" w:rsidTr="004D05DE">
        <w:trPr>
          <w:cantSplit/>
        </w:trPr>
        <w:tc>
          <w:tcPr>
            <w:tcW w:w="1117" w:type="pct"/>
            <w:gridSpan w:val="2"/>
          </w:tcPr>
          <w:p w14:paraId="7C2303F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RUCSFTOT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w:t>
            </w:r>
          </w:p>
        </w:tc>
        <w:tc>
          <w:tcPr>
            <w:tcW w:w="383" w:type="pct"/>
            <w:gridSpan w:val="2"/>
          </w:tcPr>
          <w:p w14:paraId="665D4FB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4C7DF8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Shortfall Total</w:t>
            </w:r>
            <w:r w:rsidRPr="005C013A">
              <w:rPr>
                <w:rFonts w:eastAsia="Times New Roman"/>
                <w:iCs/>
                <w:sz w:val="20"/>
                <w:szCs w:val="20"/>
              </w:rPr>
              <w:t>—The sum of all QSEs’ capacity shortfalls, for a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a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3E8161A" w14:textId="77777777" w:rsidTr="004D05DE">
        <w:trPr>
          <w:cantSplit/>
        </w:trPr>
        <w:tc>
          <w:tcPr>
            <w:tcW w:w="1117" w:type="pct"/>
            <w:gridSpan w:val="2"/>
          </w:tcPr>
          <w:p w14:paraId="49788D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30E7647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80571B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will be the maximum of the QSE’s overall shortfall or Ancillary Service shortfall, as calculated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2676FE2E" w14:textId="77777777" w:rsidTr="004D05DE">
        <w:trPr>
          <w:cantSplit/>
        </w:trPr>
        <w:tc>
          <w:tcPr>
            <w:tcW w:w="1117" w:type="pct"/>
            <w:gridSpan w:val="2"/>
          </w:tcPr>
          <w:p w14:paraId="39A4CC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23791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8D8F68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end of Adjustment Period capacity shortfall will be the maximum of the QSE’s overall shortfall or Ancillary Service shortfall, as calculated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301286B" w14:textId="77777777" w:rsidTr="004D05DE">
        <w:trPr>
          <w:cantSplit/>
        </w:trPr>
        <w:tc>
          <w:tcPr>
            <w:tcW w:w="1117" w:type="pct"/>
            <w:gridSpan w:val="2"/>
          </w:tcPr>
          <w:p w14:paraId="3E01E0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RUCCAPCREDIT </w:t>
            </w:r>
            <w:r w:rsidRPr="005C013A">
              <w:rPr>
                <w:rFonts w:eastAsia="Times New Roman"/>
                <w:i/>
                <w:iCs/>
                <w:sz w:val="20"/>
                <w:szCs w:val="20"/>
                <w:vertAlign w:val="subscript"/>
              </w:rPr>
              <w:t>q, i, z</w:t>
            </w:r>
          </w:p>
        </w:tc>
        <w:tc>
          <w:tcPr>
            <w:tcW w:w="383" w:type="pct"/>
            <w:gridSpan w:val="2"/>
          </w:tcPr>
          <w:p w14:paraId="6909055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A1F6F6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Credit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credit resulting from capacity paid through the RUC Capacity-Short Amount for RUC process </w:t>
            </w:r>
            <w:r w:rsidRPr="005C013A">
              <w:rPr>
                <w:rFonts w:eastAsia="Times New Roman"/>
                <w:i/>
                <w:iCs/>
                <w:sz w:val="20"/>
                <w:szCs w:val="20"/>
              </w:rPr>
              <w:t>z</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C6ECE1D" w14:textId="77777777" w:rsidTr="004D05DE">
        <w:trPr>
          <w:cantSplit/>
        </w:trPr>
        <w:tc>
          <w:tcPr>
            <w:tcW w:w="1117" w:type="pct"/>
            <w:gridSpan w:val="2"/>
          </w:tcPr>
          <w:p w14:paraId="1E7869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RUCOSFSNAP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C777BB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ED27F6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Overall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overall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1DD3F67E" w14:textId="77777777" w:rsidTr="004D05DE">
        <w:trPr>
          <w:cantSplit/>
        </w:trPr>
        <w:tc>
          <w:tcPr>
            <w:tcW w:w="1117" w:type="pct"/>
            <w:gridSpan w:val="2"/>
          </w:tcPr>
          <w:p w14:paraId="51E608C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RUCASFSNAP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0EA7B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EA011B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Ancillary Service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Ancillary Service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0E4ECCEC" w14:textId="77777777" w:rsidTr="004D05DE">
        <w:trPr>
          <w:cantSplit/>
        </w:trPr>
        <w:tc>
          <w:tcPr>
            <w:tcW w:w="1117" w:type="pct"/>
            <w:gridSpan w:val="2"/>
          </w:tcPr>
          <w:p w14:paraId="67A405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ASONPOSSNAP </w:t>
            </w:r>
            <w:r w:rsidRPr="005C013A">
              <w:rPr>
                <w:rFonts w:eastAsia="Times New Roman"/>
                <w:i/>
                <w:iCs/>
                <w:sz w:val="20"/>
                <w:szCs w:val="20"/>
                <w:vertAlign w:val="subscript"/>
                <w:lang w:val="it-IT"/>
              </w:rPr>
              <w:t>ruc, q, i</w:t>
            </w:r>
          </w:p>
        </w:tc>
        <w:tc>
          <w:tcPr>
            <w:tcW w:w="383" w:type="pct"/>
            <w:gridSpan w:val="2"/>
          </w:tcPr>
          <w:p w14:paraId="1A6F50A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B74E3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On-Line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 xml:space="preserve">total On-Line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 xml:space="preserve">i. </w:t>
            </w:r>
          </w:p>
        </w:tc>
      </w:tr>
      <w:tr w:rsidR="00D00D55" w:rsidRPr="005C013A" w14:paraId="474566AF" w14:textId="77777777" w:rsidTr="004D05DE">
        <w:trPr>
          <w:cantSplit/>
        </w:trPr>
        <w:tc>
          <w:tcPr>
            <w:tcW w:w="1117" w:type="pct"/>
            <w:gridSpan w:val="2"/>
          </w:tcPr>
          <w:p w14:paraId="00183D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3CF2669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A576EE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Up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Reg-Up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853378A" w14:textId="77777777" w:rsidTr="004D05DE">
        <w:trPr>
          <w:cantSplit/>
        </w:trPr>
        <w:tc>
          <w:tcPr>
            <w:tcW w:w="1117" w:type="pct"/>
            <w:gridSpan w:val="2"/>
          </w:tcPr>
          <w:p w14:paraId="4C8123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130AE1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392F87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2559713" w14:textId="77777777" w:rsidTr="004D05DE">
        <w:trPr>
          <w:cantSplit/>
        </w:trPr>
        <w:tc>
          <w:tcPr>
            <w:tcW w:w="1117" w:type="pct"/>
            <w:gridSpan w:val="2"/>
          </w:tcPr>
          <w:p w14:paraId="7B866D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6F1401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D996F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ECRS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8BC32AB" w14:textId="77777777" w:rsidTr="004D05DE">
        <w:trPr>
          <w:cantSplit/>
        </w:trPr>
        <w:tc>
          <w:tcPr>
            <w:tcW w:w="1117" w:type="pct"/>
            <w:gridSpan w:val="2"/>
          </w:tcPr>
          <w:p w14:paraId="18917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NSPOS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F8DAB0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8E65E4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Non-Spin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7301175E" w14:textId="77777777" w:rsidTr="004D05DE">
        <w:trPr>
          <w:cantSplit/>
        </w:trPr>
        <w:tc>
          <w:tcPr>
            <w:tcW w:w="1117" w:type="pct"/>
            <w:gridSpan w:val="2"/>
          </w:tcPr>
          <w:p w14:paraId="46F0B8A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BE8425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84610D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Down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w:t>
            </w:r>
            <w:r w:rsidRPr="005C013A">
              <w:rPr>
                <w:rFonts w:eastAsia="Times New Roman"/>
                <w:sz w:val="20"/>
                <w:szCs w:val="20"/>
              </w:rPr>
              <w:t xml:space="preserve">net positive </w:t>
            </w:r>
            <w:r w:rsidRPr="005C013A">
              <w:rPr>
                <w:rFonts w:eastAsia="Times New Roman"/>
                <w:iCs/>
                <w:sz w:val="20"/>
                <w:szCs w:val="20"/>
              </w:rPr>
              <w:t xml:space="preserve">Real-Time Regulation Down Service (Reg-Down)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A736341" w14:textId="77777777" w:rsidTr="004D05DE">
        <w:trPr>
          <w:cantSplit/>
          <w:ins w:id="831" w:author="ERCOT" w:date="2025-12-08T11:20:00Z"/>
        </w:trPr>
        <w:tc>
          <w:tcPr>
            <w:tcW w:w="1117" w:type="pct"/>
            <w:gridSpan w:val="2"/>
          </w:tcPr>
          <w:p w14:paraId="0BEA5661" w14:textId="77777777" w:rsidR="00D00D55" w:rsidRPr="005C013A" w:rsidRDefault="00D00D55" w:rsidP="004D05DE">
            <w:pPr>
              <w:spacing w:after="60"/>
              <w:rPr>
                <w:ins w:id="832" w:author="ERCOT" w:date="2025-12-08T11:20:00Z"/>
                <w:rFonts w:eastAsia="Times New Roman"/>
                <w:iCs/>
                <w:sz w:val="20"/>
                <w:szCs w:val="20"/>
              </w:rPr>
            </w:pPr>
            <w:ins w:id="833" w:author="ERCOT" w:date="2025-12-08T11:20:00Z">
              <w:r w:rsidRPr="005C013A">
                <w:rPr>
                  <w:sz w:val="20"/>
                  <w:szCs w:val="20"/>
                </w:rPr>
                <w:t>DRPOS</w:t>
              </w:r>
              <w:r w:rsidRPr="005C013A">
                <w:rPr>
                  <w:sz w:val="20"/>
                  <w:szCs w:val="20"/>
                  <w:lang w:val="it-IT"/>
                </w:rPr>
                <w:t>SNAP</w:t>
              </w:r>
              <w:r w:rsidRPr="005C013A">
                <w:rPr>
                  <w:sz w:val="20"/>
                  <w:szCs w:val="20"/>
                </w:rPr>
                <w:t xml:space="preserve"> </w:t>
              </w:r>
              <w:r w:rsidRPr="005C013A">
                <w:rPr>
                  <w:i/>
                  <w:sz w:val="20"/>
                  <w:szCs w:val="20"/>
                  <w:vertAlign w:val="subscript"/>
                  <w:lang w:val="it-IT"/>
                </w:rPr>
                <w:t xml:space="preserve">ruc, </w:t>
              </w:r>
              <w:r w:rsidRPr="005C013A">
                <w:rPr>
                  <w:i/>
                  <w:sz w:val="20"/>
                  <w:szCs w:val="20"/>
                  <w:vertAlign w:val="subscript"/>
                </w:rPr>
                <w:t>q, h</w:t>
              </w:r>
            </w:ins>
          </w:p>
        </w:tc>
        <w:tc>
          <w:tcPr>
            <w:tcW w:w="383" w:type="pct"/>
            <w:gridSpan w:val="2"/>
          </w:tcPr>
          <w:p w14:paraId="38008A00" w14:textId="77777777" w:rsidR="00D00D55" w:rsidRPr="005C013A" w:rsidRDefault="00D00D55" w:rsidP="004D05DE">
            <w:pPr>
              <w:spacing w:after="60"/>
              <w:jc w:val="center"/>
              <w:rPr>
                <w:ins w:id="834" w:author="ERCOT" w:date="2025-12-08T11:20:00Z"/>
                <w:rFonts w:eastAsia="Times New Roman"/>
                <w:iCs/>
                <w:sz w:val="20"/>
                <w:szCs w:val="20"/>
              </w:rPr>
            </w:pPr>
            <w:ins w:id="835" w:author="ERCOT" w:date="2025-12-08T11:20:00Z">
              <w:r w:rsidRPr="005C013A">
                <w:rPr>
                  <w:sz w:val="20"/>
                  <w:szCs w:val="20"/>
                </w:rPr>
                <w:t>MW</w:t>
              </w:r>
            </w:ins>
          </w:p>
        </w:tc>
        <w:tc>
          <w:tcPr>
            <w:tcW w:w="3501" w:type="pct"/>
          </w:tcPr>
          <w:p w14:paraId="07BAF5C6" w14:textId="77777777" w:rsidR="00D00D55" w:rsidRPr="005C013A" w:rsidRDefault="00D00D55" w:rsidP="004D05DE">
            <w:pPr>
              <w:spacing w:after="60"/>
              <w:rPr>
                <w:ins w:id="836" w:author="ERCOT" w:date="2025-12-08T11:20:00Z"/>
                <w:rFonts w:eastAsia="Times New Roman"/>
                <w:i/>
                <w:iCs/>
                <w:sz w:val="20"/>
                <w:szCs w:val="20"/>
              </w:rPr>
            </w:pPr>
            <w:ins w:id="837" w:author="ERCOT" w:date="2025-12-08T11:20:00Z">
              <w:r w:rsidRPr="005C013A">
                <w:rPr>
                  <w:i/>
                  <w:sz w:val="20"/>
                  <w:szCs w:val="20"/>
                </w:rPr>
                <w:t>Dispatchable Reliability Reserve Service Position at Snapshot</w:t>
              </w:r>
              <w:r w:rsidRPr="005C013A">
                <w:rPr>
                  <w:sz w:val="20"/>
                  <w:szCs w:val="20"/>
                </w:rPr>
                <w:t xml:space="preserve"> </w:t>
              </w:r>
              <w:r w:rsidRPr="005C013A">
                <w:rPr>
                  <w:rFonts w:eastAsia="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Real-Time DRRS Ancillary Service Position according to the RUC Snapshot for the RUC process </w:t>
              </w:r>
              <w:proofErr w:type="spellStart"/>
              <w:r w:rsidRPr="005C013A">
                <w:rPr>
                  <w:i/>
                  <w:sz w:val="20"/>
                  <w:szCs w:val="20"/>
                </w:rPr>
                <w:t>ruc</w:t>
              </w:r>
              <w:proofErr w:type="spellEnd"/>
              <w:r w:rsidRPr="005C013A">
                <w:rPr>
                  <w:sz w:val="20"/>
                  <w:szCs w:val="20"/>
                </w:rPr>
                <w:t xml:space="preserve"> for the hour </w:t>
              </w:r>
              <w:r w:rsidRPr="005C013A">
                <w:rPr>
                  <w:i/>
                  <w:sz w:val="20"/>
                  <w:szCs w:val="20"/>
                </w:rPr>
                <w:t xml:space="preserve">h </w:t>
              </w:r>
              <w:r w:rsidRPr="005C013A">
                <w:rPr>
                  <w:sz w:val="20"/>
                  <w:szCs w:val="20"/>
                </w:rPr>
                <w:t>that includes the 15-minute Settlement Interval.</w:t>
              </w:r>
            </w:ins>
          </w:p>
        </w:tc>
      </w:tr>
      <w:tr w:rsidR="00D00D55" w:rsidRPr="005C013A" w14:paraId="312FD3A1" w14:textId="77777777" w:rsidTr="004D05DE">
        <w:trPr>
          <w:cantSplit/>
        </w:trPr>
        <w:tc>
          <w:tcPr>
            <w:tcW w:w="1117" w:type="pct"/>
            <w:gridSpan w:val="2"/>
          </w:tcPr>
          <w:p w14:paraId="27B3828A"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ASOFFOFRSNAP</w:t>
            </w:r>
            <w:r w:rsidRPr="00B618FB">
              <w:rPr>
                <w:rFonts w:eastAsia="Times New Roman"/>
                <w:i/>
                <w:iCs/>
                <w:sz w:val="20"/>
                <w:szCs w:val="20"/>
                <w:vertAlign w:val="subscript"/>
              </w:rPr>
              <w:t xml:space="preserve">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r, h</w:t>
            </w:r>
          </w:p>
        </w:tc>
        <w:tc>
          <w:tcPr>
            <w:tcW w:w="383" w:type="pct"/>
            <w:gridSpan w:val="2"/>
          </w:tcPr>
          <w:p w14:paraId="2CA3BE6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0CB455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Offline Offers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 xml:space="preserve">r </w:t>
            </w:r>
            <w:r w:rsidRPr="005C013A">
              <w:rPr>
                <w:rFonts w:eastAsia="Times New Roman"/>
                <w:sz w:val="20"/>
                <w:szCs w:val="20"/>
              </w:rPr>
              <w:t xml:space="preserve">with COP status of “OFF”, </w:t>
            </w:r>
            <w:ins w:id="838" w:author="ERCOT" w:date="2025-09-10T13:21:00Z">
              <w:r w:rsidRPr="005C013A">
                <w:rPr>
                  <w:sz w:val="20"/>
                  <w:szCs w:val="20"/>
                </w:rPr>
                <w:t>and capacity represented by validated Ancillary Service Offers for DRRS for Resource</w:t>
              </w:r>
              <w:r w:rsidRPr="005C013A">
                <w:rPr>
                  <w:i/>
                  <w:sz w:val="20"/>
                  <w:szCs w:val="20"/>
                </w:rPr>
                <w:t xml:space="preserve"> r</w:t>
              </w:r>
              <w:r w:rsidRPr="005C013A">
                <w:rPr>
                  <w:sz w:val="20"/>
                  <w:szCs w:val="20"/>
                </w:rPr>
                <w:t xml:space="preserve"> with COP status of “DRRS”, </w:t>
              </w:r>
            </w:ins>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33E44226" w14:textId="77777777" w:rsidTr="004D05DE">
        <w:trPr>
          <w:cantSplit/>
        </w:trPr>
        <w:tc>
          <w:tcPr>
            <w:tcW w:w="1117" w:type="pct"/>
            <w:gridSpan w:val="2"/>
          </w:tcPr>
          <w:p w14:paraId="12D683BC"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ASOFRLRSNAP</w:t>
            </w:r>
            <w:r w:rsidRPr="00B618FB">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ruc, </w:t>
            </w:r>
            <w:r w:rsidRPr="00B618FB">
              <w:rPr>
                <w:rFonts w:eastAsia="Times New Roman"/>
                <w:i/>
                <w:iCs/>
                <w:sz w:val="20"/>
                <w:szCs w:val="20"/>
                <w:vertAlign w:val="subscript"/>
              </w:rPr>
              <w:t>q, r, h</w:t>
            </w:r>
          </w:p>
        </w:tc>
        <w:tc>
          <w:tcPr>
            <w:tcW w:w="383" w:type="pct"/>
            <w:gridSpan w:val="2"/>
          </w:tcPr>
          <w:p w14:paraId="4A88784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07AD90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Offer per Load Resource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7170D4DF" w14:textId="77777777" w:rsidTr="004D05DE">
        <w:trPr>
          <w:cantSplit/>
        </w:trPr>
        <w:tc>
          <w:tcPr>
            <w:tcW w:w="1117" w:type="pct"/>
            <w:gridSpan w:val="2"/>
          </w:tcPr>
          <w:p w14:paraId="56CA819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lastRenderedPageBreak/>
              <w:t xml:space="preserve">PFPOSSNAP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31DAA39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C2F65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(Governor Response or Governor-Like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RRS-PFR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042FEFC" w14:textId="77777777" w:rsidTr="004D05DE">
        <w:trPr>
          <w:cantSplit/>
        </w:trPr>
        <w:tc>
          <w:tcPr>
            <w:tcW w:w="1117" w:type="pct"/>
            <w:gridSpan w:val="2"/>
          </w:tcPr>
          <w:p w14:paraId="10A35F7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UFPOSSNAP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6692BDE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68B7C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(Under Frequency trigger at 59.7 Hz.)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RRS-UFR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79632C38" w14:textId="77777777" w:rsidTr="004D05DE">
        <w:trPr>
          <w:cantSplit/>
        </w:trPr>
        <w:tc>
          <w:tcPr>
            <w:tcW w:w="1117" w:type="pct"/>
            <w:gridSpan w:val="2"/>
          </w:tcPr>
          <w:p w14:paraId="353CE05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FFPOSSNAP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B7643F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319371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(Fast Frequency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RRS-FFR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5D1F5F3" w14:textId="77777777" w:rsidTr="004D05DE">
        <w:trPr>
          <w:cantSplit/>
        </w:trPr>
        <w:tc>
          <w:tcPr>
            <w:tcW w:w="1117" w:type="pct"/>
            <w:gridSpan w:val="2"/>
          </w:tcPr>
          <w:p w14:paraId="6CA44965"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5A08B9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173E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7949DD7F" w14:textId="77777777" w:rsidTr="004D05DE">
        <w:trPr>
          <w:cantSplit/>
        </w:trPr>
        <w:tc>
          <w:tcPr>
            <w:tcW w:w="1117" w:type="pct"/>
            <w:gridSpan w:val="2"/>
          </w:tcPr>
          <w:p w14:paraId="52D54830"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5B3F3C4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3F7EC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845CCB6" w14:textId="77777777" w:rsidTr="004D05DE">
        <w:trPr>
          <w:cantSplit/>
        </w:trPr>
        <w:tc>
          <w:tcPr>
            <w:tcW w:w="1117" w:type="pct"/>
            <w:gridSpan w:val="2"/>
          </w:tcPr>
          <w:p w14:paraId="21C34C52"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5C53B0F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1B7EE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A7570D8" w14:textId="77777777" w:rsidTr="004D05DE">
        <w:trPr>
          <w:cantSplit/>
        </w:trPr>
        <w:tc>
          <w:tcPr>
            <w:tcW w:w="1117" w:type="pct"/>
            <w:gridSpan w:val="2"/>
          </w:tcPr>
          <w:p w14:paraId="08CB5A02"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C48A3D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9C15F6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26C4068" w14:textId="77777777" w:rsidTr="004D05DE">
        <w:trPr>
          <w:cantSplit/>
        </w:trPr>
        <w:tc>
          <w:tcPr>
            <w:tcW w:w="1117" w:type="pct"/>
            <w:gridSpan w:val="2"/>
          </w:tcPr>
          <w:p w14:paraId="6676EF6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ASMWCAPUQSNAP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BCC041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CC591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CB2C895" w14:textId="77777777" w:rsidTr="004D05DE">
        <w:trPr>
          <w:cantSplit/>
        </w:trPr>
        <w:tc>
          <w:tcPr>
            <w:tcW w:w="1117" w:type="pct"/>
            <w:gridSpan w:val="2"/>
          </w:tcPr>
          <w:p w14:paraId="2DEFAC40"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ASMWCAPUSNAP </w:t>
            </w:r>
            <w:proofErr w:type="spellStart"/>
            <w:r w:rsidRPr="00B618FB">
              <w:rPr>
                <w:rFonts w:eastAsia="Times New Roman"/>
                <w:bCs/>
                <w:i/>
                <w:iCs/>
                <w:sz w:val="20"/>
                <w:szCs w:val="20"/>
                <w:vertAlign w:val="subscript"/>
              </w:rPr>
              <w:t>ruc</w:t>
            </w:r>
            <w:proofErr w:type="spellEnd"/>
            <w:r w:rsidRPr="00B618FB">
              <w:rPr>
                <w:rFonts w:eastAsia="Times New Roman"/>
                <w:bCs/>
                <w:i/>
                <w:iCs/>
                <w:sz w:val="20"/>
                <w:szCs w:val="20"/>
                <w:vertAlign w:val="subscript"/>
              </w:rPr>
              <w:t xml:space="preserve">, q, h, </w:t>
            </w:r>
            <w:proofErr w:type="spellStart"/>
            <w:r w:rsidRPr="00B618FB">
              <w:rPr>
                <w:rFonts w:eastAsia="Times New Roman"/>
                <w:bCs/>
                <w:i/>
                <w:iCs/>
                <w:sz w:val="20"/>
                <w:szCs w:val="20"/>
                <w:vertAlign w:val="subscript"/>
              </w:rPr>
              <w:t>ASSubType</w:t>
            </w:r>
            <w:proofErr w:type="spellEnd"/>
            <w:r w:rsidRPr="00B618FB">
              <w:rPr>
                <w:rFonts w:eastAsia="Times New Roman"/>
                <w:bCs/>
                <w:i/>
                <w:iCs/>
                <w:sz w:val="20"/>
                <w:szCs w:val="20"/>
                <w:vertAlign w:val="subscript"/>
              </w:rPr>
              <w:t>, r</w:t>
            </w:r>
          </w:p>
        </w:tc>
        <w:tc>
          <w:tcPr>
            <w:tcW w:w="383" w:type="pct"/>
            <w:gridSpan w:val="2"/>
          </w:tcPr>
          <w:p w14:paraId="5EAFDE4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BEE36A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Capacity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A8A40E9" w14:textId="77777777" w:rsidTr="004D05DE">
        <w:trPr>
          <w:cantSplit/>
        </w:trPr>
        <w:tc>
          <w:tcPr>
            <w:tcW w:w="1117" w:type="pct"/>
            <w:gridSpan w:val="2"/>
          </w:tcPr>
          <w:p w14:paraId="11C5CCE8" w14:textId="77777777" w:rsidR="00D00D55" w:rsidRPr="00B618FB" w:rsidRDefault="00D00D55" w:rsidP="004D05DE">
            <w:pPr>
              <w:spacing w:after="60"/>
              <w:rPr>
                <w:rFonts w:eastAsia="Times New Roman"/>
                <w:iCs/>
                <w:sz w:val="20"/>
                <w:szCs w:val="20"/>
              </w:rPr>
            </w:pPr>
            <w:r w:rsidRPr="00B618FB">
              <w:rPr>
                <w:rFonts w:eastAsia="Times New Roman"/>
                <w:iCs/>
                <w:sz w:val="20"/>
                <w:szCs w:val="28"/>
              </w:rPr>
              <w:t xml:space="preserve">MWSNAP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h, r</w:t>
            </w:r>
          </w:p>
        </w:tc>
        <w:tc>
          <w:tcPr>
            <w:tcW w:w="383" w:type="pct"/>
            <w:gridSpan w:val="2"/>
          </w:tcPr>
          <w:p w14:paraId="6C528C6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5E197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required to support ESR’s calculated Ancillary Service coverage at Snapshot</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5C9870F" w14:textId="77777777" w:rsidTr="004D05DE">
        <w:trPr>
          <w:cantSplit/>
        </w:trPr>
        <w:tc>
          <w:tcPr>
            <w:tcW w:w="1117" w:type="pct"/>
            <w:gridSpan w:val="2"/>
          </w:tcPr>
          <w:p w14:paraId="14E8FA85"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lastRenderedPageBreak/>
              <w:t>ESRASSNAP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48DF8BE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3079AC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Ancillary Service MW Capacity Provided By QSE’s ESR Portfolio at Snapshot</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D00D55" w:rsidRPr="005C013A" w14:paraId="144DD8AE" w14:textId="77777777" w:rsidTr="004D05DE">
        <w:trPr>
          <w:cantSplit/>
        </w:trPr>
        <w:tc>
          <w:tcPr>
            <w:tcW w:w="1117" w:type="pct"/>
            <w:gridSpan w:val="2"/>
          </w:tcPr>
          <w:p w14:paraId="6F4EF7DA"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ESRMWSNAP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4387693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CDD63E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Snapshot</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D00D55" w:rsidRPr="005C013A" w14:paraId="4FB7B0FB" w14:textId="77777777" w:rsidTr="004D05DE">
        <w:trPr>
          <w:cantSplit/>
        </w:trPr>
        <w:tc>
          <w:tcPr>
            <w:tcW w:w="1117" w:type="pct"/>
            <w:gridSpan w:val="2"/>
          </w:tcPr>
          <w:p w14:paraId="097E3D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RUCOSFADJ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4AFE3A3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60B6F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Overall Shortfall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overall capacity shortfall at the end of the Adjustment Period, including capacity from IRRs as seen in the RUC Snapshot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16A1F62" w14:textId="77777777" w:rsidTr="004D05DE">
        <w:trPr>
          <w:cantSplit/>
        </w:trPr>
        <w:tc>
          <w:tcPr>
            <w:tcW w:w="1117" w:type="pct"/>
            <w:gridSpan w:val="2"/>
          </w:tcPr>
          <w:p w14:paraId="550D790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RUCASFADJ </w:t>
            </w:r>
            <w:r w:rsidRPr="005C013A">
              <w:rPr>
                <w:rFonts w:eastAsia="Times New Roman"/>
                <w:i/>
                <w:iCs/>
                <w:sz w:val="20"/>
                <w:szCs w:val="20"/>
                <w:vertAlign w:val="subscript"/>
              </w:rPr>
              <w:t>q, i</w:t>
            </w:r>
          </w:p>
        </w:tc>
        <w:tc>
          <w:tcPr>
            <w:tcW w:w="383" w:type="pct"/>
            <w:gridSpan w:val="2"/>
          </w:tcPr>
          <w:p w14:paraId="00E803D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FE7245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Ancillary Service Shortfall at End of Adjustment Period</w:t>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Ancillary Service capacity shortfall at the end of the Adjustment Period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7228777" w14:textId="77777777" w:rsidTr="004D05DE">
        <w:trPr>
          <w:cantSplit/>
        </w:trPr>
        <w:tc>
          <w:tcPr>
            <w:tcW w:w="1117" w:type="pct"/>
            <w:gridSpan w:val="2"/>
          </w:tcPr>
          <w:p w14:paraId="1F42C8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ASONPOSADJ </w:t>
            </w:r>
            <w:r w:rsidRPr="005C013A">
              <w:rPr>
                <w:rFonts w:eastAsia="Times New Roman"/>
                <w:i/>
                <w:iCs/>
                <w:sz w:val="20"/>
                <w:szCs w:val="20"/>
                <w:vertAlign w:val="subscript"/>
                <w:lang w:val="it-IT"/>
              </w:rPr>
              <w:t>q ,i</w:t>
            </w:r>
          </w:p>
        </w:tc>
        <w:tc>
          <w:tcPr>
            <w:tcW w:w="383" w:type="pct"/>
            <w:gridSpan w:val="2"/>
          </w:tcPr>
          <w:p w14:paraId="6017435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77E662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On-Line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total On-Line Ancillary Service position at the end of the Adjustment Period</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i.</w:t>
            </w:r>
          </w:p>
        </w:tc>
      </w:tr>
      <w:tr w:rsidR="00D00D55" w:rsidRPr="005C013A" w14:paraId="682EAECC" w14:textId="77777777" w:rsidTr="004D05DE">
        <w:trPr>
          <w:cantSplit/>
        </w:trPr>
        <w:tc>
          <w:tcPr>
            <w:tcW w:w="1117" w:type="pct"/>
            <w:gridSpan w:val="2"/>
          </w:tcPr>
          <w:p w14:paraId="12B3C6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15C7C14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4DF14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Up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Reg-Up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44056C6D" w14:textId="77777777" w:rsidTr="004D05DE">
        <w:trPr>
          <w:cantSplit/>
        </w:trPr>
        <w:tc>
          <w:tcPr>
            <w:tcW w:w="1117" w:type="pct"/>
            <w:gridSpan w:val="2"/>
          </w:tcPr>
          <w:p w14:paraId="61F4B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0556C68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D0A6D0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
                <w:iCs/>
                <w:sz w:val="20"/>
                <w:szCs w:val="20"/>
              </w:rPr>
              <w:t xml:space="preserve"> </w:t>
            </w:r>
            <w:r w:rsidRPr="005C013A">
              <w:rPr>
                <w:rFonts w:eastAsia="Times New Roman"/>
                <w:iCs/>
                <w:sz w:val="20"/>
                <w:szCs w:val="20"/>
              </w:rPr>
              <w:t xml:space="preserve">RRS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5F583C2" w14:textId="77777777" w:rsidTr="004D05DE">
        <w:trPr>
          <w:cantSplit/>
        </w:trPr>
        <w:tc>
          <w:tcPr>
            <w:tcW w:w="1117" w:type="pct"/>
            <w:gridSpan w:val="2"/>
          </w:tcPr>
          <w:p w14:paraId="1F1D652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45BE043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5B4D8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ECRS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25CD022" w14:textId="77777777" w:rsidTr="004D05DE">
        <w:trPr>
          <w:cantSplit/>
        </w:trPr>
        <w:tc>
          <w:tcPr>
            <w:tcW w:w="1117" w:type="pct"/>
            <w:gridSpan w:val="2"/>
          </w:tcPr>
          <w:p w14:paraId="56CC6A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NSPOS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7B10B78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B5E793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Non-Spin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C3D4B8E" w14:textId="77777777" w:rsidTr="004D05DE">
        <w:trPr>
          <w:cantSplit/>
        </w:trPr>
        <w:tc>
          <w:tcPr>
            <w:tcW w:w="1117" w:type="pct"/>
            <w:gridSpan w:val="2"/>
          </w:tcPr>
          <w:p w14:paraId="3DA94E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233D9C5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DA2DE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Down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Reg-Down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D162889" w14:textId="77777777" w:rsidTr="004D05DE">
        <w:trPr>
          <w:cantSplit/>
          <w:ins w:id="839" w:author="ERCOT" w:date="2025-12-08T11:23:00Z"/>
        </w:trPr>
        <w:tc>
          <w:tcPr>
            <w:tcW w:w="1110" w:type="pct"/>
          </w:tcPr>
          <w:p w14:paraId="168855A3" w14:textId="77777777" w:rsidR="00D00D55" w:rsidRPr="005C013A" w:rsidRDefault="00D00D55" w:rsidP="004D05DE">
            <w:pPr>
              <w:spacing w:after="60"/>
              <w:rPr>
                <w:ins w:id="840" w:author="ERCOT" w:date="2025-12-08T11:23:00Z"/>
                <w:rFonts w:eastAsia="Times New Roman"/>
                <w:iCs/>
                <w:sz w:val="20"/>
                <w:szCs w:val="20"/>
              </w:rPr>
            </w:pPr>
            <w:ins w:id="841" w:author="ERCOT" w:date="2025-12-08T11:23:00Z">
              <w:r w:rsidRPr="005C013A">
                <w:rPr>
                  <w:sz w:val="20"/>
                  <w:szCs w:val="20"/>
                </w:rPr>
                <w:t>DRPOS</w:t>
              </w:r>
              <w:r w:rsidRPr="005C013A">
                <w:rPr>
                  <w:sz w:val="20"/>
                  <w:szCs w:val="20"/>
                  <w:lang w:val="it-IT"/>
                </w:rPr>
                <w:t>ADJ</w:t>
              </w:r>
              <w:r w:rsidRPr="005C013A">
                <w:rPr>
                  <w:sz w:val="20"/>
                  <w:szCs w:val="20"/>
                </w:rPr>
                <w:t xml:space="preserve"> </w:t>
              </w:r>
              <w:r w:rsidRPr="005C013A">
                <w:rPr>
                  <w:i/>
                  <w:sz w:val="20"/>
                  <w:szCs w:val="20"/>
                  <w:vertAlign w:val="subscript"/>
                </w:rPr>
                <w:t>q, h</w:t>
              </w:r>
            </w:ins>
          </w:p>
        </w:tc>
        <w:tc>
          <w:tcPr>
            <w:tcW w:w="380" w:type="pct"/>
            <w:gridSpan w:val="3"/>
          </w:tcPr>
          <w:p w14:paraId="074A19E5" w14:textId="77777777" w:rsidR="00D00D55" w:rsidRPr="005C013A" w:rsidRDefault="00D00D55" w:rsidP="004D05DE">
            <w:pPr>
              <w:spacing w:after="60"/>
              <w:jc w:val="center"/>
              <w:rPr>
                <w:ins w:id="842" w:author="ERCOT" w:date="2025-12-08T11:23:00Z"/>
                <w:rFonts w:eastAsia="Times New Roman"/>
                <w:iCs/>
                <w:sz w:val="20"/>
                <w:szCs w:val="20"/>
              </w:rPr>
            </w:pPr>
            <w:ins w:id="843" w:author="ERCOT" w:date="2025-12-08T11:23:00Z">
              <w:r w:rsidRPr="005C013A">
                <w:rPr>
                  <w:sz w:val="20"/>
                  <w:szCs w:val="20"/>
                </w:rPr>
                <w:t>MW</w:t>
              </w:r>
            </w:ins>
          </w:p>
        </w:tc>
        <w:tc>
          <w:tcPr>
            <w:tcW w:w="3510" w:type="pct"/>
          </w:tcPr>
          <w:p w14:paraId="40D02B33" w14:textId="77777777" w:rsidR="00D00D55" w:rsidRPr="005C013A" w:rsidRDefault="00D00D55" w:rsidP="004D05DE">
            <w:pPr>
              <w:spacing w:after="60"/>
              <w:rPr>
                <w:ins w:id="844" w:author="ERCOT" w:date="2025-12-08T11:23:00Z"/>
                <w:rFonts w:eastAsia="Times New Roman"/>
                <w:i/>
                <w:iCs/>
                <w:sz w:val="20"/>
                <w:szCs w:val="20"/>
              </w:rPr>
            </w:pPr>
            <w:ins w:id="845" w:author="ERCOT" w:date="2025-12-08T11:23:00Z">
              <w:r w:rsidRPr="005C013A">
                <w:rPr>
                  <w:i/>
                  <w:sz w:val="20"/>
                  <w:szCs w:val="20"/>
                </w:rPr>
                <w:t>Dispatchable Reliability Reserve Service Position at End of Adjustment Period</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DRRS Ancillary Service Position at the end of the Adjustment Period for the hour </w:t>
              </w:r>
              <w:r w:rsidRPr="005C013A">
                <w:rPr>
                  <w:i/>
                  <w:sz w:val="20"/>
                  <w:szCs w:val="20"/>
                </w:rPr>
                <w:t xml:space="preserve">h </w:t>
              </w:r>
              <w:r w:rsidRPr="005C013A">
                <w:rPr>
                  <w:sz w:val="20"/>
                  <w:szCs w:val="20"/>
                </w:rPr>
                <w:t>that includes the 15-minute Settlement Interval.</w:t>
              </w:r>
            </w:ins>
          </w:p>
        </w:tc>
      </w:tr>
      <w:tr w:rsidR="00D00D55" w:rsidRPr="005C013A" w14:paraId="3B90746C" w14:textId="77777777" w:rsidTr="004D05DE">
        <w:trPr>
          <w:cantSplit/>
        </w:trPr>
        <w:tc>
          <w:tcPr>
            <w:tcW w:w="1117" w:type="pct"/>
            <w:gridSpan w:val="2"/>
          </w:tcPr>
          <w:p w14:paraId="261DBD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ASOFFOFRADJ</w:t>
            </w:r>
            <w:r w:rsidRPr="005C013A">
              <w:rPr>
                <w:rFonts w:eastAsia="Times New Roman"/>
                <w:i/>
                <w:iCs/>
                <w:sz w:val="20"/>
                <w:szCs w:val="20"/>
                <w:vertAlign w:val="subscript"/>
              </w:rPr>
              <w:t xml:space="preserve">  q, r, h</w:t>
            </w:r>
          </w:p>
        </w:tc>
        <w:tc>
          <w:tcPr>
            <w:tcW w:w="383" w:type="pct"/>
            <w:gridSpan w:val="2"/>
          </w:tcPr>
          <w:p w14:paraId="5DFDA36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671ECA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Offline Offers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r</w:t>
            </w:r>
            <w:r w:rsidRPr="005C013A">
              <w:rPr>
                <w:rFonts w:eastAsia="Times New Roman"/>
                <w:sz w:val="20"/>
                <w:szCs w:val="20"/>
              </w:rPr>
              <w:t xml:space="preserve"> with COP status of “OFF”,</w:t>
            </w:r>
            <w:r w:rsidRPr="005C013A">
              <w:rPr>
                <w:rFonts w:eastAsia="Times New Roman"/>
                <w:i/>
                <w:iCs/>
                <w:sz w:val="20"/>
                <w:szCs w:val="20"/>
              </w:rPr>
              <w:t xml:space="preserve"> </w:t>
            </w:r>
            <w:ins w:id="846" w:author="ERCOT" w:date="2025-09-10T14:23:00Z">
              <w:r w:rsidRPr="005C013A">
                <w:rPr>
                  <w:sz w:val="20"/>
                  <w:szCs w:val="20"/>
                </w:rPr>
                <w:t xml:space="preserve">and capacity represented by validated Ancillary Service Offers for DRRS for Resource </w:t>
              </w:r>
              <w:r w:rsidRPr="005C013A">
                <w:rPr>
                  <w:i/>
                  <w:sz w:val="20"/>
                  <w:szCs w:val="20"/>
                </w:rPr>
                <w:t>r</w:t>
              </w:r>
              <w:r w:rsidRPr="005C013A">
                <w:rPr>
                  <w:sz w:val="20"/>
                  <w:szCs w:val="20"/>
                </w:rPr>
                <w:t xml:space="preserve"> with COP status of “DRRS”,</w:t>
              </w:r>
            </w:ins>
            <w:r w:rsidRPr="005C013A">
              <w:rPr>
                <w:i/>
                <w:sz w:val="20"/>
                <w:szCs w:val="20"/>
              </w:rPr>
              <w:t xml:space="preserve">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177A4C6C" w14:textId="77777777" w:rsidTr="004D05DE">
        <w:trPr>
          <w:cantSplit/>
        </w:trPr>
        <w:tc>
          <w:tcPr>
            <w:tcW w:w="1117" w:type="pct"/>
            <w:gridSpan w:val="2"/>
          </w:tcPr>
          <w:p w14:paraId="2FCF1E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ASOFRLRADJ</w:t>
            </w:r>
            <w:r w:rsidRPr="005C013A">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 </w:t>
            </w:r>
            <w:r w:rsidRPr="005C013A">
              <w:rPr>
                <w:rFonts w:eastAsia="Times New Roman"/>
                <w:i/>
                <w:iCs/>
                <w:sz w:val="20"/>
                <w:szCs w:val="20"/>
                <w:vertAlign w:val="subscript"/>
              </w:rPr>
              <w:t>q, r, h</w:t>
            </w:r>
          </w:p>
        </w:tc>
        <w:tc>
          <w:tcPr>
            <w:tcW w:w="383" w:type="pct"/>
            <w:gridSpan w:val="2"/>
          </w:tcPr>
          <w:p w14:paraId="37C21D7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CF03DA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Offer per Load Resource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p>
        </w:tc>
      </w:tr>
      <w:tr w:rsidR="00D00D55" w:rsidRPr="005C013A" w14:paraId="2518A459" w14:textId="77777777" w:rsidTr="004D05DE">
        <w:trPr>
          <w:cantSplit/>
        </w:trPr>
        <w:tc>
          <w:tcPr>
            <w:tcW w:w="1117" w:type="pct"/>
            <w:gridSpan w:val="2"/>
          </w:tcPr>
          <w:p w14:paraId="49D27E6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PFPOSADJ </w:t>
            </w:r>
            <w:r w:rsidRPr="005C013A">
              <w:rPr>
                <w:rFonts w:eastAsia="Times New Roman"/>
                <w:bCs/>
                <w:i/>
                <w:iCs/>
                <w:sz w:val="20"/>
                <w:szCs w:val="20"/>
                <w:vertAlign w:val="subscript"/>
              </w:rPr>
              <w:t>q, h</w:t>
            </w:r>
          </w:p>
        </w:tc>
        <w:tc>
          <w:tcPr>
            <w:tcW w:w="383" w:type="pct"/>
            <w:gridSpan w:val="2"/>
          </w:tcPr>
          <w:p w14:paraId="2B485E4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256C03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(Governor Response or Governor-Like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RRS-PFR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321008B8" w14:textId="77777777" w:rsidTr="004D05DE">
        <w:trPr>
          <w:cantSplit/>
        </w:trPr>
        <w:tc>
          <w:tcPr>
            <w:tcW w:w="1117" w:type="pct"/>
            <w:gridSpan w:val="2"/>
          </w:tcPr>
          <w:p w14:paraId="3D659DCF"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UFPOSADJ </w:t>
            </w:r>
            <w:r w:rsidRPr="005C013A">
              <w:rPr>
                <w:rFonts w:eastAsia="Times New Roman"/>
                <w:bCs/>
                <w:i/>
                <w:iCs/>
                <w:sz w:val="20"/>
                <w:szCs w:val="20"/>
                <w:vertAlign w:val="subscript"/>
              </w:rPr>
              <w:t>q, h</w:t>
            </w:r>
          </w:p>
        </w:tc>
        <w:tc>
          <w:tcPr>
            <w:tcW w:w="383" w:type="pct"/>
            <w:gridSpan w:val="2"/>
          </w:tcPr>
          <w:p w14:paraId="7E63DFD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890476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(Under Frequency trigger at 59.7 Hz.)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RRS-UFR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419D7C1" w14:textId="77777777" w:rsidTr="004D05DE">
        <w:trPr>
          <w:cantSplit/>
        </w:trPr>
        <w:tc>
          <w:tcPr>
            <w:tcW w:w="1117" w:type="pct"/>
            <w:gridSpan w:val="2"/>
          </w:tcPr>
          <w:p w14:paraId="2C2B4D9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FFPOSADJ </w:t>
            </w:r>
            <w:r w:rsidRPr="005C013A">
              <w:rPr>
                <w:rFonts w:eastAsia="Times New Roman"/>
                <w:bCs/>
                <w:i/>
                <w:iCs/>
                <w:sz w:val="20"/>
                <w:szCs w:val="20"/>
                <w:vertAlign w:val="subscript"/>
              </w:rPr>
              <w:t>q, h</w:t>
            </w:r>
          </w:p>
        </w:tc>
        <w:tc>
          <w:tcPr>
            <w:tcW w:w="383" w:type="pct"/>
            <w:gridSpan w:val="2"/>
          </w:tcPr>
          <w:p w14:paraId="144B7B8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ECEF1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(Fast Frequency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RRS-FFR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C51D4F0" w14:textId="77777777" w:rsidTr="004D05DE">
        <w:trPr>
          <w:cantSplit/>
        </w:trPr>
        <w:tc>
          <w:tcPr>
            <w:tcW w:w="1117" w:type="pct"/>
            <w:gridSpan w:val="2"/>
          </w:tcPr>
          <w:p w14:paraId="7E76EE83"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ECSPOSADJ </w:t>
            </w:r>
            <w:r w:rsidRPr="005C013A">
              <w:rPr>
                <w:rFonts w:eastAsia="Times New Roman"/>
                <w:bCs/>
                <w:i/>
                <w:iCs/>
                <w:sz w:val="20"/>
                <w:szCs w:val="20"/>
                <w:vertAlign w:val="subscript"/>
              </w:rPr>
              <w:t>q, h</w:t>
            </w:r>
          </w:p>
        </w:tc>
        <w:tc>
          <w:tcPr>
            <w:tcW w:w="383" w:type="pct"/>
            <w:gridSpan w:val="2"/>
          </w:tcPr>
          <w:p w14:paraId="33A90A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7142EB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SCED 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83013D0" w14:textId="77777777" w:rsidTr="004D05DE">
        <w:trPr>
          <w:cantSplit/>
        </w:trPr>
        <w:tc>
          <w:tcPr>
            <w:tcW w:w="1117" w:type="pct"/>
            <w:gridSpan w:val="2"/>
          </w:tcPr>
          <w:p w14:paraId="4A62D1B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ECMPOSADJ </w:t>
            </w:r>
            <w:r w:rsidRPr="005C013A">
              <w:rPr>
                <w:rFonts w:eastAsia="Times New Roman"/>
                <w:bCs/>
                <w:i/>
                <w:iCs/>
                <w:sz w:val="20"/>
                <w:szCs w:val="20"/>
                <w:vertAlign w:val="subscript"/>
              </w:rPr>
              <w:t>q, h</w:t>
            </w:r>
          </w:p>
        </w:tc>
        <w:tc>
          <w:tcPr>
            <w:tcW w:w="383" w:type="pct"/>
            <w:gridSpan w:val="2"/>
          </w:tcPr>
          <w:p w14:paraId="4C14C4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3D2C72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F971771" w14:textId="77777777" w:rsidTr="004D05DE">
        <w:trPr>
          <w:cantSplit/>
        </w:trPr>
        <w:tc>
          <w:tcPr>
            <w:tcW w:w="1117" w:type="pct"/>
            <w:gridSpan w:val="2"/>
          </w:tcPr>
          <w:p w14:paraId="4775062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NSSPOSADJ </w:t>
            </w:r>
            <w:r w:rsidRPr="005C013A">
              <w:rPr>
                <w:rFonts w:eastAsia="Times New Roman"/>
                <w:bCs/>
                <w:i/>
                <w:iCs/>
                <w:sz w:val="20"/>
                <w:szCs w:val="20"/>
                <w:vertAlign w:val="subscript"/>
              </w:rPr>
              <w:t>q, h</w:t>
            </w:r>
          </w:p>
        </w:tc>
        <w:tc>
          <w:tcPr>
            <w:tcW w:w="383" w:type="pct"/>
            <w:gridSpan w:val="2"/>
          </w:tcPr>
          <w:p w14:paraId="6F7AD09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5A17F2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(SCED Dispatchable)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61AC8FEB" w14:textId="77777777" w:rsidTr="004D05DE">
        <w:trPr>
          <w:cantSplit/>
        </w:trPr>
        <w:tc>
          <w:tcPr>
            <w:tcW w:w="1117" w:type="pct"/>
            <w:gridSpan w:val="2"/>
          </w:tcPr>
          <w:p w14:paraId="526B0698"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NSMPOSADJ </w:t>
            </w:r>
            <w:r w:rsidRPr="005C013A">
              <w:rPr>
                <w:rFonts w:eastAsia="Times New Roman"/>
                <w:bCs/>
                <w:i/>
                <w:iCs/>
                <w:sz w:val="20"/>
                <w:szCs w:val="20"/>
                <w:vertAlign w:val="subscript"/>
              </w:rPr>
              <w:t>q, h</w:t>
            </w:r>
          </w:p>
        </w:tc>
        <w:tc>
          <w:tcPr>
            <w:tcW w:w="383" w:type="pct"/>
            <w:gridSpan w:val="2"/>
          </w:tcPr>
          <w:p w14:paraId="6EE8C61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30353A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E6A5D1F" w14:textId="77777777" w:rsidTr="004D05DE">
        <w:trPr>
          <w:cantSplit/>
        </w:trPr>
        <w:tc>
          <w:tcPr>
            <w:tcW w:w="1117" w:type="pct"/>
            <w:gridSpan w:val="2"/>
          </w:tcPr>
          <w:p w14:paraId="341A266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lastRenderedPageBreak/>
              <w:t xml:space="preserve">ASMWCAPUQADJ </w:t>
            </w:r>
            <w:r w:rsidRPr="005C013A">
              <w:rPr>
                <w:rFonts w:eastAsia="Times New Roman"/>
                <w:bCs/>
                <w:i/>
                <w:iCs/>
                <w:sz w:val="20"/>
                <w:szCs w:val="20"/>
                <w:vertAlign w:val="subscript"/>
              </w:rPr>
              <w:t>q, h</w:t>
            </w:r>
          </w:p>
        </w:tc>
        <w:tc>
          <w:tcPr>
            <w:tcW w:w="383" w:type="pct"/>
            <w:gridSpan w:val="2"/>
          </w:tcPr>
          <w:p w14:paraId="6A3F225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314576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C4B34C6" w14:textId="77777777" w:rsidTr="004D05DE">
        <w:trPr>
          <w:cantSplit/>
        </w:trPr>
        <w:tc>
          <w:tcPr>
            <w:tcW w:w="1117" w:type="pct"/>
            <w:gridSpan w:val="2"/>
          </w:tcPr>
          <w:p w14:paraId="2183190C"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ASMWCAPUADJ </w:t>
            </w:r>
            <w:r w:rsidRPr="00B618FB">
              <w:rPr>
                <w:rFonts w:eastAsia="Times New Roman"/>
                <w:bCs/>
                <w:i/>
                <w:iCs/>
                <w:sz w:val="20"/>
                <w:szCs w:val="20"/>
                <w:vertAlign w:val="subscript"/>
              </w:rPr>
              <w:t xml:space="preserve">q, h, </w:t>
            </w:r>
            <w:proofErr w:type="spellStart"/>
            <w:r w:rsidRPr="00B618FB">
              <w:rPr>
                <w:rFonts w:eastAsia="Times New Roman"/>
                <w:bCs/>
                <w:i/>
                <w:iCs/>
                <w:sz w:val="20"/>
                <w:szCs w:val="20"/>
                <w:vertAlign w:val="subscript"/>
              </w:rPr>
              <w:t>ASSubType</w:t>
            </w:r>
            <w:proofErr w:type="spellEnd"/>
            <w:r w:rsidRPr="00B618FB">
              <w:rPr>
                <w:rFonts w:eastAsia="Times New Roman"/>
                <w:bCs/>
                <w:i/>
                <w:iCs/>
                <w:sz w:val="20"/>
                <w:szCs w:val="20"/>
                <w:vertAlign w:val="subscript"/>
              </w:rPr>
              <w:t>, r</w:t>
            </w:r>
          </w:p>
        </w:tc>
        <w:tc>
          <w:tcPr>
            <w:tcW w:w="383" w:type="pct"/>
            <w:gridSpan w:val="2"/>
          </w:tcPr>
          <w:p w14:paraId="3D64B05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ACD97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w:t>
            </w:r>
            <w:r w:rsidRPr="005C013A" w:rsidDel="00934E33">
              <w:rPr>
                <w:rFonts w:eastAsia="Times New Roman"/>
                <w:iCs/>
                <w:sz w:val="20"/>
                <w:szCs w:val="20"/>
              </w:rPr>
              <w:t>C</w:t>
            </w:r>
            <w:r w:rsidRPr="005C013A">
              <w:rPr>
                <w:rFonts w:eastAsia="Times New Roman"/>
                <w:iCs/>
                <w:sz w:val="20"/>
                <w:szCs w:val="20"/>
              </w:rPr>
              <w:t xml:space="preserve">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180E9D5" w14:textId="77777777" w:rsidTr="004D05DE">
        <w:trPr>
          <w:cantSplit/>
        </w:trPr>
        <w:tc>
          <w:tcPr>
            <w:tcW w:w="1117" w:type="pct"/>
            <w:gridSpan w:val="2"/>
          </w:tcPr>
          <w:p w14:paraId="0C344E33" w14:textId="77777777" w:rsidR="00D00D55" w:rsidRPr="005C013A" w:rsidRDefault="00D00D55" w:rsidP="004D05DE">
            <w:pPr>
              <w:spacing w:after="60"/>
              <w:rPr>
                <w:rFonts w:eastAsia="Times New Roman"/>
                <w:iCs/>
                <w:sz w:val="20"/>
                <w:szCs w:val="20"/>
              </w:rPr>
            </w:pPr>
            <w:r w:rsidRPr="005C013A">
              <w:rPr>
                <w:rFonts w:eastAsia="Times New Roman"/>
                <w:iCs/>
                <w:sz w:val="20"/>
                <w:szCs w:val="28"/>
              </w:rPr>
              <w:t xml:space="preserve">MWADJ </w:t>
            </w:r>
            <w:r w:rsidRPr="005C013A">
              <w:rPr>
                <w:rFonts w:eastAsia="Times New Roman"/>
                <w:i/>
                <w:iCs/>
                <w:sz w:val="20"/>
                <w:szCs w:val="20"/>
                <w:vertAlign w:val="subscript"/>
              </w:rPr>
              <w:t>q, h, r</w:t>
            </w:r>
          </w:p>
        </w:tc>
        <w:tc>
          <w:tcPr>
            <w:tcW w:w="383" w:type="pct"/>
            <w:gridSpan w:val="2"/>
          </w:tcPr>
          <w:p w14:paraId="4DA8ABD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AD4D1C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discharge (positive) or charge (negative) required to support ESR’s calculated Ancillary Service coverage at End of Adjustment Period</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FD811F1" w14:textId="77777777" w:rsidTr="004D05DE">
        <w:trPr>
          <w:cantSplit/>
        </w:trPr>
        <w:tc>
          <w:tcPr>
            <w:tcW w:w="1117" w:type="pct"/>
            <w:gridSpan w:val="2"/>
          </w:tcPr>
          <w:p w14:paraId="399753B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ESRASADJ </w:t>
            </w:r>
            <w:r w:rsidRPr="005C013A">
              <w:rPr>
                <w:rFonts w:eastAsia="Times New Roman"/>
                <w:bCs/>
                <w:i/>
                <w:iCs/>
                <w:sz w:val="20"/>
                <w:szCs w:val="20"/>
                <w:vertAlign w:val="subscript"/>
              </w:rPr>
              <w:t>q, h</w:t>
            </w:r>
          </w:p>
        </w:tc>
        <w:tc>
          <w:tcPr>
            <w:tcW w:w="383" w:type="pct"/>
            <w:gridSpan w:val="2"/>
          </w:tcPr>
          <w:p w14:paraId="7D745EC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46633A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Ancillary Service MW Capacity Provided By QSE’s ESR Portfolio at the End of Adjustment Period</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D00D55" w:rsidRPr="005C013A" w14:paraId="74B1AEA3" w14:textId="77777777" w:rsidTr="004D05DE">
        <w:trPr>
          <w:cantSplit/>
        </w:trPr>
        <w:tc>
          <w:tcPr>
            <w:tcW w:w="1117" w:type="pct"/>
            <w:gridSpan w:val="2"/>
          </w:tcPr>
          <w:p w14:paraId="6F350BA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ESRMWADJ </w:t>
            </w:r>
            <w:r w:rsidRPr="005C013A">
              <w:rPr>
                <w:rFonts w:eastAsia="Times New Roman"/>
                <w:bCs/>
                <w:i/>
                <w:iCs/>
                <w:sz w:val="20"/>
                <w:szCs w:val="20"/>
                <w:vertAlign w:val="subscript"/>
              </w:rPr>
              <w:t>q, h</w:t>
            </w:r>
          </w:p>
        </w:tc>
        <w:tc>
          <w:tcPr>
            <w:tcW w:w="383" w:type="pct"/>
            <w:gridSpan w:val="2"/>
          </w:tcPr>
          <w:p w14:paraId="610D4CA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64373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End of Adjustment Period</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D00D55" w:rsidRPr="005C013A" w14:paraId="419886E0" w14:textId="77777777" w:rsidTr="004D05DE">
        <w:trPr>
          <w:cantSplit/>
        </w:trPr>
        <w:tc>
          <w:tcPr>
            <w:tcW w:w="1117" w:type="pct"/>
            <w:gridSpan w:val="2"/>
          </w:tcPr>
          <w:p w14:paraId="5F85A0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RTAML </w:t>
            </w:r>
            <w:r w:rsidRPr="005C013A">
              <w:rPr>
                <w:rFonts w:eastAsia="Times New Roman"/>
                <w:i/>
                <w:iCs/>
                <w:sz w:val="20"/>
                <w:szCs w:val="20"/>
                <w:vertAlign w:val="subscript"/>
              </w:rPr>
              <w:t>q, p, i</w:t>
            </w:r>
          </w:p>
        </w:tc>
        <w:tc>
          <w:tcPr>
            <w:tcW w:w="383" w:type="pct"/>
            <w:gridSpan w:val="2"/>
          </w:tcPr>
          <w:p w14:paraId="246DD68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01" w:type="pct"/>
          </w:tcPr>
          <w:p w14:paraId="24CC02E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Adjusted Metered Load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Adjusted Metered Load (AML) at the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1C95AF43" w14:textId="77777777" w:rsidTr="004D05DE">
        <w:trPr>
          <w:cantSplit/>
        </w:trPr>
        <w:tc>
          <w:tcPr>
            <w:tcW w:w="1117" w:type="pct"/>
            <w:gridSpan w:val="2"/>
          </w:tcPr>
          <w:p w14:paraId="137B1E3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7543BBF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28FAAB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Snapshot at time of RUC</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 xml:space="preserve">’s calculated capacity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a 15-minute Settlement Interval</w:t>
            </w:r>
            <w:r w:rsidRPr="005C013A">
              <w:rPr>
                <w:rFonts w:eastAsia="Times New Roman"/>
                <w:i/>
                <w:iCs/>
                <w:sz w:val="20"/>
                <w:szCs w:val="20"/>
              </w:rPr>
              <w:t xml:space="preserve"> i</w:t>
            </w:r>
            <w:r w:rsidRPr="005C013A">
              <w:rPr>
                <w:rFonts w:eastAsia="Times New Roman"/>
                <w:iCs/>
                <w:sz w:val="20"/>
                <w:szCs w:val="20"/>
              </w:rPr>
              <w:t xml:space="preserve">.  </w:t>
            </w:r>
          </w:p>
        </w:tc>
      </w:tr>
      <w:tr w:rsidR="00D00D55" w:rsidRPr="005C013A" w14:paraId="7F6B79C3" w14:textId="77777777" w:rsidTr="004D05DE">
        <w:trPr>
          <w:cantSplit/>
        </w:trPr>
        <w:tc>
          <w:tcPr>
            <w:tcW w:w="1117" w:type="pct"/>
            <w:gridSpan w:val="2"/>
          </w:tcPr>
          <w:p w14:paraId="35716353"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 xml:space="preserve">RCAPSNAP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r, h</w:t>
            </w:r>
          </w:p>
        </w:tc>
        <w:tc>
          <w:tcPr>
            <w:tcW w:w="383" w:type="pct"/>
            <w:gridSpan w:val="2"/>
          </w:tcPr>
          <w:p w14:paraId="59FC33A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B5678F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Capacity at Snapshot</w:t>
            </w:r>
            <w:r w:rsidRPr="005C013A">
              <w:rPr>
                <w:rFonts w:eastAsia="Times New Roman"/>
                <w:iCs/>
                <w:sz w:val="20"/>
                <w:szCs w:val="20"/>
              </w:rPr>
              <w:t xml:space="preserve">—The available capacity of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5E58F956" w14:textId="77777777" w:rsidTr="004D05DE">
        <w:trPr>
          <w:cantSplit/>
        </w:trPr>
        <w:tc>
          <w:tcPr>
            <w:tcW w:w="1117" w:type="pct"/>
            <w:gridSpan w:val="2"/>
          </w:tcPr>
          <w:p w14:paraId="592B2C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DCIMPSNAP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p, i</w:t>
            </w:r>
          </w:p>
        </w:tc>
        <w:tc>
          <w:tcPr>
            <w:tcW w:w="383" w:type="pct"/>
            <w:gridSpan w:val="2"/>
          </w:tcPr>
          <w:p w14:paraId="6855D08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F2DE28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DC Import at Snapshot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1410AA3C" w14:textId="77777777" w:rsidTr="004D05DE">
        <w:trPr>
          <w:cantSplit/>
        </w:trPr>
        <w:tc>
          <w:tcPr>
            <w:tcW w:w="1117" w:type="pct"/>
            <w:gridSpan w:val="2"/>
          </w:tcPr>
          <w:p w14:paraId="166248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DCIMPADJ</w:t>
            </w:r>
            <w:r w:rsidRPr="005C013A">
              <w:rPr>
                <w:rFonts w:eastAsia="Times New Roman"/>
                <w:i/>
                <w:iCs/>
                <w:sz w:val="20"/>
                <w:szCs w:val="20"/>
              </w:rPr>
              <w:t xml:space="preserve"> </w:t>
            </w:r>
            <w:r w:rsidRPr="005C013A">
              <w:rPr>
                <w:rFonts w:eastAsia="Times New Roman"/>
                <w:i/>
                <w:iCs/>
                <w:sz w:val="20"/>
                <w:szCs w:val="20"/>
                <w:vertAlign w:val="subscript"/>
              </w:rPr>
              <w:t>q, p, i</w:t>
            </w:r>
          </w:p>
        </w:tc>
        <w:tc>
          <w:tcPr>
            <w:tcW w:w="383" w:type="pct"/>
            <w:gridSpan w:val="2"/>
          </w:tcPr>
          <w:p w14:paraId="537DDA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E4339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DC Import per QSE per Settlement Point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Adjustment Period snapshot,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5B40FB50" w14:textId="77777777" w:rsidTr="004D05DE">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D00D55" w:rsidRPr="005C013A" w14:paraId="7A7E0745" w14:textId="77777777" w:rsidTr="004D05DE">
              <w:trPr>
                <w:trHeight w:val="656"/>
              </w:trPr>
              <w:tc>
                <w:tcPr>
                  <w:tcW w:w="9350" w:type="dxa"/>
                  <w:shd w:val="pct12" w:color="auto" w:fill="auto"/>
                </w:tcPr>
                <w:p w14:paraId="5E5F816F" w14:textId="77777777" w:rsidR="00D00D55" w:rsidRPr="005C013A" w:rsidRDefault="00D00D55" w:rsidP="004D05DE">
                  <w:pPr>
                    <w:spacing w:after="240"/>
                    <w:rPr>
                      <w:rFonts w:eastAsia="Times New Roman"/>
                      <w:b/>
                      <w:i/>
                      <w:iCs/>
                      <w:szCs w:val="20"/>
                    </w:rPr>
                  </w:pPr>
                  <w:r w:rsidRPr="005C013A">
                    <w:rPr>
                      <w:rFonts w:eastAsia="Times New Roman"/>
                      <w:b/>
                      <w:i/>
                      <w:iCs/>
                      <w:szCs w:val="20"/>
                    </w:rPr>
                    <w:lastRenderedPageBreak/>
                    <w:t>[NPRR1032:  Replace the variable “</w:t>
                  </w:r>
                  <w:r w:rsidRPr="005C013A">
                    <w:rPr>
                      <w:rFonts w:eastAsia="Times New Roman"/>
                      <w:b/>
                      <w:bCs/>
                      <w:i/>
                      <w:iCs/>
                      <w:szCs w:val="20"/>
                    </w:rPr>
                    <w:t xml:space="preserve">DCIMPADJ </w:t>
                  </w:r>
                  <w:r w:rsidRPr="005C013A">
                    <w:rPr>
                      <w:rFonts w:eastAsia="Times New Roman"/>
                      <w:b/>
                      <w:bCs/>
                      <w:i/>
                      <w:iCs/>
                      <w:szCs w:val="20"/>
                      <w:vertAlign w:val="subscript"/>
                    </w:rPr>
                    <w:t>q, p, i</w:t>
                  </w:r>
                  <w:r w:rsidRPr="005C013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D00D55" w:rsidRPr="005C013A" w14:paraId="14219597" w14:textId="77777777" w:rsidTr="004D05DE">
                    <w:trPr>
                      <w:cantSplit/>
                    </w:trPr>
                    <w:tc>
                      <w:tcPr>
                        <w:tcW w:w="1133" w:type="pct"/>
                      </w:tcPr>
                      <w:p w14:paraId="10F55D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RTDCIMP </w:t>
                        </w:r>
                        <w:r w:rsidRPr="005C013A">
                          <w:rPr>
                            <w:rFonts w:eastAsia="Times New Roman"/>
                            <w:i/>
                            <w:iCs/>
                            <w:sz w:val="20"/>
                            <w:szCs w:val="20"/>
                            <w:vertAlign w:val="subscript"/>
                          </w:rPr>
                          <w:t>q, p</w:t>
                        </w:r>
                      </w:p>
                    </w:tc>
                    <w:tc>
                      <w:tcPr>
                        <w:tcW w:w="388" w:type="pct"/>
                      </w:tcPr>
                      <w:p w14:paraId="3016EA2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479" w:type="pct"/>
                      </w:tcPr>
                      <w:p w14:paraId="7A22624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final, approved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for the 15-minute Settlement Interval.</w:t>
                        </w:r>
                      </w:p>
                    </w:tc>
                  </w:tr>
                </w:tbl>
                <w:p w14:paraId="67747A20" w14:textId="77777777" w:rsidR="00D00D55" w:rsidRPr="005C013A" w:rsidRDefault="00D00D55" w:rsidP="004D05DE">
                  <w:pPr>
                    <w:spacing w:after="240"/>
                    <w:ind w:left="2880" w:right="145" w:hanging="2160"/>
                    <w:rPr>
                      <w:rFonts w:eastAsia="Times New Roman"/>
                      <w:i/>
                      <w:szCs w:val="20"/>
                      <w:vertAlign w:val="subscript"/>
                    </w:rPr>
                  </w:pPr>
                </w:p>
              </w:tc>
            </w:tr>
          </w:tbl>
          <w:p w14:paraId="4FE9E69D" w14:textId="77777777" w:rsidR="00D00D55" w:rsidRPr="005C013A" w:rsidRDefault="00D00D55" w:rsidP="004D05DE">
            <w:pPr>
              <w:spacing w:after="60"/>
              <w:rPr>
                <w:rFonts w:eastAsia="Times New Roman"/>
                <w:i/>
                <w:iCs/>
                <w:sz w:val="20"/>
                <w:szCs w:val="20"/>
              </w:rPr>
            </w:pPr>
          </w:p>
        </w:tc>
      </w:tr>
      <w:tr w:rsidR="00D00D55" w:rsidRPr="005C013A" w14:paraId="58BF1AD3" w14:textId="77777777" w:rsidTr="004D05DE">
        <w:trPr>
          <w:cantSplit/>
        </w:trPr>
        <w:tc>
          <w:tcPr>
            <w:tcW w:w="1117" w:type="pct"/>
            <w:gridSpan w:val="2"/>
          </w:tcPr>
          <w:p w14:paraId="66F603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06F4249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F2CE7A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138B01BE" w14:textId="77777777" w:rsidTr="004D05DE">
        <w:trPr>
          <w:cantSplit/>
        </w:trPr>
        <w:tc>
          <w:tcPr>
            <w:tcW w:w="1117" w:type="pct"/>
            <w:gridSpan w:val="2"/>
          </w:tcPr>
          <w:p w14:paraId="3674FC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RUCCSSNAP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4114F5C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C25070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28E4C9E7" w14:textId="77777777" w:rsidTr="004D05DE">
        <w:trPr>
          <w:cantSplit/>
        </w:trPr>
        <w:tc>
          <w:tcPr>
            <w:tcW w:w="1117" w:type="pct"/>
            <w:gridSpan w:val="2"/>
          </w:tcPr>
          <w:p w14:paraId="56CE8E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RUCCAPADJ </w:t>
            </w:r>
            <w:r w:rsidRPr="005C013A">
              <w:rPr>
                <w:rFonts w:eastAsia="Times New Roman"/>
                <w:i/>
                <w:iCs/>
                <w:sz w:val="20"/>
                <w:szCs w:val="20"/>
                <w:vertAlign w:val="subscript"/>
              </w:rPr>
              <w:t>q, i</w:t>
            </w:r>
          </w:p>
        </w:tc>
        <w:tc>
          <w:tcPr>
            <w:tcW w:w="378" w:type="pct"/>
          </w:tcPr>
          <w:p w14:paraId="4D4F9BB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216346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at End of Adjustment Period</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’s calculated capacity, excluding capacity for IRRs, at the end of the Adjustment Period for a 15-minute Settlement Interval</w:t>
            </w:r>
            <w:r w:rsidRPr="005C013A">
              <w:rPr>
                <w:rFonts w:eastAsia="Times New Roman"/>
                <w:i/>
                <w:iCs/>
                <w:sz w:val="20"/>
                <w:szCs w:val="20"/>
              </w:rPr>
              <w:t xml:space="preserve"> i.</w:t>
            </w:r>
          </w:p>
        </w:tc>
      </w:tr>
      <w:tr w:rsidR="00D00D55" w:rsidRPr="005C013A" w14:paraId="1B3F0079" w14:textId="77777777" w:rsidTr="004D05DE">
        <w:trPr>
          <w:cantSplit/>
        </w:trPr>
        <w:tc>
          <w:tcPr>
            <w:tcW w:w="1117" w:type="pct"/>
            <w:gridSpan w:val="2"/>
          </w:tcPr>
          <w:p w14:paraId="6C227A2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RCAPADJ </w:t>
            </w:r>
            <w:r w:rsidRPr="005C013A">
              <w:rPr>
                <w:rFonts w:eastAsia="Times New Roman"/>
                <w:i/>
                <w:iCs/>
                <w:sz w:val="20"/>
                <w:szCs w:val="20"/>
                <w:vertAlign w:val="subscript"/>
              </w:rPr>
              <w:t>q, r, h</w:t>
            </w:r>
          </w:p>
        </w:tc>
        <w:tc>
          <w:tcPr>
            <w:tcW w:w="378" w:type="pct"/>
          </w:tcPr>
          <w:p w14:paraId="01B46B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193B97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Capacity at End of Adjustment Period</w:t>
            </w:r>
            <w:r w:rsidRPr="005C013A">
              <w:rPr>
                <w:rFonts w:eastAsia="Times New Roman"/>
                <w:iCs/>
                <w:sz w:val="20"/>
                <w:szCs w:val="20"/>
              </w:rPr>
              <w:t xml:space="preserve">—The HSL of a non-IRR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1036DF7A" w14:textId="77777777" w:rsidTr="004D05DE">
        <w:trPr>
          <w:cantSplit/>
        </w:trPr>
        <w:tc>
          <w:tcPr>
            <w:tcW w:w="1117" w:type="pct"/>
            <w:gridSpan w:val="2"/>
          </w:tcPr>
          <w:p w14:paraId="5B01DE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RUCCPADJ </w:t>
            </w:r>
            <w:r w:rsidRPr="005C013A">
              <w:rPr>
                <w:rFonts w:eastAsia="Times New Roman"/>
                <w:i/>
                <w:iCs/>
                <w:sz w:val="20"/>
                <w:szCs w:val="20"/>
                <w:vertAlign w:val="subscript"/>
              </w:rPr>
              <w:t>q, h</w:t>
            </w:r>
          </w:p>
        </w:tc>
        <w:tc>
          <w:tcPr>
            <w:tcW w:w="378" w:type="pct"/>
          </w:tcPr>
          <w:p w14:paraId="71B5EC5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6B394C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D00D55" w:rsidRPr="005C013A" w14:paraId="0D0110B9" w14:textId="77777777" w:rsidTr="004D05DE">
        <w:trPr>
          <w:cantSplit/>
        </w:trPr>
        <w:tc>
          <w:tcPr>
            <w:tcW w:w="1117" w:type="pct"/>
            <w:gridSpan w:val="2"/>
          </w:tcPr>
          <w:p w14:paraId="2427FD0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RUCCSADJ </w:t>
            </w:r>
            <w:r w:rsidRPr="005C013A">
              <w:rPr>
                <w:rFonts w:eastAsia="Times New Roman"/>
                <w:i/>
                <w:iCs/>
                <w:sz w:val="20"/>
                <w:szCs w:val="20"/>
                <w:vertAlign w:val="subscript"/>
              </w:rPr>
              <w:t>q, h</w:t>
            </w:r>
          </w:p>
        </w:tc>
        <w:tc>
          <w:tcPr>
            <w:tcW w:w="378" w:type="pct"/>
          </w:tcPr>
          <w:p w14:paraId="2D21ACE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7FF249A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D00D55" w:rsidRPr="005C013A" w14:paraId="316691BA" w14:textId="77777777" w:rsidTr="004D05DE">
        <w:trPr>
          <w:cantSplit/>
        </w:trPr>
        <w:tc>
          <w:tcPr>
            <w:tcW w:w="1117" w:type="pct"/>
            <w:gridSpan w:val="2"/>
          </w:tcPr>
          <w:p w14:paraId="7CEB36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DAEP </w:t>
            </w:r>
            <w:r w:rsidRPr="005C013A">
              <w:rPr>
                <w:rFonts w:eastAsia="Times New Roman"/>
                <w:i/>
                <w:iCs/>
                <w:sz w:val="20"/>
                <w:szCs w:val="20"/>
                <w:vertAlign w:val="subscript"/>
              </w:rPr>
              <w:t>q, p, h</w:t>
            </w:r>
          </w:p>
        </w:tc>
        <w:tc>
          <w:tcPr>
            <w:tcW w:w="378" w:type="pct"/>
          </w:tcPr>
          <w:p w14:paraId="6692621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18CAA6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purchased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7F1DF108" w14:textId="77777777" w:rsidTr="004D05DE">
        <w:trPr>
          <w:cantSplit/>
        </w:trPr>
        <w:tc>
          <w:tcPr>
            <w:tcW w:w="1117" w:type="pct"/>
            <w:gridSpan w:val="2"/>
          </w:tcPr>
          <w:p w14:paraId="46F16B5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DAES </w:t>
            </w:r>
            <w:r w:rsidRPr="005C013A">
              <w:rPr>
                <w:rFonts w:eastAsia="Times New Roman"/>
                <w:i/>
                <w:iCs/>
                <w:sz w:val="20"/>
                <w:szCs w:val="20"/>
                <w:vertAlign w:val="subscript"/>
              </w:rPr>
              <w:t>q, p, h</w:t>
            </w:r>
          </w:p>
        </w:tc>
        <w:tc>
          <w:tcPr>
            <w:tcW w:w="378" w:type="pct"/>
          </w:tcPr>
          <w:p w14:paraId="36B0534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2577C7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sold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7828F9D5" w14:textId="77777777" w:rsidTr="004D05DE">
        <w:trPr>
          <w:cantSplit/>
        </w:trPr>
        <w:tc>
          <w:tcPr>
            <w:tcW w:w="1117" w:type="pct"/>
            <w:gridSpan w:val="2"/>
          </w:tcPr>
          <w:p w14:paraId="3AB4AF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40C8201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884C29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D00D55" w:rsidRPr="005C013A" w14:paraId="6854E667" w14:textId="77777777" w:rsidTr="004D05DE">
        <w:trPr>
          <w:cantSplit/>
        </w:trPr>
        <w:tc>
          <w:tcPr>
            <w:tcW w:w="1117" w:type="pct"/>
            <w:gridSpan w:val="2"/>
          </w:tcPr>
          <w:p w14:paraId="570553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RTQQESSNAP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025A3CD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ADCEB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D00D55" w:rsidRPr="005C013A" w14:paraId="528633CC" w14:textId="77777777" w:rsidTr="004D05DE">
        <w:trPr>
          <w:cantSplit/>
        </w:trPr>
        <w:tc>
          <w:tcPr>
            <w:tcW w:w="1117" w:type="pct"/>
            <w:gridSpan w:val="2"/>
          </w:tcPr>
          <w:p w14:paraId="1C17EA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RTQQEPADJ </w:t>
            </w:r>
            <w:r w:rsidRPr="005C013A">
              <w:rPr>
                <w:rFonts w:eastAsia="Times New Roman"/>
                <w:i/>
                <w:iCs/>
                <w:sz w:val="20"/>
                <w:szCs w:val="20"/>
                <w:vertAlign w:val="subscript"/>
              </w:rPr>
              <w:t>q, p, i</w:t>
            </w:r>
          </w:p>
        </w:tc>
        <w:tc>
          <w:tcPr>
            <w:tcW w:w="378" w:type="pct"/>
          </w:tcPr>
          <w:p w14:paraId="5C89AF8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29202DB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D00D55" w:rsidRPr="005C013A" w14:paraId="45FF2B99" w14:textId="77777777" w:rsidTr="004D05DE">
        <w:trPr>
          <w:cantSplit/>
        </w:trPr>
        <w:tc>
          <w:tcPr>
            <w:tcW w:w="1117" w:type="pct"/>
            <w:gridSpan w:val="2"/>
          </w:tcPr>
          <w:p w14:paraId="017DF8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RTQQESADJ </w:t>
            </w:r>
            <w:r w:rsidRPr="005C013A">
              <w:rPr>
                <w:rFonts w:eastAsia="Times New Roman"/>
                <w:i/>
                <w:iCs/>
                <w:sz w:val="20"/>
                <w:szCs w:val="20"/>
                <w:vertAlign w:val="subscript"/>
              </w:rPr>
              <w:t>q, p, i</w:t>
            </w:r>
          </w:p>
        </w:tc>
        <w:tc>
          <w:tcPr>
            <w:tcW w:w="378" w:type="pct"/>
          </w:tcPr>
          <w:p w14:paraId="58A19D2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4B16D53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D00D55" w:rsidRPr="005C013A" w14:paraId="2208BE92" w14:textId="77777777" w:rsidTr="004D05DE">
        <w:trPr>
          <w:cantSplit/>
        </w:trPr>
        <w:tc>
          <w:tcPr>
            <w:tcW w:w="1117" w:type="pct"/>
            <w:gridSpan w:val="2"/>
          </w:tcPr>
          <w:p w14:paraId="69386D6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lastRenderedPageBreak/>
              <w:t>q</w:t>
            </w:r>
          </w:p>
        </w:tc>
        <w:tc>
          <w:tcPr>
            <w:tcW w:w="378" w:type="pct"/>
          </w:tcPr>
          <w:p w14:paraId="34C962E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2CE32B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29DDBA1E" w14:textId="77777777" w:rsidTr="004D05DE">
        <w:trPr>
          <w:cantSplit/>
        </w:trPr>
        <w:tc>
          <w:tcPr>
            <w:tcW w:w="1117" w:type="pct"/>
            <w:gridSpan w:val="2"/>
          </w:tcPr>
          <w:p w14:paraId="44839E3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378" w:type="pct"/>
          </w:tcPr>
          <w:p w14:paraId="0858654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232972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596AAF77" w14:textId="77777777" w:rsidTr="004D05DE">
        <w:trPr>
          <w:cantSplit/>
        </w:trPr>
        <w:tc>
          <w:tcPr>
            <w:tcW w:w="1117" w:type="pct"/>
            <w:gridSpan w:val="2"/>
          </w:tcPr>
          <w:p w14:paraId="3A39C98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378" w:type="pct"/>
          </w:tcPr>
          <w:p w14:paraId="55F5BF9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FC526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an ESR, or a Load Resource.</w:t>
            </w:r>
          </w:p>
        </w:tc>
      </w:tr>
      <w:tr w:rsidR="00D00D55" w:rsidRPr="005C013A" w14:paraId="3F8364D9" w14:textId="77777777" w:rsidTr="004D05DE">
        <w:trPr>
          <w:cantSplit/>
        </w:trPr>
        <w:tc>
          <w:tcPr>
            <w:tcW w:w="1117" w:type="pct"/>
            <w:gridSpan w:val="2"/>
          </w:tcPr>
          <w:p w14:paraId="6CDA4D88"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ASSubType</w:t>
            </w:r>
            <w:proofErr w:type="spellEnd"/>
          </w:p>
        </w:tc>
        <w:tc>
          <w:tcPr>
            <w:tcW w:w="378" w:type="pct"/>
          </w:tcPr>
          <w:p w14:paraId="0DDD4A6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7D7D00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47" w:author="ERCOT" w:date="2025-12-08T11:26:00Z">
              <w:r w:rsidRPr="005C013A" w:rsidDel="00214C9F">
                <w:rPr>
                  <w:rFonts w:eastAsia="Times New Roman"/>
                  <w:iCs/>
                  <w:sz w:val="20"/>
                  <w:szCs w:val="20"/>
                </w:rPr>
                <w:delText xml:space="preserve"> and</w:delText>
              </w:r>
            </w:del>
            <w:r w:rsidRPr="005C013A">
              <w:rPr>
                <w:rFonts w:eastAsia="Times New Roman"/>
                <w:iCs/>
                <w:sz w:val="20"/>
                <w:szCs w:val="20"/>
              </w:rPr>
              <w:t xml:space="preserve"> Non-Spin that is non-SCED-dispatchable</w:t>
            </w:r>
            <w:ins w:id="848" w:author="ERCOT" w:date="2025-12-08T11:26:00Z">
              <w:r w:rsidRPr="005C013A">
                <w:rPr>
                  <w:sz w:val="20"/>
                  <w:szCs w:val="20"/>
                </w:rPr>
                <w:t>, and DRRS</w:t>
              </w:r>
            </w:ins>
            <w:r w:rsidRPr="005C013A">
              <w:rPr>
                <w:rFonts w:eastAsia="Times New Roman"/>
                <w:iCs/>
                <w:sz w:val="20"/>
                <w:szCs w:val="20"/>
              </w:rPr>
              <w:t>.</w:t>
            </w:r>
          </w:p>
        </w:tc>
      </w:tr>
      <w:tr w:rsidR="00D00D55" w:rsidRPr="005C013A" w14:paraId="3898636E" w14:textId="77777777" w:rsidTr="004D05DE">
        <w:trPr>
          <w:cantSplit/>
        </w:trPr>
        <w:tc>
          <w:tcPr>
            <w:tcW w:w="1117" w:type="pct"/>
            <w:gridSpan w:val="2"/>
          </w:tcPr>
          <w:p w14:paraId="2EC09E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z</w:t>
            </w:r>
          </w:p>
        </w:tc>
        <w:tc>
          <w:tcPr>
            <w:tcW w:w="378" w:type="pct"/>
          </w:tcPr>
          <w:p w14:paraId="2E9C644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0C09EC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previous RUC process for the Operating Day.</w:t>
            </w:r>
          </w:p>
        </w:tc>
      </w:tr>
      <w:tr w:rsidR="00D00D55" w:rsidRPr="005C013A" w14:paraId="20B795D1" w14:textId="77777777" w:rsidTr="004D05DE">
        <w:trPr>
          <w:cantSplit/>
        </w:trPr>
        <w:tc>
          <w:tcPr>
            <w:tcW w:w="1117" w:type="pct"/>
            <w:gridSpan w:val="2"/>
          </w:tcPr>
          <w:p w14:paraId="492B47B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378" w:type="pct"/>
          </w:tcPr>
          <w:p w14:paraId="1C6AAEF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3C612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w:t>
            </w:r>
          </w:p>
        </w:tc>
      </w:tr>
      <w:tr w:rsidR="00D00D55" w:rsidRPr="005C013A" w14:paraId="0286CE88" w14:textId="77777777" w:rsidTr="004D05DE">
        <w:trPr>
          <w:cantSplit/>
        </w:trPr>
        <w:tc>
          <w:tcPr>
            <w:tcW w:w="1117" w:type="pct"/>
            <w:gridSpan w:val="2"/>
          </w:tcPr>
          <w:p w14:paraId="3DFB47F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h</w:t>
            </w:r>
          </w:p>
        </w:tc>
        <w:tc>
          <w:tcPr>
            <w:tcW w:w="378" w:type="pct"/>
          </w:tcPr>
          <w:p w14:paraId="6C04D52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10720D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The hour that includes the Settlement Interval </w:t>
            </w:r>
            <w:r w:rsidRPr="005C013A">
              <w:rPr>
                <w:rFonts w:eastAsia="Times New Roman"/>
                <w:i/>
                <w:iCs/>
                <w:sz w:val="20"/>
                <w:szCs w:val="20"/>
              </w:rPr>
              <w:t>i</w:t>
            </w:r>
            <w:r w:rsidRPr="005C013A">
              <w:rPr>
                <w:rFonts w:eastAsia="Times New Roman"/>
                <w:iCs/>
                <w:sz w:val="20"/>
                <w:szCs w:val="20"/>
              </w:rPr>
              <w:t xml:space="preserve">. </w:t>
            </w:r>
          </w:p>
        </w:tc>
      </w:tr>
      <w:tr w:rsidR="00D00D55" w:rsidRPr="005C013A" w14:paraId="0865AE1A" w14:textId="77777777" w:rsidTr="004D05DE">
        <w:trPr>
          <w:cantSplit/>
        </w:trPr>
        <w:tc>
          <w:tcPr>
            <w:tcW w:w="1117" w:type="pct"/>
            <w:gridSpan w:val="2"/>
          </w:tcPr>
          <w:p w14:paraId="08ADDEF9"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ruc</w:t>
            </w:r>
            <w:proofErr w:type="spellEnd"/>
          </w:p>
        </w:tc>
        <w:tc>
          <w:tcPr>
            <w:tcW w:w="378" w:type="pct"/>
          </w:tcPr>
          <w:p w14:paraId="114FA65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7AD24B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RUC process for which this RUC Shortfall Ratio Share is calculated.</w:t>
            </w:r>
          </w:p>
        </w:tc>
      </w:tr>
    </w:tbl>
    <w:p w14:paraId="3FD4C6C1" w14:textId="77777777" w:rsidR="00D00D55" w:rsidRPr="005C013A" w:rsidRDefault="00D00D55" w:rsidP="00D00D55">
      <w:pPr>
        <w:keepNext/>
        <w:tabs>
          <w:tab w:val="left" w:pos="900"/>
        </w:tabs>
        <w:spacing w:before="240" w:after="240"/>
        <w:ind w:left="900" w:hanging="900"/>
        <w:outlineLvl w:val="1"/>
        <w:rPr>
          <w:b/>
          <w:szCs w:val="20"/>
        </w:rPr>
      </w:pPr>
      <w:bookmarkStart w:id="849" w:name="_Toc73215970"/>
      <w:bookmarkStart w:id="850" w:name="_Toc397504905"/>
      <w:bookmarkStart w:id="851" w:name="_Toc402357033"/>
      <w:bookmarkStart w:id="852" w:name="_Toc422486413"/>
      <w:bookmarkStart w:id="853" w:name="_Toc433093265"/>
      <w:bookmarkStart w:id="854" w:name="_Toc433093423"/>
      <w:bookmarkStart w:id="855" w:name="_Toc440874654"/>
      <w:bookmarkStart w:id="856" w:name="_Toc448142209"/>
      <w:bookmarkStart w:id="857" w:name="_Toc448142366"/>
      <w:bookmarkStart w:id="858" w:name="_Toc458770202"/>
      <w:bookmarkStart w:id="859" w:name="_Toc459294170"/>
      <w:bookmarkStart w:id="860" w:name="_Toc463262663"/>
      <w:bookmarkStart w:id="861" w:name="_Toc468286735"/>
      <w:bookmarkStart w:id="862" w:name="_Toc481502781"/>
      <w:bookmarkStart w:id="863" w:name="_Toc496079951"/>
      <w:bookmarkStart w:id="864" w:name="_Toc135992206"/>
      <w:bookmarkStart w:id="865" w:name="_Toc135992230"/>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5C013A">
        <w:rPr>
          <w:b/>
          <w:szCs w:val="20"/>
        </w:rPr>
        <w:t>6.1</w:t>
      </w:r>
      <w:r w:rsidRPr="005C013A">
        <w:rPr>
          <w:b/>
          <w:szCs w:val="20"/>
        </w:rPr>
        <w:tab/>
        <w:t>Introduction</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60D9B380"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This Section addresses the following components: the Adjustment Period and Real-Time Operations, including Emergency Operations.</w:t>
      </w:r>
    </w:p>
    <w:p w14:paraId="1AC82A17"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 xml:space="preserve">The Adjustment Period provides each Qualified Scheduling Entity (QSE) </w:t>
      </w:r>
      <w:proofErr w:type="gramStart"/>
      <w:r w:rsidRPr="005C013A">
        <w:rPr>
          <w:iCs/>
          <w:szCs w:val="20"/>
        </w:rPr>
        <w:t>the</w:t>
      </w:r>
      <w:proofErr w:type="gramEnd"/>
      <w:r w:rsidRPr="005C013A">
        <w:rPr>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5C013A">
        <w:rPr>
          <w:iCs/>
          <w:szCs w:val="20"/>
        </w:rPr>
        <w:t>use of</w:t>
      </w:r>
      <w:proofErr w:type="gramEnd"/>
      <w:r w:rsidRPr="005C013A">
        <w:rPr>
          <w:iCs/>
          <w:szCs w:val="20"/>
        </w:rPr>
        <w:t xml:space="preserve"> Hour-Ahead Reliability Unit Commitment (RUC) processes, as described in Section 5, Transmission Security Analysis and Reliability Unit Commitment.</w:t>
      </w:r>
    </w:p>
    <w:p w14:paraId="0C03801D" w14:textId="77777777" w:rsidR="00D00D55" w:rsidRPr="005C013A" w:rsidRDefault="00D00D55" w:rsidP="00D00D55">
      <w:pPr>
        <w:spacing w:before="240" w:after="240"/>
        <w:ind w:left="720" w:hanging="720"/>
        <w:rPr>
          <w:iCs/>
          <w:szCs w:val="20"/>
        </w:rPr>
      </w:pPr>
      <w:r w:rsidRPr="005C013A">
        <w:rPr>
          <w:iCs/>
          <w:szCs w:val="20"/>
        </w:rPr>
        <w:t>(3)</w:t>
      </w:r>
      <w:r w:rsidRPr="005C013A">
        <w:rPr>
          <w:iCs/>
          <w:szCs w:val="20"/>
        </w:rPr>
        <w:tab/>
        <w:t>During Real-Time operations,</w:t>
      </w:r>
      <w:r w:rsidRPr="005C013A">
        <w:rPr>
          <w:b/>
          <w:bCs/>
          <w:iCs/>
          <w:szCs w:val="20"/>
        </w:rPr>
        <w:t xml:space="preserve"> </w:t>
      </w:r>
      <w:r w:rsidRPr="005C013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66" w:author="ERCOT" w:date="2024-03-19T14:34:00Z">
        <w:r w:rsidRPr="005C013A" w:rsidDel="009C2DEC">
          <w:rPr>
            <w:iCs/>
            <w:szCs w:val="20"/>
          </w:rPr>
          <w:delText xml:space="preserve">and </w:delText>
        </w:r>
      </w:del>
      <w:r w:rsidRPr="005C013A">
        <w:rPr>
          <w:iCs/>
          <w:szCs w:val="20"/>
        </w:rPr>
        <w:t>Non-Spinning Reserve (Non-Spin)</w:t>
      </w:r>
      <w:ins w:id="867" w:author="ERCOT" w:date="2024-01-17T13:14:00Z">
        <w:r w:rsidRPr="005C013A">
          <w:rPr>
            <w:iCs/>
            <w:szCs w:val="20"/>
          </w:rPr>
          <w:t xml:space="preserve">, and </w:t>
        </w:r>
      </w:ins>
      <w:ins w:id="868" w:author="ERCOT" w:date="2025-07-29T11:48:00Z">
        <w:r w:rsidRPr="005C013A">
          <w:rPr>
            <w:iCs/>
            <w:szCs w:val="20"/>
          </w:rPr>
          <w:t>Dispatchable Reliability Reserve Service (</w:t>
        </w:r>
      </w:ins>
      <w:ins w:id="869" w:author="ERCOT" w:date="2024-01-17T13:14:00Z">
        <w:r w:rsidRPr="005C013A">
          <w:rPr>
            <w:iCs/>
            <w:szCs w:val="20"/>
          </w:rPr>
          <w:t>DRRS</w:t>
        </w:r>
      </w:ins>
      <w:ins w:id="870" w:author="ERCOT" w:date="2025-07-29T11:48:00Z">
        <w:r w:rsidRPr="005C013A">
          <w:rPr>
            <w:iCs/>
            <w:szCs w:val="20"/>
          </w:rPr>
          <w:t>)</w:t>
        </w:r>
      </w:ins>
      <w:r w:rsidRPr="005C013A">
        <w:rPr>
          <w:iCs/>
          <w:szCs w:val="20"/>
        </w:rPr>
        <w:t xml:space="preserve"> to control frequency and solve potential reliability issues.</w:t>
      </w:r>
    </w:p>
    <w:p w14:paraId="7D567E25" w14:textId="77777777" w:rsidR="00D00D55" w:rsidRPr="005C013A" w:rsidRDefault="00D00D55" w:rsidP="00D00D55">
      <w:pPr>
        <w:spacing w:after="240"/>
        <w:ind w:left="720" w:hanging="720"/>
        <w:rPr>
          <w:iCs/>
          <w:szCs w:val="20"/>
        </w:rPr>
      </w:pPr>
      <w:r w:rsidRPr="005C013A">
        <w:rPr>
          <w:iCs/>
          <w:szCs w:val="20"/>
        </w:rPr>
        <w:t>(4)</w:t>
      </w:r>
      <w:r w:rsidRPr="005C013A">
        <w:rPr>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5C013A">
        <w:rPr>
          <w:iCs/>
          <w:szCs w:val="20"/>
        </w:rPr>
        <w:t>all of</w:t>
      </w:r>
      <w:proofErr w:type="gramEnd"/>
      <w:r w:rsidRPr="005C013A">
        <w:rPr>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5C013A">
        <w:rPr>
          <w:iCs/>
          <w:szCs w:val="20"/>
        </w:rPr>
        <w:t>all of</w:t>
      </w:r>
      <w:proofErr w:type="gramEnd"/>
      <w:r w:rsidRPr="005C013A">
        <w:rPr>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7A3258AF" w14:textId="77777777" w:rsidR="00D00D55" w:rsidRPr="005C013A" w:rsidRDefault="00D00D55" w:rsidP="00D00D55">
      <w:pPr>
        <w:spacing w:before="240" w:after="240"/>
        <w:ind w:left="720" w:hanging="720"/>
      </w:pPr>
      <w:r w:rsidRPr="005C013A">
        <w:lastRenderedPageBreak/>
        <w:t>(5)</w:t>
      </w:r>
      <w:r w:rsidRPr="005C013A">
        <w:tab/>
        <w:t>To the extent that the ERCOT CEO or designee determines that Market Participant activities have produced an outcome inconsistent with the efficient operation of the ERCOT-administered markets as defined in subsection (c)(2) of P.U.C. S</w:t>
      </w:r>
      <w:r w:rsidRPr="005C013A">
        <w:rPr>
          <w:smallCaps/>
        </w:rPr>
        <w:t>ubst</w:t>
      </w:r>
      <w:r w:rsidRPr="005C013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78812C87"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871" w:name="_Toc204411610"/>
      <w:r w:rsidRPr="005C013A">
        <w:rPr>
          <w:rFonts w:eastAsia="Times New Roman"/>
          <w:b/>
          <w:bCs/>
          <w:snapToGrid w:val="0"/>
          <w:szCs w:val="20"/>
        </w:rPr>
        <w:t>6.5.7.3</w:t>
      </w:r>
      <w:r w:rsidRPr="005C013A">
        <w:rPr>
          <w:rFonts w:eastAsia="Times New Roman"/>
          <w:b/>
          <w:bCs/>
          <w:snapToGrid w:val="0"/>
          <w:szCs w:val="20"/>
        </w:rPr>
        <w:tab/>
        <w:t>Security Constrained Economic Dispatch</w:t>
      </w:r>
      <w:bookmarkEnd w:id="871"/>
    </w:p>
    <w:p w14:paraId="0E963A19" w14:textId="77777777" w:rsidR="00D00D55" w:rsidRPr="005C013A" w:rsidRDefault="00D00D55" w:rsidP="00D00D55">
      <w:pPr>
        <w:spacing w:after="240"/>
        <w:ind w:left="720" w:hanging="720"/>
        <w:rPr>
          <w:rFonts w:eastAsia="Times New Roman"/>
          <w:szCs w:val="20"/>
        </w:rPr>
      </w:pPr>
      <w:bookmarkStart w:id="872" w:name="_Toc135992286"/>
      <w:bookmarkEnd w:id="865"/>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5C013A">
        <w:rPr>
          <w:rFonts w:eastAsia="Times New Roman"/>
          <w:iCs/>
          <w:szCs w:val="20"/>
        </w:rPr>
        <w:t>to power</w:t>
      </w:r>
      <w:proofErr w:type="gramEnd"/>
      <w:r w:rsidRPr="005C013A">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rFonts w:eastAsia="Times New Roman"/>
          <w:szCs w:val="20"/>
        </w:rPr>
        <w:t>taking into account</w:t>
      </w:r>
      <w:proofErr w:type="gramEnd"/>
      <w:r w:rsidRPr="005C013A">
        <w:rPr>
          <w:rFonts w:eastAsia="Times New Roman"/>
          <w:szCs w:val="20"/>
        </w:rPr>
        <w:t xml:space="preserve"> SCED duration requirements for energy and Ancillary Services </w:t>
      </w:r>
      <w:proofErr w:type="gramStart"/>
      <w:r w:rsidRPr="005C013A">
        <w:rPr>
          <w:rFonts w:eastAsia="Times New Roman"/>
          <w:szCs w:val="20"/>
        </w:rPr>
        <w:t>and also</w:t>
      </w:r>
      <w:proofErr w:type="gramEnd"/>
      <w:r w:rsidRPr="005C013A">
        <w:rPr>
          <w:rFonts w:eastAsia="Times New Roman"/>
          <w:szCs w:val="20"/>
        </w:rPr>
        <w:t xml:space="preserve">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2CCD96D"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43F78B8"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(1) above with the following upon system implementation:]</w:t>
            </w:r>
          </w:p>
          <w:p w14:paraId="0207080F" w14:textId="77777777" w:rsidR="00D00D55" w:rsidRPr="005C013A" w:rsidRDefault="00D00D55" w:rsidP="004D05DE">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w:t>
            </w:r>
            <w:r w:rsidRPr="005C013A">
              <w:rPr>
                <w:rFonts w:eastAsia="Times New Roman"/>
                <w:iCs/>
                <w:szCs w:val="20"/>
              </w:rPr>
              <w:lastRenderedPageBreak/>
              <w:t xml:space="preserve">(ASDCs),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rFonts w:eastAsia="Times New Roman"/>
                <w:szCs w:val="20"/>
              </w:rPr>
              <w:t>taking into account</w:t>
            </w:r>
            <w:proofErr w:type="gramEnd"/>
            <w:r w:rsidRPr="005C013A">
              <w:rPr>
                <w:rFonts w:eastAsia="Times New Roman"/>
                <w:szCs w:val="20"/>
              </w:rPr>
              <w:t xml:space="preserve"> SCED duration requirements for energy and Ancillary Services </w:t>
            </w:r>
            <w:proofErr w:type="gramStart"/>
            <w:r w:rsidRPr="005C013A">
              <w:rPr>
                <w:rFonts w:eastAsia="Times New Roman"/>
                <w:szCs w:val="20"/>
              </w:rPr>
              <w:t>and also</w:t>
            </w:r>
            <w:proofErr w:type="gramEnd"/>
            <w:r w:rsidRPr="005C013A">
              <w:rPr>
                <w:rFonts w:eastAsia="Times New Roman"/>
                <w:szCs w:val="20"/>
              </w:rPr>
              <w:t xml:space="preserve">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c>
      </w:tr>
    </w:tbl>
    <w:p w14:paraId="67BE0A5B"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lastRenderedPageBreak/>
        <w:t>(2)</w:t>
      </w:r>
      <w:r w:rsidRPr="005C013A">
        <w:rPr>
          <w:rFonts w:eastAsia="Times New Roman"/>
          <w:szCs w:val="20"/>
        </w:rPr>
        <w:tab/>
        <w:t>The SCED solution must monitor cumulative deployment of Regulation Services and ensure that Regulation Services deployment is minimized over time.</w:t>
      </w:r>
    </w:p>
    <w:p w14:paraId="00A03B26"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In the Generation To Be Dispatched (GTBD) determined by LFC, ERCOT shall subtract the sum of the telemetered net real power consumption from all CLRs available to SCED.</w:t>
      </w:r>
    </w:p>
    <w:p w14:paraId="1E09DE7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7BA88E3D"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Non-IRRs without Energy Offer Curves</w:t>
      </w:r>
    </w:p>
    <w:p w14:paraId="0C65AE0A"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ERCOT shall create a monotonically non-decreasing proxy Energy Offer Curve as described below for:</w:t>
      </w:r>
    </w:p>
    <w:p w14:paraId="33D278D8"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00D55" w:rsidRPr="005C013A" w14:paraId="6214F3BA" w14:textId="77777777" w:rsidTr="004D05DE">
        <w:trPr>
          <w:jc w:val="center"/>
        </w:trPr>
        <w:tc>
          <w:tcPr>
            <w:tcW w:w="3780" w:type="dxa"/>
          </w:tcPr>
          <w:p w14:paraId="2C72CDB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520" w:type="dxa"/>
          </w:tcPr>
          <w:p w14:paraId="4B499CE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357AC6B" w14:textId="77777777" w:rsidTr="004D05DE">
        <w:trPr>
          <w:jc w:val="center"/>
        </w:trPr>
        <w:tc>
          <w:tcPr>
            <w:tcW w:w="3780" w:type="dxa"/>
          </w:tcPr>
          <w:p w14:paraId="58D70E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w:t>
            </w:r>
          </w:p>
        </w:tc>
        <w:tc>
          <w:tcPr>
            <w:tcW w:w="2520" w:type="dxa"/>
          </w:tcPr>
          <w:p w14:paraId="4D42B6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w:t>
            </w:r>
          </w:p>
        </w:tc>
      </w:tr>
      <w:tr w:rsidR="00D00D55" w:rsidRPr="005C013A" w14:paraId="69C6032F" w14:textId="77777777" w:rsidTr="004D05DE">
        <w:trPr>
          <w:jc w:val="center"/>
        </w:trPr>
        <w:tc>
          <w:tcPr>
            <w:tcW w:w="3780" w:type="dxa"/>
          </w:tcPr>
          <w:p w14:paraId="257E4A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Output Schedule MW plus 1 MW</w:t>
            </w:r>
          </w:p>
        </w:tc>
        <w:tc>
          <w:tcPr>
            <w:tcW w:w="2520" w:type="dxa"/>
          </w:tcPr>
          <w:p w14:paraId="78FF00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 minus $0.01</w:t>
            </w:r>
          </w:p>
        </w:tc>
      </w:tr>
      <w:tr w:rsidR="00D00D55" w:rsidRPr="005C013A" w14:paraId="6326FDD0" w14:textId="77777777" w:rsidTr="004D05DE">
        <w:trPr>
          <w:jc w:val="center"/>
        </w:trPr>
        <w:tc>
          <w:tcPr>
            <w:tcW w:w="3780" w:type="dxa"/>
          </w:tcPr>
          <w:p w14:paraId="6C74FE9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Output Schedule MW</w:t>
            </w:r>
          </w:p>
        </w:tc>
        <w:tc>
          <w:tcPr>
            <w:tcW w:w="2520" w:type="dxa"/>
          </w:tcPr>
          <w:p w14:paraId="5F588D0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06AF0DAE" w14:textId="77777777" w:rsidTr="004D05DE">
        <w:trPr>
          <w:jc w:val="center"/>
        </w:trPr>
        <w:tc>
          <w:tcPr>
            <w:tcW w:w="3780" w:type="dxa"/>
          </w:tcPr>
          <w:p w14:paraId="69E3FE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w:t>
            </w:r>
          </w:p>
        </w:tc>
        <w:tc>
          <w:tcPr>
            <w:tcW w:w="2520" w:type="dxa"/>
          </w:tcPr>
          <w:p w14:paraId="6A9C3BC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04AC766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Non-IRRs without full-range Energy Offer Curves </w:t>
      </w:r>
    </w:p>
    <w:p w14:paraId="6746E4A5"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D00D55" w:rsidRPr="005C013A" w14:paraId="70A00BA1" w14:textId="77777777" w:rsidTr="004D05DE">
        <w:trPr>
          <w:jc w:val="center"/>
        </w:trPr>
        <w:tc>
          <w:tcPr>
            <w:tcW w:w="3891" w:type="dxa"/>
          </w:tcPr>
          <w:p w14:paraId="25BE739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630" w:type="dxa"/>
          </w:tcPr>
          <w:p w14:paraId="166660E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3EBF41F" w14:textId="77777777" w:rsidTr="004D05DE">
        <w:trPr>
          <w:jc w:val="center"/>
        </w:trPr>
        <w:tc>
          <w:tcPr>
            <w:tcW w:w="3891" w:type="dxa"/>
          </w:tcPr>
          <w:p w14:paraId="46EB02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HSL (if more than highest MW in submitted Energy Offer Curve)</w:t>
            </w:r>
          </w:p>
        </w:tc>
        <w:tc>
          <w:tcPr>
            <w:tcW w:w="2630" w:type="dxa"/>
          </w:tcPr>
          <w:p w14:paraId="40CD6D6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highest MW in submitted Energy Offer Curve</w:t>
            </w:r>
          </w:p>
        </w:tc>
      </w:tr>
      <w:tr w:rsidR="00D00D55" w:rsidRPr="005C013A" w14:paraId="357A4C00" w14:textId="77777777" w:rsidTr="004D05DE">
        <w:trPr>
          <w:jc w:val="center"/>
        </w:trPr>
        <w:tc>
          <w:tcPr>
            <w:tcW w:w="3891" w:type="dxa"/>
          </w:tcPr>
          <w:p w14:paraId="2E011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630" w:type="dxa"/>
          </w:tcPr>
          <w:p w14:paraId="7ADAC3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r>
      <w:tr w:rsidR="00D00D55" w:rsidRPr="005C013A" w14:paraId="5D6C9F1F" w14:textId="77777777" w:rsidTr="004D05DE">
        <w:trPr>
          <w:jc w:val="center"/>
        </w:trPr>
        <w:tc>
          <w:tcPr>
            <w:tcW w:w="3891" w:type="dxa"/>
          </w:tcPr>
          <w:p w14:paraId="2FC27A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630" w:type="dxa"/>
          </w:tcPr>
          <w:p w14:paraId="52DC03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0A069F70" w14:textId="77777777" w:rsidTr="004D05DE">
        <w:trPr>
          <w:jc w:val="center"/>
        </w:trPr>
        <w:tc>
          <w:tcPr>
            <w:tcW w:w="3891" w:type="dxa"/>
          </w:tcPr>
          <w:p w14:paraId="2B214C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2630" w:type="dxa"/>
          </w:tcPr>
          <w:p w14:paraId="37927E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3B1F4382"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IRRs</w:t>
      </w:r>
    </w:p>
    <w:p w14:paraId="396DB86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D00D55" w:rsidRPr="005C013A" w14:paraId="61F19163" w14:textId="77777777" w:rsidTr="004D05DE">
        <w:trPr>
          <w:jc w:val="center"/>
        </w:trPr>
        <w:tc>
          <w:tcPr>
            <w:tcW w:w="3870" w:type="dxa"/>
          </w:tcPr>
          <w:p w14:paraId="41492482"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610" w:type="dxa"/>
          </w:tcPr>
          <w:p w14:paraId="2E0A73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88B7F65" w14:textId="77777777" w:rsidTr="004D05DE">
        <w:trPr>
          <w:jc w:val="center"/>
        </w:trPr>
        <w:tc>
          <w:tcPr>
            <w:tcW w:w="3870" w:type="dxa"/>
          </w:tcPr>
          <w:p w14:paraId="0B636F7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w:t>
            </w:r>
          </w:p>
        </w:tc>
        <w:tc>
          <w:tcPr>
            <w:tcW w:w="2610" w:type="dxa"/>
          </w:tcPr>
          <w:p w14:paraId="00B7DC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$1,500</w:t>
            </w:r>
          </w:p>
        </w:tc>
      </w:tr>
      <w:tr w:rsidR="00D00D55" w:rsidRPr="005C013A" w14:paraId="2FB47792" w14:textId="77777777" w:rsidTr="004D05DE">
        <w:trPr>
          <w:jc w:val="center"/>
        </w:trPr>
        <w:tc>
          <w:tcPr>
            <w:tcW w:w="3870" w:type="dxa"/>
          </w:tcPr>
          <w:p w14:paraId="0AA2FE1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minus 1 MW</w:t>
            </w:r>
          </w:p>
        </w:tc>
        <w:tc>
          <w:tcPr>
            <w:tcW w:w="2610" w:type="dxa"/>
          </w:tcPr>
          <w:p w14:paraId="29FB7B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4F4098D1" w14:textId="77777777" w:rsidTr="004D05DE">
        <w:trPr>
          <w:jc w:val="center"/>
        </w:trPr>
        <w:tc>
          <w:tcPr>
            <w:tcW w:w="3870" w:type="dxa"/>
          </w:tcPr>
          <w:p w14:paraId="395BDD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w:t>
            </w:r>
          </w:p>
        </w:tc>
        <w:tc>
          <w:tcPr>
            <w:tcW w:w="2610" w:type="dxa"/>
          </w:tcPr>
          <w:p w14:paraId="143BA5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7C3365B6"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(ii)</w:t>
      </w:r>
      <w:r w:rsidRPr="005C013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D00D55" w:rsidRPr="005C013A" w14:paraId="296B73B4" w14:textId="77777777" w:rsidTr="004D05DE">
        <w:trPr>
          <w:jc w:val="center"/>
        </w:trPr>
        <w:tc>
          <w:tcPr>
            <w:tcW w:w="3780" w:type="dxa"/>
          </w:tcPr>
          <w:p w14:paraId="5AD1E48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745" w:type="dxa"/>
          </w:tcPr>
          <w:p w14:paraId="413856E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2D68A68" w14:textId="77777777" w:rsidTr="004D05DE">
        <w:trPr>
          <w:jc w:val="center"/>
        </w:trPr>
        <w:tc>
          <w:tcPr>
            <w:tcW w:w="3780" w:type="dxa"/>
          </w:tcPr>
          <w:p w14:paraId="1A427D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submitted Energy Offer Curve)</w:t>
            </w:r>
          </w:p>
        </w:tc>
        <w:tc>
          <w:tcPr>
            <w:tcW w:w="2745" w:type="dxa"/>
          </w:tcPr>
          <w:p w14:paraId="03CE0D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Offer Curve</w:t>
            </w:r>
          </w:p>
        </w:tc>
      </w:tr>
      <w:tr w:rsidR="00D00D55" w:rsidRPr="005C013A" w14:paraId="3B312FBD" w14:textId="77777777" w:rsidTr="004D05DE">
        <w:trPr>
          <w:jc w:val="center"/>
        </w:trPr>
        <w:tc>
          <w:tcPr>
            <w:tcW w:w="3780" w:type="dxa"/>
          </w:tcPr>
          <w:p w14:paraId="4B8868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745" w:type="dxa"/>
          </w:tcPr>
          <w:p w14:paraId="4B1D39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r>
      <w:tr w:rsidR="00D00D55" w:rsidRPr="005C013A" w14:paraId="2B800D92" w14:textId="77777777" w:rsidTr="004D05DE">
        <w:trPr>
          <w:jc w:val="center"/>
        </w:trPr>
        <w:tc>
          <w:tcPr>
            <w:tcW w:w="3780" w:type="dxa"/>
          </w:tcPr>
          <w:p w14:paraId="69014C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745" w:type="dxa"/>
          </w:tcPr>
          <w:p w14:paraId="71DC4CE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3A211C4E" w14:textId="77777777" w:rsidTr="004D05DE">
        <w:trPr>
          <w:jc w:val="center"/>
        </w:trPr>
        <w:tc>
          <w:tcPr>
            <w:tcW w:w="3780" w:type="dxa"/>
          </w:tcPr>
          <w:p w14:paraId="6A955C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2745" w:type="dxa"/>
          </w:tcPr>
          <w:p w14:paraId="7EF939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2347A69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RUC-committed Resources </w:t>
      </w:r>
    </w:p>
    <w:p w14:paraId="0ECEC8E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D00D55" w:rsidRPr="005C013A" w14:paraId="799D27AF" w14:textId="77777777" w:rsidTr="004D05DE">
        <w:trPr>
          <w:trHeight w:val="359"/>
        </w:trPr>
        <w:tc>
          <w:tcPr>
            <w:tcW w:w="3540" w:type="dxa"/>
          </w:tcPr>
          <w:p w14:paraId="2DFEC5F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10" w:type="dxa"/>
          </w:tcPr>
          <w:p w14:paraId="21FCC84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ED341D6" w14:textId="77777777" w:rsidTr="004D05DE">
        <w:trPr>
          <w:trHeight w:val="364"/>
        </w:trPr>
        <w:tc>
          <w:tcPr>
            <w:tcW w:w="3540" w:type="dxa"/>
          </w:tcPr>
          <w:p w14:paraId="1D084C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w:t>
            </w:r>
          </w:p>
        </w:tc>
        <w:tc>
          <w:tcPr>
            <w:tcW w:w="2810" w:type="dxa"/>
          </w:tcPr>
          <w:p w14:paraId="625D42A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r w:rsidR="00D00D55" w:rsidRPr="005C013A" w14:paraId="703B17C0" w14:textId="77777777" w:rsidTr="004D05DE">
        <w:trPr>
          <w:trHeight w:val="377"/>
        </w:trPr>
        <w:tc>
          <w:tcPr>
            <w:tcW w:w="3540" w:type="dxa"/>
          </w:tcPr>
          <w:p w14:paraId="79916C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10" w:type="dxa"/>
          </w:tcPr>
          <w:p w14:paraId="5AFE7E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bl>
    <w:p w14:paraId="260B22AD"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07A788D1" w14:textId="77777777" w:rsidTr="004D05DE">
        <w:trPr>
          <w:trHeight w:val="350"/>
        </w:trPr>
        <w:tc>
          <w:tcPr>
            <w:tcW w:w="3531" w:type="dxa"/>
          </w:tcPr>
          <w:p w14:paraId="143E1F7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2E4AD3A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C1D4971" w14:textId="77777777" w:rsidTr="004D05DE">
        <w:trPr>
          <w:trHeight w:val="345"/>
        </w:trPr>
        <w:tc>
          <w:tcPr>
            <w:tcW w:w="3531" w:type="dxa"/>
          </w:tcPr>
          <w:p w14:paraId="41385BC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2A2658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D00D55" w:rsidRPr="005C013A" w14:paraId="3C137659" w14:textId="77777777" w:rsidTr="004D05DE">
        <w:trPr>
          <w:trHeight w:val="615"/>
        </w:trPr>
        <w:tc>
          <w:tcPr>
            <w:tcW w:w="3531" w:type="dxa"/>
          </w:tcPr>
          <w:p w14:paraId="2A973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804" w:type="dxa"/>
          </w:tcPr>
          <w:p w14:paraId="06245D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QSE submitted Energy Offer Curve</w:t>
            </w:r>
          </w:p>
        </w:tc>
      </w:tr>
      <w:tr w:rsidR="00D00D55" w:rsidRPr="005C013A" w14:paraId="335E87B7" w14:textId="77777777" w:rsidTr="004D05DE">
        <w:trPr>
          <w:trHeight w:val="916"/>
        </w:trPr>
        <w:tc>
          <w:tcPr>
            <w:tcW w:w="3531" w:type="dxa"/>
          </w:tcPr>
          <w:p w14:paraId="51B003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04" w:type="dxa"/>
          </w:tcPr>
          <w:p w14:paraId="687032E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first price point of the QSE submitted Energy Offer Curve</w:t>
            </w:r>
          </w:p>
        </w:tc>
      </w:tr>
    </w:tbl>
    <w:p w14:paraId="4C89343F" w14:textId="77777777" w:rsidR="00D00D55" w:rsidRPr="005C013A" w:rsidRDefault="00D00D55" w:rsidP="00D00D55">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00D55" w:rsidRPr="005C013A" w14:paraId="174B13BA" w14:textId="77777777" w:rsidTr="004D05DE">
        <w:tc>
          <w:tcPr>
            <w:tcW w:w="9350" w:type="dxa"/>
            <w:shd w:val="pct12" w:color="auto" w:fill="auto"/>
          </w:tcPr>
          <w:p w14:paraId="46A63AA4"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[NPRR930:  Insert paragraph (iii) below upon system implementation and renumber accordingly:]</w:t>
            </w:r>
          </w:p>
          <w:p w14:paraId="722472AD"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each RUC-committed Resource during the </w:t>
            </w:r>
            <w:proofErr w:type="gramStart"/>
            <w:r w:rsidRPr="005C013A">
              <w:rPr>
                <w:rFonts w:eastAsia="Times New Roman"/>
                <w:szCs w:val="20"/>
              </w:rPr>
              <w:t>time period</w:t>
            </w:r>
            <w:proofErr w:type="gramEnd"/>
            <w:r w:rsidRPr="005C013A">
              <w:rPr>
                <w:rFonts w:eastAsia="Times New Roman"/>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6CF30E4B" w14:textId="77777777" w:rsidTr="004D05DE">
              <w:trPr>
                <w:trHeight w:val="350"/>
              </w:trPr>
              <w:tc>
                <w:tcPr>
                  <w:tcW w:w="3531" w:type="dxa"/>
                </w:tcPr>
                <w:p w14:paraId="7B50538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53A1457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370BDF62" w14:textId="77777777" w:rsidTr="004D05DE">
              <w:trPr>
                <w:trHeight w:val="345"/>
              </w:trPr>
              <w:tc>
                <w:tcPr>
                  <w:tcW w:w="3531" w:type="dxa"/>
                </w:tcPr>
                <w:p w14:paraId="43783D32" w14:textId="77777777" w:rsidR="00D00D55" w:rsidRPr="005C013A" w:rsidRDefault="00D00D55" w:rsidP="004D05DE">
                  <w:pPr>
                    <w:spacing w:after="60"/>
                    <w:rPr>
                      <w:rFonts w:eastAsia="Times New Roman"/>
                      <w:iCs/>
                      <w:sz w:val="20"/>
                      <w:szCs w:val="20"/>
                    </w:rPr>
                  </w:pPr>
                  <w:r w:rsidRPr="005C013A">
                    <w:rPr>
                      <w:rFonts w:eastAsia="Times New Roman"/>
                      <w:sz w:val="20"/>
                      <w:szCs w:val="20"/>
                    </w:rPr>
                    <w:t>HSL</w:t>
                  </w:r>
                </w:p>
              </w:tc>
              <w:tc>
                <w:tcPr>
                  <w:tcW w:w="2804" w:type="dxa"/>
                </w:tcPr>
                <w:p w14:paraId="76D07B01" w14:textId="77777777" w:rsidR="00D00D55" w:rsidRPr="005C013A" w:rsidRDefault="00D00D55" w:rsidP="004D05DE">
                  <w:pPr>
                    <w:spacing w:after="60"/>
                    <w:rPr>
                      <w:rFonts w:eastAsia="Times New Roman"/>
                      <w:iCs/>
                      <w:sz w:val="20"/>
                      <w:szCs w:val="20"/>
                    </w:rPr>
                  </w:pPr>
                  <w:r w:rsidRPr="005C013A">
                    <w:rPr>
                      <w:rFonts w:eastAsia="Times New Roman"/>
                      <w:sz w:val="20"/>
                      <w:szCs w:val="20"/>
                    </w:rPr>
                    <w:t>$4,500 or the effective Value of Lost Load (VOLL), whichever is less.</w:t>
                  </w:r>
                </w:p>
              </w:tc>
            </w:tr>
            <w:tr w:rsidR="00D00D55" w:rsidRPr="005C013A" w14:paraId="075E8DC8" w14:textId="77777777" w:rsidTr="004D05DE">
              <w:trPr>
                <w:trHeight w:val="332"/>
              </w:trPr>
              <w:tc>
                <w:tcPr>
                  <w:tcW w:w="3531" w:type="dxa"/>
                </w:tcPr>
                <w:p w14:paraId="5D857C8E" w14:textId="77777777" w:rsidR="00D00D55" w:rsidRPr="005C013A" w:rsidRDefault="00D00D55" w:rsidP="004D05DE">
                  <w:pPr>
                    <w:spacing w:after="60"/>
                    <w:rPr>
                      <w:rFonts w:eastAsia="Times New Roman"/>
                      <w:iCs/>
                      <w:sz w:val="20"/>
                      <w:szCs w:val="20"/>
                    </w:rPr>
                  </w:pPr>
                  <w:r w:rsidRPr="005C013A">
                    <w:rPr>
                      <w:rFonts w:eastAsia="Times New Roman"/>
                      <w:sz w:val="20"/>
                      <w:szCs w:val="20"/>
                    </w:rPr>
                    <w:t>Zero</w:t>
                  </w:r>
                </w:p>
              </w:tc>
              <w:tc>
                <w:tcPr>
                  <w:tcW w:w="2804" w:type="dxa"/>
                </w:tcPr>
                <w:p w14:paraId="65083823" w14:textId="77777777" w:rsidR="00D00D55" w:rsidRPr="005C013A" w:rsidRDefault="00D00D55" w:rsidP="004D05DE">
                  <w:pPr>
                    <w:spacing w:after="60"/>
                    <w:rPr>
                      <w:rFonts w:eastAsia="Times New Roman"/>
                      <w:iCs/>
                      <w:sz w:val="20"/>
                      <w:szCs w:val="20"/>
                    </w:rPr>
                  </w:pPr>
                  <w:r w:rsidRPr="005C013A">
                    <w:rPr>
                      <w:rFonts w:eastAsia="Times New Roman"/>
                      <w:sz w:val="20"/>
                      <w:szCs w:val="20"/>
                    </w:rPr>
                    <w:t>$4,500 or the effective VOLL, whichever is less.</w:t>
                  </w:r>
                </w:p>
              </w:tc>
            </w:tr>
          </w:tbl>
          <w:p w14:paraId="5171D6D2" w14:textId="77777777" w:rsidR="00D00D55" w:rsidRPr="005C013A" w:rsidRDefault="00D00D55" w:rsidP="004D05DE">
            <w:pPr>
              <w:spacing w:after="240"/>
              <w:ind w:left="2160" w:hanging="720"/>
              <w:rPr>
                <w:rFonts w:eastAsia="Times New Roman"/>
                <w:szCs w:val="20"/>
              </w:rPr>
            </w:pPr>
          </w:p>
        </w:tc>
      </w:tr>
    </w:tbl>
    <w:p w14:paraId="36408D74"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 xml:space="preserve">(iii) </w:t>
      </w:r>
      <w:r w:rsidRPr="005C013A">
        <w:rPr>
          <w:rFonts w:eastAsia="Times New Roman"/>
          <w:szCs w:val="20"/>
        </w:rPr>
        <w:tab/>
        <w:t xml:space="preserve">For each Combined Cycle Generation Resource that was RUC-committed from one On-Line configuration </w:t>
      </w:r>
      <w:proofErr w:type="gramStart"/>
      <w:r w:rsidRPr="005C013A">
        <w:rPr>
          <w:rFonts w:eastAsia="Times New Roman"/>
          <w:szCs w:val="20"/>
        </w:rPr>
        <w:t>in order to</w:t>
      </w:r>
      <w:proofErr w:type="gramEnd"/>
      <w:r w:rsidRPr="005C013A">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42E2225A"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57F6E8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4C05DF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9831B7F"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784CAB10"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04B72E2"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$250</w:t>
            </w:r>
          </w:p>
        </w:tc>
      </w:tr>
      <w:tr w:rsidR="00D00D55" w:rsidRPr="005C013A" w14:paraId="32413BDF"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5C2B759"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A008D7F"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$250</w:t>
            </w:r>
          </w:p>
        </w:tc>
      </w:tr>
    </w:tbl>
    <w:p w14:paraId="0BA2A1B9"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(iv)</w:t>
      </w:r>
      <w:r w:rsidRPr="005C013A">
        <w:rPr>
          <w:rFonts w:eastAsia="Times New Roman"/>
          <w:szCs w:val="20"/>
        </w:rPr>
        <w:tab/>
        <w:t xml:space="preserve">For each Combined Cycle Generation Resource that was RUC-committed from one On-Line configuration </w:t>
      </w:r>
      <w:proofErr w:type="gramStart"/>
      <w:r w:rsidRPr="005C013A">
        <w:rPr>
          <w:rFonts w:eastAsia="Times New Roman"/>
          <w:szCs w:val="20"/>
        </w:rPr>
        <w:t>in order to</w:t>
      </w:r>
      <w:proofErr w:type="gramEnd"/>
      <w:r w:rsidRPr="005C013A">
        <w:rPr>
          <w:rFonts w:eastAsia="Times New Roman"/>
          <w:szCs w:val="20"/>
        </w:rPr>
        <w:t xml:space="preserve"> transition to a different configuration with additional capacity, as instructed by ERCOT, that has </w:t>
      </w:r>
      <w:r w:rsidRPr="005C013A">
        <w:rPr>
          <w:rFonts w:eastAsia="Times New Roman"/>
          <w:szCs w:val="20"/>
        </w:rPr>
        <w:lastRenderedPageBreak/>
        <w:t>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00D55" w:rsidRPr="005C013A" w14:paraId="03673DDE" w14:textId="77777777" w:rsidTr="004D05DE">
        <w:trPr>
          <w:trHeight w:val="350"/>
        </w:trPr>
        <w:tc>
          <w:tcPr>
            <w:tcW w:w="3279" w:type="dxa"/>
          </w:tcPr>
          <w:p w14:paraId="7922E32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060" w:type="dxa"/>
          </w:tcPr>
          <w:p w14:paraId="4A719B7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2C8635C" w14:textId="77777777" w:rsidTr="004D05DE">
        <w:trPr>
          <w:trHeight w:val="345"/>
        </w:trPr>
        <w:tc>
          <w:tcPr>
            <w:tcW w:w="3279" w:type="dxa"/>
          </w:tcPr>
          <w:p w14:paraId="2ABD22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34D7B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D00D55" w:rsidRPr="005C013A" w14:paraId="34850B61" w14:textId="77777777" w:rsidTr="004D05DE">
        <w:trPr>
          <w:trHeight w:val="615"/>
        </w:trPr>
        <w:tc>
          <w:tcPr>
            <w:tcW w:w="3279" w:type="dxa"/>
          </w:tcPr>
          <w:p w14:paraId="6C9894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above HSL of QSE-committed configuration</w:t>
            </w:r>
          </w:p>
        </w:tc>
        <w:tc>
          <w:tcPr>
            <w:tcW w:w="3060" w:type="dxa"/>
          </w:tcPr>
          <w:p w14:paraId="347CD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QSE submitted Energy Offer Curve</w:t>
            </w:r>
          </w:p>
        </w:tc>
      </w:tr>
      <w:tr w:rsidR="00D00D55" w:rsidRPr="005C013A" w14:paraId="3B19B0FF" w14:textId="77777777" w:rsidTr="004D05DE">
        <w:trPr>
          <w:trHeight w:val="615"/>
        </w:trPr>
        <w:tc>
          <w:tcPr>
            <w:tcW w:w="3279" w:type="dxa"/>
          </w:tcPr>
          <w:p w14:paraId="6F12466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2B24BAA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r w:rsidR="00D00D55" w:rsidRPr="005C013A" w14:paraId="16E55140" w14:textId="77777777" w:rsidTr="004D05DE">
        <w:trPr>
          <w:trHeight w:val="368"/>
        </w:trPr>
        <w:tc>
          <w:tcPr>
            <w:tcW w:w="3279" w:type="dxa"/>
          </w:tcPr>
          <w:p w14:paraId="63A80B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40BC67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QSE submitted Energy Offer Curve</w:t>
            </w:r>
          </w:p>
        </w:tc>
      </w:tr>
      <w:tr w:rsidR="00D00D55" w:rsidRPr="005C013A" w14:paraId="2D7CD7C2" w14:textId="77777777" w:rsidTr="004D05DE">
        <w:trPr>
          <w:trHeight w:val="773"/>
        </w:trPr>
        <w:tc>
          <w:tcPr>
            <w:tcW w:w="3279" w:type="dxa"/>
          </w:tcPr>
          <w:p w14:paraId="766ABA9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778467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QSE submitted Energy Offer Curve</w:t>
            </w:r>
          </w:p>
        </w:tc>
      </w:tr>
      <w:tr w:rsidR="00D00D55" w:rsidRPr="005C013A" w14:paraId="24F4FC8A" w14:textId="77777777" w:rsidTr="004D05DE">
        <w:trPr>
          <w:trHeight w:val="503"/>
        </w:trPr>
        <w:tc>
          <w:tcPr>
            <w:tcW w:w="3279" w:type="dxa"/>
          </w:tcPr>
          <w:p w14:paraId="296E0A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7D82FB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2C4E0984" w14:textId="77777777" w:rsidTr="004D05DE">
        <w:trPr>
          <w:trHeight w:val="467"/>
        </w:trPr>
        <w:tc>
          <w:tcPr>
            <w:tcW w:w="3279" w:type="dxa"/>
          </w:tcPr>
          <w:p w14:paraId="6588EF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515B07F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48CFE4EB" w14:textId="77777777" w:rsidR="00D00D55" w:rsidRPr="005C013A" w:rsidRDefault="00D00D55" w:rsidP="00D00D55">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00D55" w:rsidRPr="005C013A" w14:paraId="6BE4F798" w14:textId="77777777" w:rsidTr="004D05DE">
        <w:tc>
          <w:tcPr>
            <w:tcW w:w="9350" w:type="dxa"/>
            <w:shd w:val="pct12" w:color="auto" w:fill="auto"/>
          </w:tcPr>
          <w:p w14:paraId="6A8DEEA6"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[NPRR1019:  Insert paragraphs (v)-(viii) below upon system implementation:]</w:t>
            </w:r>
          </w:p>
          <w:p w14:paraId="620949FE"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w:t>
            </w:r>
            <w:r w:rsidRPr="005C013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4A4F2A47"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968808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9165F3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406C126"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5A15BE35"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F2EDDFC"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Value of Lost Load (VOLL), whichever is less</w:t>
                  </w:r>
                </w:p>
              </w:tc>
            </w:tr>
            <w:tr w:rsidR="00D00D55" w:rsidRPr="005C013A" w14:paraId="3EBE5EC2"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22C95E9"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37FF3F1"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28461C22"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 xml:space="preserve">For each RUC-committed SWGR that is not part of a Combined Cycle Train already operating in ERCOT, that has submitted an Energy Offer Curve, and that has a COP Resource Status of EMRSWGR for the </w:t>
            </w:r>
            <w:r w:rsidRPr="005C013A">
              <w:rPr>
                <w:rFonts w:eastAsia="Times New Roman"/>
                <w:szCs w:val="20"/>
              </w:rPr>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72AAE9BE" w14:textId="77777777" w:rsidTr="004D05DE">
              <w:trPr>
                <w:trHeight w:val="350"/>
              </w:trPr>
              <w:tc>
                <w:tcPr>
                  <w:tcW w:w="3531" w:type="dxa"/>
                </w:tcPr>
                <w:p w14:paraId="24B20E2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5DD5EB2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545B622" w14:textId="77777777" w:rsidTr="004D05DE">
              <w:trPr>
                <w:trHeight w:val="345"/>
              </w:trPr>
              <w:tc>
                <w:tcPr>
                  <w:tcW w:w="3531" w:type="dxa"/>
                </w:tcPr>
                <w:p w14:paraId="21D60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2C10A2E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MW in QSE-submitted Energy Offer Curve</w:t>
                  </w:r>
                </w:p>
              </w:tc>
            </w:tr>
            <w:tr w:rsidR="00D00D55" w:rsidRPr="005C013A" w14:paraId="692BAF3E" w14:textId="77777777" w:rsidTr="004D05DE">
              <w:trPr>
                <w:trHeight w:val="615"/>
              </w:trPr>
              <w:tc>
                <w:tcPr>
                  <w:tcW w:w="3531" w:type="dxa"/>
                </w:tcPr>
                <w:p w14:paraId="2E68FD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804" w:type="dxa"/>
                </w:tcPr>
                <w:p w14:paraId="0CDBD9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QSE-submitted Energy Offer Curve</w:t>
                  </w:r>
                </w:p>
              </w:tc>
            </w:tr>
            <w:tr w:rsidR="00D00D55" w:rsidRPr="005C013A" w14:paraId="5C8DA362" w14:textId="77777777" w:rsidTr="004D05DE">
              <w:trPr>
                <w:trHeight w:val="916"/>
              </w:trPr>
              <w:tc>
                <w:tcPr>
                  <w:tcW w:w="3531" w:type="dxa"/>
                </w:tcPr>
                <w:p w14:paraId="4BEEC2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04" w:type="dxa"/>
                </w:tcPr>
                <w:p w14:paraId="21AF48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first price point of the QSE-submitted Energy Offer Curve</w:t>
                  </w:r>
                </w:p>
              </w:tc>
            </w:tr>
          </w:tbl>
          <w:p w14:paraId="40C1C709"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(vii)</w:t>
            </w:r>
            <w:r w:rsidRPr="005C013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03ACD7A8"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4FD755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A8B78F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40F1B0E0"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8D9EA6D"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B031962"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D00D55" w:rsidRPr="005C013A" w14:paraId="5B6C1794"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31B46FD"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187F0193"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5CD164ED"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(viii)</w:t>
            </w:r>
            <w:r w:rsidRPr="005C013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00D55" w:rsidRPr="005C013A" w14:paraId="2B4BF6EA" w14:textId="77777777" w:rsidTr="004D05DE">
              <w:trPr>
                <w:trHeight w:val="350"/>
              </w:trPr>
              <w:tc>
                <w:tcPr>
                  <w:tcW w:w="3279" w:type="dxa"/>
                </w:tcPr>
                <w:p w14:paraId="6819C1F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060" w:type="dxa"/>
                </w:tcPr>
                <w:p w14:paraId="3F333A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026DDE2D" w14:textId="77777777" w:rsidTr="004D05DE">
              <w:trPr>
                <w:trHeight w:val="345"/>
              </w:trPr>
              <w:tc>
                <w:tcPr>
                  <w:tcW w:w="3279" w:type="dxa"/>
                </w:tcPr>
                <w:p w14:paraId="1C4C40A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345A2C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w:t>
                  </w:r>
                  <w:r w:rsidRPr="005C013A">
                    <w:rPr>
                      <w:rFonts w:eastAsia="Times New Roman"/>
                      <w:iCs/>
                      <w:sz w:val="20"/>
                      <w:szCs w:val="20"/>
                    </w:rPr>
                    <w:lastRenderedPageBreak/>
                    <w:t>MW in QSE-submitted Energy Offer Curve</w:t>
                  </w:r>
                </w:p>
              </w:tc>
            </w:tr>
            <w:tr w:rsidR="00D00D55" w:rsidRPr="005C013A" w14:paraId="5E6E5C19" w14:textId="77777777" w:rsidTr="004D05DE">
              <w:trPr>
                <w:trHeight w:val="615"/>
              </w:trPr>
              <w:tc>
                <w:tcPr>
                  <w:tcW w:w="3279" w:type="dxa"/>
                </w:tcPr>
                <w:p w14:paraId="4BF109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Energy Offer Curve for MW at and above HSL of QSE-committed configuration</w:t>
                  </w:r>
                </w:p>
              </w:tc>
              <w:tc>
                <w:tcPr>
                  <w:tcW w:w="3060" w:type="dxa"/>
                </w:tcPr>
                <w:p w14:paraId="790F63A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QSE-submitted Energy Offer Curve</w:t>
                  </w:r>
                </w:p>
              </w:tc>
            </w:tr>
            <w:tr w:rsidR="00D00D55" w:rsidRPr="005C013A" w14:paraId="46E3032F" w14:textId="77777777" w:rsidTr="004D05DE">
              <w:trPr>
                <w:trHeight w:val="615"/>
              </w:trPr>
              <w:tc>
                <w:tcPr>
                  <w:tcW w:w="3279" w:type="dxa"/>
                </w:tcPr>
                <w:p w14:paraId="4AD01CE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2CF17A0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D00D55" w:rsidRPr="005C013A" w14:paraId="27C9758D" w14:textId="77777777" w:rsidTr="004D05DE">
              <w:trPr>
                <w:trHeight w:val="368"/>
              </w:trPr>
              <w:tc>
                <w:tcPr>
                  <w:tcW w:w="3279" w:type="dxa"/>
                </w:tcPr>
                <w:p w14:paraId="0DFDF51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62B07D7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QSE-submitted Energy Offer Curve</w:t>
                  </w:r>
                </w:p>
              </w:tc>
            </w:tr>
            <w:tr w:rsidR="00D00D55" w:rsidRPr="005C013A" w14:paraId="3D303C27" w14:textId="77777777" w:rsidTr="004D05DE">
              <w:trPr>
                <w:trHeight w:val="773"/>
              </w:trPr>
              <w:tc>
                <w:tcPr>
                  <w:tcW w:w="3279" w:type="dxa"/>
                </w:tcPr>
                <w:p w14:paraId="76AF74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441D90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QSE-submitted Energy Offer Curve</w:t>
                  </w:r>
                </w:p>
              </w:tc>
            </w:tr>
            <w:tr w:rsidR="00D00D55" w:rsidRPr="005C013A" w14:paraId="48A7F310" w14:textId="77777777" w:rsidTr="004D05DE">
              <w:trPr>
                <w:trHeight w:val="503"/>
              </w:trPr>
              <w:tc>
                <w:tcPr>
                  <w:tcW w:w="3279" w:type="dxa"/>
                </w:tcPr>
                <w:p w14:paraId="7E8074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20F095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6461A293" w14:textId="77777777" w:rsidTr="004D05DE">
              <w:trPr>
                <w:trHeight w:val="467"/>
              </w:trPr>
              <w:tc>
                <w:tcPr>
                  <w:tcW w:w="3279" w:type="dxa"/>
                </w:tcPr>
                <w:p w14:paraId="6E24768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07E4822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10A6D924" w14:textId="77777777" w:rsidR="00D00D55" w:rsidRPr="005C013A" w:rsidRDefault="00D00D55" w:rsidP="004D05DE">
            <w:pPr>
              <w:spacing w:after="240"/>
              <w:ind w:left="2160" w:hanging="720"/>
              <w:rPr>
                <w:rFonts w:eastAsia="Times New Roman"/>
                <w:szCs w:val="20"/>
              </w:rPr>
            </w:pPr>
          </w:p>
        </w:tc>
      </w:tr>
    </w:tbl>
    <w:p w14:paraId="49FB60EE"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lastRenderedPageBreak/>
        <w:t>(5)</w:t>
      </w:r>
      <w:r w:rsidRPr="005C013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4BC254B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938CA8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Resources that are not RUC-committed, the price in the proxy Ancillary Service Offer shall be set to:</w:t>
      </w:r>
    </w:p>
    <w:p w14:paraId="12BF1D1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Reg-Up and RRS, the maximum of:</w:t>
      </w:r>
    </w:p>
    <w:p w14:paraId="48CB2F01"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Reg-Up or RRS, respectively;</w:t>
      </w:r>
    </w:p>
    <w:p w14:paraId="35D70FAE"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Reg-Up or RRS, respectively;</w:t>
      </w:r>
    </w:p>
    <w:p w14:paraId="168169A5"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ECRS (submitted or proxy); or</w:t>
      </w:r>
    </w:p>
    <w:p w14:paraId="7DBE93D6"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(D)</w:t>
      </w:r>
      <w:r w:rsidRPr="005C013A">
        <w:rPr>
          <w:rFonts w:eastAsia="Times New Roman"/>
          <w:szCs w:val="20"/>
        </w:rPr>
        <w:tab/>
        <w:t>The Resource’s highest Ancillary Service Offer price for Non-Spin (submitted or proxy).</w:t>
      </w:r>
    </w:p>
    <w:p w14:paraId="133A8217"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For ECRS, the maximum of: </w:t>
      </w:r>
    </w:p>
    <w:p w14:paraId="469D5DE2"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proxy Ancillary Service Offer price floor for ECRS; </w:t>
      </w:r>
    </w:p>
    <w:p w14:paraId="1E27836A"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ECRS; or</w:t>
      </w:r>
    </w:p>
    <w:p w14:paraId="6CE94AF4"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Non-Spin (submitted or proxy).</w:t>
      </w:r>
    </w:p>
    <w:p w14:paraId="4CED5D7D"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Non-Spin, the maximum of: </w:t>
      </w:r>
    </w:p>
    <w:p w14:paraId="49285F26"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Non-Spin; or</w:t>
      </w:r>
    </w:p>
    <w:p w14:paraId="2CD70D5F"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Non-Spin.</w:t>
      </w:r>
    </w:p>
    <w:p w14:paraId="5128C3D0" w14:textId="77777777" w:rsidR="00D00D55" w:rsidRPr="005C013A" w:rsidRDefault="00D00D55" w:rsidP="00D00D55">
      <w:pPr>
        <w:spacing w:after="240"/>
        <w:ind w:left="2160" w:hanging="720"/>
        <w:rPr>
          <w:rFonts w:eastAsia="Times New Roman"/>
          <w:szCs w:val="20"/>
        </w:rPr>
      </w:pPr>
      <w:proofErr w:type="gramStart"/>
      <w:r w:rsidRPr="005C013A">
        <w:rPr>
          <w:rFonts w:eastAsia="Times New Roman"/>
          <w:szCs w:val="20"/>
        </w:rPr>
        <w:t>(iv)</w:t>
      </w:r>
      <w:r w:rsidRPr="005C013A">
        <w:rPr>
          <w:rFonts w:eastAsia="Times New Roman"/>
          <w:szCs w:val="20"/>
        </w:rPr>
        <w:tab/>
        <w:t>For</w:t>
      </w:r>
      <w:proofErr w:type="gramEnd"/>
      <w:r w:rsidRPr="005C013A">
        <w:rPr>
          <w:rFonts w:eastAsia="Times New Roman"/>
          <w:szCs w:val="20"/>
        </w:rPr>
        <w:t xml:space="preserve"> Reg-Down, the maximum of:</w:t>
      </w:r>
    </w:p>
    <w:p w14:paraId="23ECD549"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Reg-Down; or</w:t>
      </w:r>
    </w:p>
    <w:p w14:paraId="4FBF1960" w14:textId="77777777" w:rsidR="00D00D55" w:rsidRPr="005C013A" w:rsidRDefault="00D00D55" w:rsidP="00D00D55">
      <w:pPr>
        <w:spacing w:after="240"/>
        <w:ind w:left="2880" w:hanging="720"/>
        <w:rPr>
          <w:ins w:id="873" w:author="ERCOT" w:date="2025-12-09T07:15:00Z"/>
        </w:rPr>
      </w:pPr>
      <w:r w:rsidRPr="005C013A">
        <w:rPr>
          <w:rFonts w:eastAsia="Times New Roman"/>
          <w:szCs w:val="20"/>
        </w:rPr>
        <w:t>(B)</w:t>
      </w:r>
      <w:r w:rsidRPr="005C013A">
        <w:rPr>
          <w:rFonts w:eastAsia="Times New Roman"/>
          <w:szCs w:val="20"/>
        </w:rPr>
        <w:tab/>
        <w:t>The Resource’s highest submitted Ancillary Service Offer price for Reg-Down.</w:t>
      </w:r>
    </w:p>
    <w:p w14:paraId="713D5921" w14:textId="77777777" w:rsidR="00D00D55" w:rsidRPr="005C013A" w:rsidRDefault="00D00D55" w:rsidP="00D00D55">
      <w:pPr>
        <w:spacing w:after="240"/>
        <w:ind w:left="2160" w:hanging="720"/>
        <w:rPr>
          <w:ins w:id="874" w:author="ERCOT" w:date="2025-12-09T07:15:00Z"/>
        </w:rPr>
      </w:pPr>
      <w:ins w:id="875" w:author="ERCOT" w:date="2025-12-09T07:15:00Z">
        <w:r w:rsidRPr="005C013A">
          <w:t>(v)</w:t>
        </w:r>
        <w:r w:rsidRPr="005C013A">
          <w:tab/>
          <w:t xml:space="preserve">For DRRS, the maximum of: </w:t>
        </w:r>
      </w:ins>
    </w:p>
    <w:p w14:paraId="59913E59" w14:textId="77777777" w:rsidR="00D00D55" w:rsidRPr="005C013A" w:rsidRDefault="00D00D55" w:rsidP="00D00D55">
      <w:pPr>
        <w:spacing w:after="240"/>
        <w:ind w:left="2880" w:hanging="720"/>
        <w:rPr>
          <w:ins w:id="876" w:author="ERCOT" w:date="2025-12-09T07:15:00Z"/>
        </w:rPr>
      </w:pPr>
      <w:ins w:id="877" w:author="ERCOT" w:date="2025-12-09T07:15:00Z">
        <w:r w:rsidRPr="005C013A">
          <w:t>(A)</w:t>
        </w:r>
        <w:r w:rsidRPr="005C013A">
          <w:tab/>
          <w:t>The proxy Ancillary Service Offer price floor for DRRS; or</w:t>
        </w:r>
      </w:ins>
    </w:p>
    <w:p w14:paraId="3411C3CF" w14:textId="77777777" w:rsidR="00D00D55" w:rsidRPr="005C013A" w:rsidRDefault="00D00D55" w:rsidP="00D00D55">
      <w:pPr>
        <w:spacing w:after="240"/>
        <w:ind w:left="2880" w:hanging="720"/>
        <w:rPr>
          <w:ins w:id="878" w:author="ERCOT" w:date="2025-12-09T07:15:00Z"/>
        </w:rPr>
      </w:pPr>
      <w:ins w:id="879" w:author="ERCOT" w:date="2025-12-09T07:15:00Z">
        <w:r w:rsidRPr="005C013A">
          <w:t>(B)</w:t>
        </w:r>
        <w:r w:rsidRPr="005C013A">
          <w:tab/>
          <w:t>The Resource’s highest submitted Ancillary Service Offer price for DRRS.</w:t>
        </w:r>
      </w:ins>
    </w:p>
    <w:p w14:paraId="2891B01F"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The proxy Ancillary Service Offer price floors for each </w:t>
      </w:r>
      <w:proofErr w:type="gramStart"/>
      <w:r w:rsidRPr="005C013A">
        <w:rPr>
          <w:rFonts w:eastAsia="Times New Roman"/>
          <w:szCs w:val="20"/>
        </w:rPr>
        <w:t>SCED-interval</w:t>
      </w:r>
      <w:proofErr w:type="gramEnd"/>
      <w:r w:rsidRPr="005C013A">
        <w:rPr>
          <w:rFonts w:eastAsia="Times New Roman"/>
          <w:szCs w:val="20"/>
        </w:rPr>
        <w:t xml:space="preserve"> shall be derived from the effective ASDCs and Ancillary Service Plan using the following logic:</w:t>
      </w:r>
    </w:p>
    <w:p w14:paraId="781E5985" w14:textId="77777777" w:rsidR="00D00D55" w:rsidRPr="005C013A" w:rsidRDefault="00D00D55" w:rsidP="00D00D55">
      <w:pPr>
        <w:spacing w:after="240"/>
        <w:ind w:left="2144" w:hanging="720"/>
        <w:rPr>
          <w:rFonts w:eastAsia="Times New Roman"/>
          <w:szCs w:val="20"/>
        </w:rPr>
      </w:pPr>
      <w:r w:rsidRPr="005C013A">
        <w:rPr>
          <w:rFonts w:eastAsia="Times New Roman"/>
          <w:szCs w:val="20"/>
        </w:rPr>
        <w:t>(i)        The proxy Ancillary Service Offer price floor for Reg-Up is equal to the lesser of the values below minus $0.01 per MW per hour:</w:t>
      </w:r>
    </w:p>
    <w:p w14:paraId="3F5D2F5D"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74EED9E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Reg-Up that intersects with a quantity that is 95% of the Ancillary Service Plan for Reg-Up.</w:t>
      </w:r>
    </w:p>
    <w:p w14:paraId="0A2B3C75" w14:textId="77777777" w:rsidR="00D00D55" w:rsidRPr="005C013A" w:rsidRDefault="00D00D55" w:rsidP="00D00D55">
      <w:pPr>
        <w:spacing w:after="240"/>
        <w:ind w:left="2144" w:hanging="720"/>
        <w:rPr>
          <w:rFonts w:eastAsia="Times New Roman"/>
          <w:szCs w:val="20"/>
        </w:rPr>
      </w:pPr>
      <w:r w:rsidRPr="005C013A">
        <w:rPr>
          <w:rFonts w:eastAsia="Times New Roman"/>
          <w:szCs w:val="20"/>
        </w:rPr>
        <w:t>(ii)       The proxy Ancillary Service Offer price floor for RRS is equal to the lesser of the values below minus $0.01 per MW per hour:</w:t>
      </w:r>
    </w:p>
    <w:p w14:paraId="37BB0296" w14:textId="77777777" w:rsidR="00D00D55" w:rsidRPr="005C013A" w:rsidRDefault="00D00D55" w:rsidP="00D00D55">
      <w:pPr>
        <w:spacing w:after="240"/>
        <w:ind w:left="2864" w:hanging="720"/>
        <w:rPr>
          <w:rFonts w:eastAsia="Times New Roman"/>
          <w:szCs w:val="20"/>
        </w:rPr>
      </w:pPr>
      <w:r w:rsidRPr="005C013A">
        <w:rPr>
          <w:rFonts w:eastAsia="Times New Roman"/>
          <w:szCs w:val="20"/>
        </w:rPr>
        <w:lastRenderedPageBreak/>
        <w:t xml:space="preserve">(A)      $2,000 per MW per hour; or  </w:t>
      </w:r>
    </w:p>
    <w:p w14:paraId="1C5F032B"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RRS that intersects with a quantity that is 95% of the Ancillary Service Plan for RRS.</w:t>
      </w:r>
    </w:p>
    <w:p w14:paraId="040957D3" w14:textId="77777777" w:rsidR="00D00D55" w:rsidRPr="005C013A" w:rsidRDefault="00D00D55" w:rsidP="00D00D55">
      <w:pPr>
        <w:spacing w:after="240"/>
        <w:ind w:left="2144" w:hanging="720"/>
        <w:rPr>
          <w:rFonts w:eastAsia="Times New Roman"/>
          <w:szCs w:val="20"/>
        </w:rPr>
      </w:pPr>
      <w:r w:rsidRPr="005C013A">
        <w:rPr>
          <w:rFonts w:eastAsia="Times New Roman"/>
          <w:szCs w:val="20"/>
        </w:rPr>
        <w:t>(iii)      The proxy Ancillary Service Offer price floor for ECRS is equal to the lesser of the values below minus $0.01 per MW per hour:</w:t>
      </w:r>
    </w:p>
    <w:p w14:paraId="757AECE6"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07DF3D0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ECRS that intersects with a quantity that is 95% of the Ancillary Service Plan for ECRS.</w:t>
      </w:r>
    </w:p>
    <w:p w14:paraId="1A35DB31" w14:textId="77777777" w:rsidR="00D00D55" w:rsidRPr="005C013A" w:rsidRDefault="00D00D55" w:rsidP="00D00D55">
      <w:pPr>
        <w:spacing w:after="240"/>
        <w:ind w:left="2144" w:hanging="720"/>
        <w:rPr>
          <w:rFonts w:eastAsia="Times New Roman"/>
          <w:szCs w:val="20"/>
        </w:rPr>
      </w:pPr>
      <w:r w:rsidRPr="005C013A">
        <w:rPr>
          <w:rFonts w:eastAsia="Times New Roman"/>
          <w:szCs w:val="20"/>
        </w:rPr>
        <w:t>(iv)      The proxy Ancillary Service Offer price floor for Non-Spin is equal to the lesser of the values below minus $0.01 per MW per hour:</w:t>
      </w:r>
    </w:p>
    <w:p w14:paraId="1F269482"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261C116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Non-Spin that intersects with a quantity that is 95% of the Ancillary Service Plan for Non-Spin.</w:t>
      </w:r>
    </w:p>
    <w:p w14:paraId="1DD5400B" w14:textId="77777777" w:rsidR="00D00D55" w:rsidRPr="005C013A" w:rsidRDefault="00D00D55" w:rsidP="00D00D55">
      <w:pPr>
        <w:spacing w:after="240"/>
        <w:ind w:left="2144" w:hanging="720"/>
        <w:rPr>
          <w:rFonts w:eastAsia="Times New Roman"/>
          <w:szCs w:val="20"/>
        </w:rPr>
      </w:pPr>
      <w:r w:rsidRPr="005C013A">
        <w:rPr>
          <w:rFonts w:eastAsia="Times New Roman"/>
          <w:szCs w:val="20"/>
        </w:rPr>
        <w:t xml:space="preserve">(v)       The </w:t>
      </w:r>
      <w:proofErr w:type="gramStart"/>
      <w:r w:rsidRPr="005C013A">
        <w:rPr>
          <w:rFonts w:eastAsia="Times New Roman"/>
          <w:szCs w:val="20"/>
        </w:rPr>
        <w:t>proxy</w:t>
      </w:r>
      <w:proofErr w:type="gramEnd"/>
      <w:r w:rsidRPr="005C013A">
        <w:rPr>
          <w:rFonts w:eastAsia="Times New Roman"/>
          <w:szCs w:val="20"/>
        </w:rPr>
        <w:t xml:space="preserve"> Ancillary Service Offer price floor for Reg-Down is equal to the lesser of the values below minus $0.01 per MW per hour:</w:t>
      </w:r>
    </w:p>
    <w:p w14:paraId="19069760"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2CEA0C40" w14:textId="77777777" w:rsidR="00D00D55" w:rsidRPr="005C013A" w:rsidRDefault="00D00D55" w:rsidP="00D00D55">
      <w:pPr>
        <w:spacing w:after="240"/>
        <w:ind w:left="2864" w:hanging="720"/>
        <w:rPr>
          <w:ins w:id="880" w:author="ERCOT" w:date="2025-12-09T07:14:00Z"/>
        </w:rPr>
      </w:pPr>
      <w:r w:rsidRPr="005C013A">
        <w:rPr>
          <w:rFonts w:eastAsia="Times New Roman"/>
          <w:szCs w:val="20"/>
        </w:rPr>
        <w:t>(B)      The point on the ASDC for Reg-Down that intersects with a quantity that is 95% of the Ancillary Service Plan for Reg-Down.</w:t>
      </w:r>
    </w:p>
    <w:p w14:paraId="29E4CCF1" w14:textId="77777777" w:rsidR="00D00D55" w:rsidRPr="005C013A" w:rsidRDefault="00D00D55" w:rsidP="00D00D55">
      <w:pPr>
        <w:spacing w:after="240"/>
        <w:ind w:left="2160" w:hanging="720"/>
        <w:rPr>
          <w:ins w:id="881" w:author="ERCOT" w:date="2025-12-09T07:14:00Z"/>
        </w:rPr>
      </w:pPr>
      <w:ins w:id="882" w:author="ERCOT" w:date="2025-12-09T07:14:00Z">
        <w:r w:rsidRPr="005C013A">
          <w:t>(vi)</w:t>
        </w:r>
        <w:r w:rsidRPr="005C013A">
          <w:tab/>
          <w:t>The proxy Ancillary Service Offer price floor for DRRS is equal to the lesser of the values below minus $0.01 per MW per hour:</w:t>
        </w:r>
      </w:ins>
    </w:p>
    <w:p w14:paraId="4996FD49" w14:textId="77777777" w:rsidR="00D00D55" w:rsidRPr="005C013A" w:rsidRDefault="00D00D55" w:rsidP="00D00D55">
      <w:pPr>
        <w:spacing w:after="240"/>
        <w:ind w:left="2864" w:hanging="720"/>
        <w:rPr>
          <w:ins w:id="883" w:author="ERCOT" w:date="2025-12-09T07:14:00Z"/>
        </w:rPr>
      </w:pPr>
      <w:ins w:id="884" w:author="ERCOT" w:date="2025-12-09T07:14:00Z">
        <w:r w:rsidRPr="005C013A">
          <w:t>(A)</w:t>
        </w:r>
        <w:r w:rsidRPr="005C013A">
          <w:tab/>
          <w:t>$2,000 per MW per hour; or</w:t>
        </w:r>
      </w:ins>
    </w:p>
    <w:p w14:paraId="407FBB27" w14:textId="77777777" w:rsidR="00D00D55" w:rsidRPr="005C013A" w:rsidRDefault="00D00D55" w:rsidP="00D00D55">
      <w:pPr>
        <w:spacing w:after="240"/>
        <w:ind w:left="2864" w:hanging="720"/>
        <w:rPr>
          <w:rFonts w:eastAsia="Times New Roman"/>
          <w:szCs w:val="20"/>
        </w:rPr>
      </w:pPr>
      <w:ins w:id="885" w:author="ERCOT" w:date="2025-12-09T07:14:00Z">
        <w:r w:rsidRPr="005C013A">
          <w:t>(B)</w:t>
        </w:r>
        <w:r w:rsidRPr="005C013A">
          <w:tab/>
          <w:t>The point on the ASDC for DRRS that intersects with a quantity that is 95% of the Ancillary Service Plan for DRRS.</w:t>
        </w:r>
      </w:ins>
    </w:p>
    <w:p w14:paraId="7F3B94A4"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ERCOT systems </w:t>
      </w:r>
      <w:proofErr w:type="gramStart"/>
      <w:r w:rsidRPr="005C013A">
        <w:rPr>
          <w:rFonts w:eastAsia="Times New Roman"/>
          <w:szCs w:val="20"/>
        </w:rPr>
        <w:t>shall</w:t>
      </w:r>
      <w:proofErr w:type="gramEnd"/>
      <w:r w:rsidRPr="005C013A">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2BC250BD"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RUC-committed Resources:</w:t>
      </w:r>
    </w:p>
    <w:p w14:paraId="58A0318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49A1F0E"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(ii)</w:t>
      </w:r>
      <w:r w:rsidRPr="005C013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5C013A" w:rsidDel="00CE2E44">
        <w:rPr>
          <w:rFonts w:eastAsia="Times New Roman"/>
          <w:szCs w:val="20"/>
        </w:rPr>
        <w:t xml:space="preserve"> </w:t>
      </w:r>
      <w:r w:rsidRPr="005C013A">
        <w:rPr>
          <w:rFonts w:eastAsia="Times New Roman"/>
          <w:szCs w:val="20"/>
        </w:rPr>
        <w:t xml:space="preserve">up to its telemetered HSL shall be the maximum of: </w:t>
      </w:r>
    </w:p>
    <w:p w14:paraId="77A62955"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Resource’s highest submitted Ancillary Service Offer price; or </w:t>
      </w:r>
    </w:p>
    <w:p w14:paraId="3C8CAC7F"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$250 per MWh.</w:t>
      </w:r>
    </w:p>
    <w:p w14:paraId="7BC25F7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6AD58EE7"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D00D55" w:rsidRPr="005C013A" w14:paraId="2418D1E1"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1DD82E2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096E655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B3324D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16324E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673857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MW and the highest MW point on the Energy Bid/Offer are both greater than or equal to zero, </w:t>
            </w:r>
          </w:p>
          <w:p w14:paraId="778BC86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4894EF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is greater than the highest MW in submitted Energy Bid/Offer Curve</w:t>
            </w:r>
          </w:p>
          <w:p w14:paraId="14BD0B89"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370484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590DC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RTSWCAP </w:t>
            </w:r>
          </w:p>
        </w:tc>
      </w:tr>
      <w:tr w:rsidR="00D00D55" w:rsidRPr="005C013A" w14:paraId="7073949D" w14:textId="77777777" w:rsidTr="004D05DE">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638B2CB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MW is greater than or equal to zero, </w:t>
            </w:r>
          </w:p>
          <w:p w14:paraId="6D40872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5F8D04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highest MW point on the Energy Bid/Offer is less than zero</w:t>
            </w:r>
          </w:p>
          <w:p w14:paraId="3FFF455B"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496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0 MW</w:t>
            </w:r>
          </w:p>
          <w:p w14:paraId="13CDD422" w14:textId="77777777" w:rsidR="00D00D55" w:rsidRPr="005C013A" w:rsidRDefault="00D00D55" w:rsidP="004D05DE">
            <w:pPr>
              <w:spacing w:after="60"/>
              <w:rPr>
                <w:rFonts w:eastAsia="Times New Roman"/>
                <w:iCs/>
                <w:sz w:val="20"/>
                <w:szCs w:val="20"/>
              </w:rPr>
            </w:pPr>
          </w:p>
          <w:p w14:paraId="5A4FDA8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47FD7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Bid/Offer Curve</w:t>
            </w:r>
          </w:p>
          <w:p w14:paraId="776F64B0" w14:textId="77777777" w:rsidR="00D00D55" w:rsidRPr="005C013A" w:rsidRDefault="00D00D55" w:rsidP="004D05DE">
            <w:pPr>
              <w:spacing w:after="60"/>
              <w:rPr>
                <w:rFonts w:eastAsia="Times New Roman"/>
                <w:iCs/>
                <w:sz w:val="20"/>
                <w:szCs w:val="20"/>
              </w:rPr>
            </w:pPr>
          </w:p>
          <w:p w14:paraId="0776B7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w:t>
            </w:r>
          </w:p>
        </w:tc>
      </w:tr>
      <w:tr w:rsidR="00D00D55" w:rsidRPr="005C013A" w14:paraId="7D5D612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1D194B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E7C54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2B24DB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Bid/Offer Curve</w:t>
            </w:r>
          </w:p>
        </w:tc>
      </w:tr>
      <w:tr w:rsidR="00D00D55" w:rsidRPr="005C013A" w14:paraId="5C2100B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02648A3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6617BF7D" w14:textId="77777777" w:rsidR="00D00D55" w:rsidRPr="005C013A" w:rsidRDefault="00D00D55" w:rsidP="004D05DE">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381A183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Bid/Offer Curve</w:t>
            </w:r>
          </w:p>
        </w:tc>
      </w:tr>
      <w:tr w:rsidR="00D00D55" w:rsidRPr="005C013A" w14:paraId="62173E7A"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7924CEB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MW and the lowest MW point on the Energy Bid/Offer Curve are both greater than or equal to zero, </w:t>
            </w:r>
          </w:p>
          <w:p w14:paraId="141BD7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0B3523E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is less than the lowest MW in submitted Energy Bid/Offer Curve</w:t>
            </w:r>
          </w:p>
          <w:p w14:paraId="10AF6755"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41BD88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B4DC8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Energy Bid/Offer Curve</w:t>
            </w:r>
          </w:p>
        </w:tc>
      </w:tr>
      <w:tr w:rsidR="00D00D55" w:rsidRPr="005C013A" w14:paraId="1FE22C17" w14:textId="77777777" w:rsidTr="004D05DE">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30C4B4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MW is less than zero,</w:t>
            </w:r>
          </w:p>
          <w:p w14:paraId="055408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03E8EDC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9F7DE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From LSL to 0 MW</w:t>
            </w:r>
          </w:p>
          <w:p w14:paraId="551695CB" w14:textId="77777777" w:rsidR="00D00D55" w:rsidRPr="005C013A" w:rsidRDefault="00D00D55" w:rsidP="004D05DE">
            <w:pPr>
              <w:spacing w:after="60"/>
              <w:rPr>
                <w:rFonts w:eastAsia="Times New Roman"/>
                <w:iCs/>
                <w:sz w:val="20"/>
                <w:szCs w:val="20"/>
              </w:rPr>
            </w:pPr>
          </w:p>
          <w:p w14:paraId="5E7D64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B7F1E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-$250.00</w:t>
            </w:r>
          </w:p>
          <w:p w14:paraId="26B06DEE" w14:textId="77777777" w:rsidR="00D00D55" w:rsidRPr="005C013A" w:rsidRDefault="00D00D55" w:rsidP="004D05DE">
            <w:pPr>
              <w:spacing w:after="60"/>
              <w:rPr>
                <w:rFonts w:eastAsia="Times New Roman"/>
                <w:iCs/>
                <w:sz w:val="20"/>
                <w:szCs w:val="20"/>
              </w:rPr>
            </w:pPr>
          </w:p>
          <w:p w14:paraId="5976067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Price associated with the lowest MW in submitted Energy Bid/Offer Curve</w:t>
            </w:r>
          </w:p>
        </w:tc>
      </w:tr>
      <w:tr w:rsidR="00D00D55" w:rsidRPr="005C013A" w14:paraId="56236183"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42C23EA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LSL and the lowest MW point on the Energy Bid/Offer Curve are both less than or equal to zero,</w:t>
            </w:r>
          </w:p>
          <w:p w14:paraId="30EB68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520B9E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is less than the lowest MW point on the Energy Bid/Offer Curve</w:t>
            </w:r>
          </w:p>
          <w:p w14:paraId="22B9EAD4"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17285A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17E522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2660BE4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8705B8B"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974D4B7"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C013A" w:rsidDel="00995694">
        <w:rPr>
          <w:rFonts w:eastAsia="Times New Roman"/>
          <w:szCs w:val="20"/>
        </w:rPr>
        <w:t xml:space="preserve"> </w:t>
      </w:r>
    </w:p>
    <w:p w14:paraId="52113590"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7A96F708" w14:textId="77777777" w:rsidTr="004D05DE">
        <w:trPr>
          <w:jc w:val="center"/>
        </w:trPr>
        <w:tc>
          <w:tcPr>
            <w:tcW w:w="3596" w:type="dxa"/>
          </w:tcPr>
          <w:p w14:paraId="7940C14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75" w:type="dxa"/>
          </w:tcPr>
          <w:p w14:paraId="4443DD8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0311BF37" w14:textId="77777777" w:rsidTr="004D05DE">
        <w:trPr>
          <w:jc w:val="center"/>
        </w:trPr>
        <w:tc>
          <w:tcPr>
            <w:tcW w:w="3596" w:type="dxa"/>
          </w:tcPr>
          <w:p w14:paraId="0C8FF0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LPC to MPC minus maximum MW of RTM Energy Bid</w:t>
            </w:r>
          </w:p>
        </w:tc>
        <w:tc>
          <w:tcPr>
            <w:tcW w:w="2875" w:type="dxa"/>
          </w:tcPr>
          <w:p w14:paraId="090795F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RTM Energy Bid curve</w:t>
            </w:r>
          </w:p>
        </w:tc>
      </w:tr>
      <w:tr w:rsidR="00D00D55" w:rsidRPr="005C013A" w14:paraId="7623D4C4" w14:textId="77777777" w:rsidTr="004D05DE">
        <w:trPr>
          <w:jc w:val="center"/>
        </w:trPr>
        <w:tc>
          <w:tcPr>
            <w:tcW w:w="3596" w:type="dxa"/>
          </w:tcPr>
          <w:p w14:paraId="5AE14C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 minus maximum MW of RTM Energy Bid to MPC</w:t>
            </w:r>
          </w:p>
        </w:tc>
        <w:tc>
          <w:tcPr>
            <w:tcW w:w="2875" w:type="dxa"/>
          </w:tcPr>
          <w:p w14:paraId="1035AC6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RTM Energy Bid curve</w:t>
            </w:r>
          </w:p>
        </w:tc>
      </w:tr>
      <w:tr w:rsidR="00D00D55" w:rsidRPr="005C013A" w14:paraId="6F195FBB" w14:textId="77777777" w:rsidTr="004D05DE">
        <w:trPr>
          <w:jc w:val="center"/>
        </w:trPr>
        <w:tc>
          <w:tcPr>
            <w:tcW w:w="3596" w:type="dxa"/>
          </w:tcPr>
          <w:p w14:paraId="57A64BE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w:t>
            </w:r>
          </w:p>
        </w:tc>
        <w:tc>
          <w:tcPr>
            <w:tcW w:w="2875" w:type="dxa"/>
          </w:tcPr>
          <w:p w14:paraId="21B9C7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Right-most point (lowest price) on RTM Energy Bid curve</w:t>
            </w:r>
          </w:p>
        </w:tc>
      </w:tr>
    </w:tbl>
    <w:p w14:paraId="3B7A76DB" w14:textId="77777777" w:rsidR="00D00D55" w:rsidRPr="005C013A" w:rsidRDefault="00D00D55" w:rsidP="00D00D5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0FE9E6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42E7504"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(8) above with the following upon system implementation and renumber accordingly:]</w:t>
            </w:r>
          </w:p>
          <w:p w14:paraId="654C02E7" w14:textId="77777777" w:rsidR="00D00D55" w:rsidRPr="005C013A" w:rsidRDefault="00D00D55" w:rsidP="004D05DE">
            <w:pPr>
              <w:spacing w:after="240"/>
              <w:ind w:left="720" w:hanging="720"/>
              <w:rPr>
                <w:rFonts w:eastAsia="Times New Roman"/>
                <w:szCs w:val="20"/>
              </w:rPr>
            </w:pPr>
            <w:r w:rsidRPr="005C013A">
              <w:rPr>
                <w:rFonts w:eastAsia="Times New Roman"/>
                <w:szCs w:val="20"/>
              </w:rPr>
              <w:lastRenderedPageBreak/>
              <w:t>(8)</w:t>
            </w:r>
            <w:r w:rsidRPr="005C013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0875B09C" w14:textId="77777777" w:rsidTr="004D05DE">
              <w:trPr>
                <w:jc w:val="center"/>
              </w:trPr>
              <w:tc>
                <w:tcPr>
                  <w:tcW w:w="3596" w:type="dxa"/>
                </w:tcPr>
                <w:p w14:paraId="301839B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75" w:type="dxa"/>
                </w:tcPr>
                <w:p w14:paraId="2C6A637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368031B1" w14:textId="77777777" w:rsidTr="004D05DE">
              <w:trPr>
                <w:jc w:val="center"/>
              </w:trPr>
              <w:tc>
                <w:tcPr>
                  <w:tcW w:w="3596" w:type="dxa"/>
                </w:tcPr>
                <w:p w14:paraId="2604F9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LPC to MPC minus maximum MW of Energy Bid Curve</w:t>
                  </w:r>
                </w:p>
              </w:tc>
              <w:tc>
                <w:tcPr>
                  <w:tcW w:w="2875" w:type="dxa"/>
                </w:tcPr>
                <w:p w14:paraId="27F329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Energy Bid Curve</w:t>
                  </w:r>
                </w:p>
              </w:tc>
            </w:tr>
            <w:tr w:rsidR="00D00D55" w:rsidRPr="005C013A" w14:paraId="7826E626" w14:textId="77777777" w:rsidTr="004D05DE">
              <w:trPr>
                <w:jc w:val="center"/>
              </w:trPr>
              <w:tc>
                <w:tcPr>
                  <w:tcW w:w="3596" w:type="dxa"/>
                </w:tcPr>
                <w:p w14:paraId="6EFF149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 minus maximum MW of Energy Bid Curve to MPC</w:t>
                  </w:r>
                </w:p>
              </w:tc>
              <w:tc>
                <w:tcPr>
                  <w:tcW w:w="2875" w:type="dxa"/>
                </w:tcPr>
                <w:p w14:paraId="4AC4BA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 Curve</w:t>
                  </w:r>
                </w:p>
              </w:tc>
            </w:tr>
            <w:tr w:rsidR="00D00D55" w:rsidRPr="005C013A" w14:paraId="1ACFD62B" w14:textId="77777777" w:rsidTr="004D05DE">
              <w:trPr>
                <w:jc w:val="center"/>
              </w:trPr>
              <w:tc>
                <w:tcPr>
                  <w:tcW w:w="3596" w:type="dxa"/>
                </w:tcPr>
                <w:p w14:paraId="07583A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w:t>
                  </w:r>
                </w:p>
              </w:tc>
              <w:tc>
                <w:tcPr>
                  <w:tcW w:w="2875" w:type="dxa"/>
                </w:tcPr>
                <w:p w14:paraId="5ECA87F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Right-most point (lowest price) on Energy Bid Curve</w:t>
                  </w:r>
                </w:p>
              </w:tc>
            </w:tr>
          </w:tbl>
          <w:p w14:paraId="3258009F" w14:textId="77777777" w:rsidR="00D00D55" w:rsidRPr="005C013A" w:rsidRDefault="00D00D55" w:rsidP="004D05DE">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685EA30D" w14:textId="77777777" w:rsidTr="004D05DE">
              <w:trPr>
                <w:jc w:val="center"/>
              </w:trPr>
              <w:tc>
                <w:tcPr>
                  <w:tcW w:w="3596" w:type="dxa"/>
                </w:tcPr>
                <w:p w14:paraId="751C94C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MW</w:t>
                  </w:r>
                </w:p>
              </w:tc>
              <w:tc>
                <w:tcPr>
                  <w:tcW w:w="2875" w:type="dxa"/>
                </w:tcPr>
                <w:p w14:paraId="6485496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Price (per MWh)</w:t>
                  </w:r>
                </w:p>
              </w:tc>
            </w:tr>
            <w:tr w:rsidR="00D00D55" w:rsidRPr="005C013A" w14:paraId="582592BF" w14:textId="77777777" w:rsidTr="004D05DE">
              <w:trPr>
                <w:jc w:val="center"/>
              </w:trPr>
              <w:tc>
                <w:tcPr>
                  <w:tcW w:w="3596" w:type="dxa"/>
                </w:tcPr>
                <w:p w14:paraId="11A21C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LPC to MPC </w:t>
                  </w:r>
                </w:p>
              </w:tc>
              <w:tc>
                <w:tcPr>
                  <w:tcW w:w="2875" w:type="dxa"/>
                </w:tcPr>
                <w:p w14:paraId="1326F22E" w14:textId="77777777" w:rsidR="00D00D55" w:rsidRPr="005C013A" w:rsidRDefault="00D00D55" w:rsidP="004D05DE">
                  <w:pPr>
                    <w:spacing w:after="60"/>
                    <w:rPr>
                      <w:rFonts w:eastAsia="Times New Roman"/>
                      <w:iCs/>
                      <w:sz w:val="20"/>
                      <w:szCs w:val="20"/>
                    </w:rPr>
                  </w:pPr>
                  <w:r w:rsidRPr="005C013A">
                    <w:rPr>
                      <w:rFonts w:eastAsia="Times New Roman"/>
                      <w:sz w:val="20"/>
                      <w:szCs w:val="20"/>
                    </w:rPr>
                    <w:t>Effective</w:t>
                  </w:r>
                  <w:r w:rsidRPr="005C013A">
                    <w:rPr>
                      <w:rFonts w:eastAsia="Times New Roman"/>
                      <w:iCs/>
                      <w:sz w:val="20"/>
                      <w:szCs w:val="20"/>
                    </w:rPr>
                    <w:t xml:space="preserve"> Value of Lost Load (VOLL)</w:t>
                  </w:r>
                </w:p>
              </w:tc>
            </w:tr>
          </w:tbl>
          <w:p w14:paraId="347B8088" w14:textId="77777777" w:rsidR="00D00D55" w:rsidRPr="005C013A" w:rsidRDefault="00D00D55" w:rsidP="004D05DE">
            <w:pPr>
              <w:spacing w:after="240"/>
              <w:ind w:left="720" w:hanging="720"/>
              <w:rPr>
                <w:rFonts w:eastAsia="Times New Roman"/>
                <w:szCs w:val="20"/>
              </w:rPr>
            </w:pPr>
          </w:p>
        </w:tc>
      </w:tr>
    </w:tbl>
    <w:p w14:paraId="430F835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lastRenderedPageBreak/>
        <w:t>(9)</w:t>
      </w:r>
      <w:r w:rsidRPr="005C013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6D56D4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52ED46F"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(9) above with the following upon system implementation:]</w:t>
            </w:r>
          </w:p>
          <w:p w14:paraId="3098893B" w14:textId="77777777" w:rsidR="00D00D55" w:rsidRPr="005C013A" w:rsidRDefault="00D00D55" w:rsidP="004D05DE">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24CE3C9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(10)</w:t>
      </w:r>
      <w:r w:rsidRPr="005C013A">
        <w:rPr>
          <w:rFonts w:eastAsia="Times New Roman"/>
          <w:szCs w:val="20"/>
        </w:rPr>
        <w:tab/>
        <w:t xml:space="preserve">If a CLR telemeters </w:t>
      </w:r>
      <w:proofErr w:type="gramStart"/>
      <w:r w:rsidRPr="005C013A">
        <w:rPr>
          <w:rFonts w:eastAsia="Times New Roman"/>
          <w:szCs w:val="20"/>
        </w:rPr>
        <w:t>a status</w:t>
      </w:r>
      <w:proofErr w:type="gramEnd"/>
      <w:r w:rsidRPr="005C013A">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78B1391"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6F874F5"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[NPRR1188:  Replace paragraph (10) above with the following upon system implementation:]</w:t>
            </w:r>
          </w:p>
          <w:p w14:paraId="54ABA2A2" w14:textId="77777777" w:rsidR="00D00D55" w:rsidRPr="005C013A" w:rsidRDefault="00D00D55" w:rsidP="004D05DE">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r>
            <w:r w:rsidRPr="005C013A">
              <w:rPr>
                <w:rFonts w:eastAsia="Times New Roman"/>
                <w:iCs/>
                <w:szCs w:val="20"/>
              </w:rPr>
              <w:t xml:space="preserve">A CLR may consume energy only when dispatched by SCED to do so.  </w:t>
            </w:r>
            <w:r w:rsidRPr="005C013A">
              <w:rPr>
                <w:rFonts w:eastAsia="Times New Roman"/>
                <w:szCs w:val="20"/>
              </w:rPr>
              <w:t xml:space="preserve">A CLR may telemeter </w:t>
            </w:r>
            <w:proofErr w:type="gramStart"/>
            <w:r w:rsidRPr="005C013A">
              <w:rPr>
                <w:rFonts w:eastAsia="Times New Roman"/>
                <w:szCs w:val="20"/>
              </w:rPr>
              <w:t>a status</w:t>
            </w:r>
            <w:proofErr w:type="gramEnd"/>
            <w:r w:rsidRPr="005C013A">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D7A7F0A"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(11)</w:t>
      </w:r>
      <w:r w:rsidRPr="005C013A">
        <w:rPr>
          <w:rFonts w:eastAsia="Times New Roman"/>
          <w:szCs w:val="20"/>
        </w:rPr>
        <w:tab/>
        <w:t>Energy Offer Curves that were constructed in whole or in part with proxy Energy Offer Curves shall be so marked in all ERCOT postings or references to the energy offer.</w:t>
      </w:r>
    </w:p>
    <w:p w14:paraId="2F68628C"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(12)</w:t>
      </w:r>
      <w:r w:rsidRPr="005C013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52996C60" w14:textId="77777777" w:rsidR="00D00D55" w:rsidRPr="005C013A" w:rsidRDefault="00D00D55" w:rsidP="00D00D55">
      <w:pPr>
        <w:spacing w:after="240"/>
        <w:ind w:left="1419" w:hanging="720"/>
        <w:rPr>
          <w:rFonts w:eastAsia="Times New Roman"/>
          <w:szCs w:val="20"/>
        </w:rPr>
      </w:pPr>
      <w:r w:rsidRPr="005C013A">
        <w:rPr>
          <w:rFonts w:eastAsia="Times New Roman"/>
          <w:szCs w:val="20"/>
        </w:rPr>
        <w:t>(a)</w:t>
      </w:r>
      <w:r w:rsidRPr="005C013A">
        <w:rPr>
          <w:rFonts w:eastAsia="Times New Roman"/>
          <w:szCs w:val="20"/>
        </w:rPr>
        <w:tab/>
        <w:t>A scaling factor of 5/7 shall be used for Reg-Up award when ensuring that the SCED Base Point plus the product of this scaling factor and the Reg-Up award does not exceed HDL.</w:t>
      </w:r>
    </w:p>
    <w:p w14:paraId="62DF7EB5" w14:textId="77777777" w:rsidR="00D00D55" w:rsidRPr="005C013A" w:rsidRDefault="00D00D55" w:rsidP="00D00D55">
      <w:pPr>
        <w:spacing w:after="240"/>
        <w:ind w:left="1419" w:hanging="720"/>
        <w:rPr>
          <w:rFonts w:eastAsia="Times New Roman"/>
          <w:szCs w:val="20"/>
        </w:rPr>
      </w:pPr>
      <w:r w:rsidRPr="005C013A">
        <w:rPr>
          <w:rFonts w:eastAsia="Times New Roman"/>
          <w:szCs w:val="20"/>
        </w:rPr>
        <w:t>(b)</w:t>
      </w:r>
      <w:r w:rsidRPr="005C013A">
        <w:rPr>
          <w:rFonts w:eastAsia="Times New Roman"/>
          <w:szCs w:val="20"/>
        </w:rPr>
        <w:tab/>
        <w:t>A scaling factor of 5/7 shall be used for Reg-Down award when ensuring that the SCED Base Point minus the product of this scaling factor and the Reg-Down award does not go below LDL.</w:t>
      </w:r>
    </w:p>
    <w:p w14:paraId="330CCBC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(13)</w:t>
      </w:r>
      <w:r w:rsidRPr="005C013A">
        <w:rPr>
          <w:rFonts w:eastAsia="Times New Roman"/>
          <w:szCs w:val="20"/>
        </w:rPr>
        <w:tab/>
        <w:t>Energy Bid/Offer Curves that were constructed in whole or in part with proxy Energy Bid/Offer Curves shall be so marked in all ERCOT postings or references to the energy bid/offer.</w:t>
      </w:r>
    </w:p>
    <w:p w14:paraId="0CF386D0" w14:textId="77777777" w:rsidR="00D00D55" w:rsidRPr="005C013A" w:rsidRDefault="00D00D55" w:rsidP="00D00D55">
      <w:pPr>
        <w:spacing w:after="240"/>
        <w:rPr>
          <w:ins w:id="886" w:author="ERCOT" w:date="2025-09-18T19:41:00Z"/>
        </w:rPr>
      </w:pPr>
      <w:ins w:id="887" w:author="ERCOT" w:date="2025-09-18T19:41:00Z">
        <w:r w:rsidRPr="005C013A">
          <w:t>(1</w:t>
        </w:r>
      </w:ins>
      <w:ins w:id="888" w:author="ERCOT" w:date="2025-12-09T07:12:00Z">
        <w:r w:rsidRPr="005C013A">
          <w:t>4</w:t>
        </w:r>
      </w:ins>
      <w:ins w:id="889" w:author="ERCOT" w:date="2025-09-18T19:41:00Z">
        <w:r w:rsidRPr="005C013A">
          <w:t>)</w:t>
        </w:r>
      </w:ins>
      <w:ins w:id="890" w:author="ERCOT" w:date="2025-11-19T20:36:00Z">
        <w:r w:rsidRPr="005C013A">
          <w:tab/>
        </w:r>
      </w:ins>
      <w:ins w:id="891" w:author="ERCOT" w:date="2025-09-18T19:41:00Z">
        <w:r w:rsidRPr="005C013A">
          <w:t>The following Resource-level constraints will apply to DRRS Real-Time awards</w:t>
        </w:r>
      </w:ins>
      <w:ins w:id="892" w:author="Joint Commenters 040926" w:date="2026-04-09T11:08:00Z">
        <w:r w:rsidRPr="005C013A">
          <w:t>:</w:t>
        </w:r>
      </w:ins>
      <w:ins w:id="893" w:author="ERCOT" w:date="2025-09-18T19:41:00Z">
        <w:del w:id="894" w:author="Joint Commenters 040926" w:date="2026-04-09T11:08:00Z">
          <w:r w:rsidRPr="005C013A" w:rsidDel="003D5705">
            <w:delText>.</w:delText>
          </w:r>
        </w:del>
      </w:ins>
    </w:p>
    <w:p w14:paraId="75879F65" w14:textId="77777777" w:rsidR="00D00D55" w:rsidRPr="005C013A" w:rsidRDefault="00D00D55" w:rsidP="00D00D55">
      <w:pPr>
        <w:spacing w:after="240"/>
        <w:ind w:left="1440" w:hanging="720"/>
        <w:rPr>
          <w:ins w:id="895" w:author="ERCOT" w:date="2025-11-19T20:36:00Z"/>
        </w:rPr>
      </w:pPr>
      <w:ins w:id="896" w:author="ERCOT" w:date="2025-11-19T20:36:00Z">
        <w:r w:rsidRPr="005C013A">
          <w:t>(a)</w:t>
        </w:r>
        <w:r w:rsidRPr="005C013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EFACA9E" w14:textId="77777777" w:rsidR="00D00D55" w:rsidRPr="005C013A" w:rsidRDefault="00D00D55" w:rsidP="00D00D55">
      <w:pPr>
        <w:spacing w:after="240"/>
        <w:ind w:left="1440" w:hanging="720"/>
        <w:rPr>
          <w:ins w:id="897" w:author="ERCOT" w:date="2025-11-19T20:36:00Z"/>
        </w:rPr>
      </w:pPr>
      <w:ins w:id="898" w:author="ERCOT" w:date="2025-11-19T20:36:00Z">
        <w:r w:rsidRPr="005C013A">
          <w:t>(b)</w:t>
        </w:r>
        <w:r w:rsidRPr="005C013A">
          <w:tab/>
          <w:t xml:space="preserve">Where a Resource has an </w:t>
        </w:r>
        <w:proofErr w:type="gramStart"/>
        <w:r w:rsidRPr="005C013A">
          <w:t>OFF Resource</w:t>
        </w:r>
        <w:proofErr w:type="gramEnd"/>
        <w:r w:rsidRPr="005C013A">
          <w:t xml:space="preserve"> Status and is qualified to provide Non-Spin, or a DRRS Resource Status, the DRRS capability must be less than or equal to the Off-Line Non-Spin and Off-Line DRRS qualified MW respectively.</w:t>
        </w:r>
      </w:ins>
    </w:p>
    <w:p w14:paraId="263C0304" w14:textId="77777777" w:rsidR="00D00D55" w:rsidRPr="005C013A" w:rsidRDefault="00D00D55" w:rsidP="00D00D55">
      <w:pPr>
        <w:spacing w:after="240"/>
        <w:ind w:left="1440" w:hanging="720"/>
        <w:rPr>
          <w:ins w:id="899" w:author="Joint Commenters 040926" w:date="2026-04-09T11:09:00Z"/>
          <w:rFonts w:eastAsia="Times New Roman"/>
        </w:rPr>
      </w:pPr>
      <w:ins w:id="900" w:author="Joint Commenters 040926" w:date="2026-04-09T11:09:00Z">
        <w:r w:rsidRPr="005C013A">
          <w:rPr>
            <w:rFonts w:eastAsia="Times New Roman"/>
          </w:rPr>
          <w:lastRenderedPageBreak/>
          <w:t>(c)</w:t>
        </w:r>
        <w:r w:rsidRPr="005C013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674C6E6B" w14:textId="77777777" w:rsidR="00D00D55" w:rsidRPr="005C013A" w:rsidRDefault="00D00D55" w:rsidP="00D00D55">
      <w:pPr>
        <w:spacing w:after="240"/>
        <w:ind w:left="1440" w:hanging="720"/>
        <w:rPr>
          <w:ins w:id="901" w:author="Joint Commenters 040926" w:date="2026-04-09T11:09:00Z"/>
          <w:rFonts w:eastAsia="Times New Roman"/>
        </w:rPr>
      </w:pPr>
      <w:proofErr w:type="gramStart"/>
      <w:ins w:id="902" w:author="Joint Commenters 040926" w:date="2026-04-09T11:09:00Z">
        <w:r w:rsidRPr="005C013A">
          <w:rPr>
            <w:rFonts w:eastAsia="Times New Roman"/>
          </w:rPr>
          <w:t>(d)</w:t>
        </w:r>
        <w:r w:rsidRPr="005C013A">
          <w:rPr>
            <w:rFonts w:eastAsia="Times New Roman"/>
          </w:rPr>
          <w:tab/>
          <w:t>For</w:t>
        </w:r>
        <w:proofErr w:type="gramEnd"/>
        <w:r w:rsidRPr="005C013A">
          <w:rPr>
            <w:rFonts w:eastAsia="Times New Roman"/>
          </w:rPr>
          <w:t xml:space="preserve"> any Off-Line Generation Resource, the sum of awards to that Resource for ECRS, Non-Spin, and DRRS must be less than or equal to the Resource’s HSL.</w:t>
        </w:r>
      </w:ins>
    </w:p>
    <w:p w14:paraId="7A34E106" w14:textId="77777777" w:rsidR="00D00D55" w:rsidRPr="005C013A" w:rsidRDefault="00D00D55" w:rsidP="00D00D55">
      <w:pPr>
        <w:spacing w:after="240"/>
        <w:ind w:left="1440" w:hanging="720"/>
        <w:rPr>
          <w:ins w:id="903" w:author="Joint Commenters 040926" w:date="2026-04-09T11:09:00Z"/>
          <w:rFonts w:eastAsia="Times New Roman"/>
        </w:rPr>
      </w:pPr>
      <w:ins w:id="904" w:author="Joint Commenters 040926" w:date="2026-04-09T11:09:00Z">
        <w:r w:rsidRPr="005C013A">
          <w:rPr>
            <w:rFonts w:eastAsia="Times New Roman"/>
          </w:rPr>
          <w:t>(e)</w:t>
        </w:r>
        <w:r w:rsidRPr="005C013A">
          <w:rPr>
            <w:rFonts w:eastAsia="Times New Roman"/>
          </w:rPr>
          <w:tab/>
          <w:t>DRRS awards for Off-Line Generation Resources are limited by their Off-Line DRRS</w:t>
        </w:r>
      </w:ins>
      <w:ins w:id="905" w:author="Joint Commenters 040926" w:date="2026-04-09T14:58:00Z">
        <w:r w:rsidRPr="005C013A">
          <w:rPr>
            <w:rFonts w:eastAsia="Times New Roman"/>
          </w:rPr>
          <w:t>-</w:t>
        </w:r>
      </w:ins>
      <w:ins w:id="906" w:author="Joint Commenters 040926" w:date="2026-04-09T11:09:00Z">
        <w:r w:rsidRPr="005C013A">
          <w:rPr>
            <w:rFonts w:eastAsia="Times New Roman"/>
          </w:rPr>
          <w:t>qualified MW.</w:t>
        </w:r>
      </w:ins>
    </w:p>
    <w:p w14:paraId="59A9A16F" w14:textId="77777777" w:rsidR="00D00D55" w:rsidRPr="005C013A" w:rsidRDefault="00D00D55" w:rsidP="00D00D55">
      <w:pPr>
        <w:spacing w:after="240"/>
        <w:ind w:left="1440" w:hanging="720"/>
        <w:rPr>
          <w:ins w:id="907" w:author="Joint Commenters 040926" w:date="2026-04-09T11:09:00Z"/>
          <w:rFonts w:eastAsia="Times New Roman"/>
        </w:rPr>
      </w:pPr>
      <w:ins w:id="908" w:author="Joint Commenters 040926" w:date="2026-04-09T11:09:00Z">
        <w:r w:rsidRPr="005C013A">
          <w:rPr>
            <w:rFonts w:eastAsia="Times New Roman"/>
          </w:rPr>
          <w:t>(f)</w:t>
        </w:r>
        <w:r w:rsidRPr="005C013A">
          <w:rPr>
            <w:rFonts w:eastAsia="Times New Roman"/>
          </w:rPr>
          <w:tab/>
          <w:t>DRRS awards for On-Line Generation Resources are limited to the minimum of the difference between the HSL and LSL, and the On-Line DRRS</w:t>
        </w:r>
      </w:ins>
      <w:ins w:id="909" w:author="Joint Commenters 040926" w:date="2026-04-09T14:58:00Z">
        <w:r w:rsidRPr="005C013A">
          <w:rPr>
            <w:rFonts w:eastAsia="Times New Roman"/>
          </w:rPr>
          <w:t>-</w:t>
        </w:r>
      </w:ins>
      <w:ins w:id="910" w:author="Joint Commenters 040926" w:date="2026-04-09T11:09:00Z">
        <w:r w:rsidRPr="005C013A">
          <w:rPr>
            <w:rFonts w:eastAsia="Times New Roman"/>
          </w:rPr>
          <w:t>qualified MW.</w:t>
        </w:r>
      </w:ins>
    </w:p>
    <w:p w14:paraId="5BA2FBB6" w14:textId="77777777" w:rsidR="00D00D55" w:rsidRPr="005C013A" w:rsidRDefault="00D00D55" w:rsidP="00D00D55">
      <w:pPr>
        <w:spacing w:after="240"/>
        <w:rPr>
          <w:ins w:id="911" w:author="ERCOT" w:date="2025-11-19T20:36:00Z"/>
        </w:rPr>
      </w:pPr>
      <w:ins w:id="912" w:author="ERCOT" w:date="2025-11-19T20:36:00Z">
        <w:r w:rsidRPr="005C013A">
          <w:t>(1</w:t>
        </w:r>
      </w:ins>
      <w:ins w:id="913" w:author="ERCOT" w:date="2025-12-09T07:12:00Z">
        <w:r w:rsidRPr="005C013A">
          <w:t>5</w:t>
        </w:r>
      </w:ins>
      <w:ins w:id="914" w:author="ERCOT" w:date="2025-11-19T20:36:00Z">
        <w:r w:rsidRPr="005C013A">
          <w:t>)</w:t>
        </w:r>
        <w:r w:rsidRPr="005C013A">
          <w:tab/>
          <w:t>The following QSE-level constraints will apply to DRRS Real-Time awards:</w:t>
        </w:r>
      </w:ins>
    </w:p>
    <w:p w14:paraId="169F4D89" w14:textId="77777777" w:rsidR="00D00D55" w:rsidRPr="005C013A" w:rsidRDefault="00D00D55" w:rsidP="00D00D55">
      <w:pPr>
        <w:spacing w:after="240"/>
        <w:ind w:left="1440" w:hanging="720"/>
        <w:rPr>
          <w:ins w:id="915" w:author="ERCOT" w:date="2025-11-19T20:36:00Z"/>
        </w:rPr>
      </w:pPr>
      <w:ins w:id="916" w:author="ERCOT" w:date="2025-11-19T20:36:00Z">
        <w:r w:rsidRPr="005C013A">
          <w:t>(a)</w:t>
        </w:r>
        <w:r w:rsidRPr="005C013A">
          <w:tab/>
          <w:t>For a given Operating Hour, the absolute minimum validated DRRS MW capability submitted in COP as accounted for in paragraph (1</w:t>
        </w:r>
      </w:ins>
      <w:ins w:id="917" w:author="ERCOT" w:date="2025-12-09T07:13:00Z">
        <w:r w:rsidRPr="005C013A">
          <w:t>4</w:t>
        </w:r>
      </w:ins>
      <w:ins w:id="918" w:author="ERCOT" w:date="2025-11-19T20:36:00Z">
        <w:r w:rsidRPr="005C013A">
          <w:t xml:space="preserve">)(a) </w:t>
        </w:r>
      </w:ins>
      <w:ins w:id="919" w:author="ERCOT" w:date="2025-12-09T07:13:00Z">
        <w:r w:rsidRPr="005C013A">
          <w:t>above</w:t>
        </w:r>
      </w:ins>
      <w:ins w:id="920" w:author="ERCOT" w:date="2025-11-19T20:36:00Z">
        <w:r w:rsidRPr="005C013A">
          <w:t xml:space="preserve"> shall constitute the maximum capability for which a Resource can be considered for a Real-Time DRRS Ancillary Service award.</w:t>
        </w:r>
      </w:ins>
    </w:p>
    <w:p w14:paraId="786E4121"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w:t>
      </w:r>
      <w:ins w:id="921" w:author="ERCOT" w:date="2025-12-09T07:16:00Z">
        <w:r w:rsidRPr="005C013A">
          <w:rPr>
            <w:rFonts w:eastAsia="Times New Roman"/>
            <w:szCs w:val="20"/>
          </w:rPr>
          <w:t>6</w:t>
        </w:r>
      </w:ins>
      <w:del w:id="922" w:author="ERCOT" w:date="2025-12-09T07:16:00Z">
        <w:r w:rsidRPr="005C013A" w:rsidDel="0095469A">
          <w:rPr>
            <w:rFonts w:eastAsia="Times New Roman"/>
            <w:szCs w:val="20"/>
          </w:rPr>
          <w:delText>4</w:delText>
        </w:r>
      </w:del>
      <w:r w:rsidRPr="005C013A">
        <w:rPr>
          <w:rFonts w:eastAsia="Times New Roman"/>
          <w:szCs w:val="20"/>
        </w:rPr>
        <w:t>)</w:t>
      </w:r>
      <w:r w:rsidRPr="005C013A">
        <w:rPr>
          <w:rFonts w:eastAsia="Times New Roman"/>
          <w:szCs w:val="20"/>
        </w:rPr>
        <w:tab/>
        <w:t>The two-step SCED methodology referenced in paragraph (1) above is:</w:t>
      </w:r>
    </w:p>
    <w:p w14:paraId="38C59051"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94FD662"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3E3AB0"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(a) above with the following upon system implementation:]</w:t>
            </w:r>
          </w:p>
          <w:p w14:paraId="045E1B74" w14:textId="77777777" w:rsidR="00D00D55" w:rsidRPr="005C013A" w:rsidRDefault="00D00D55" w:rsidP="004D05DE">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76E02BA4"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0F71BB5"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w:t>
      </w:r>
      <w:r w:rsidRPr="005C013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72EE9C3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6EC8D7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RTM Energy Bids for all available CLRs, whether submitted by QSEs or created by ERCOT.  There is no mitigation of RTM Energy Bids.  </w:t>
      </w:r>
      <w:r w:rsidRPr="005C013A">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5C013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F96044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BFB6517" w14:textId="77777777" w:rsidR="00D00D55" w:rsidRPr="005C013A" w:rsidRDefault="00D00D55" w:rsidP="004D05DE">
            <w:pPr>
              <w:spacing w:before="120" w:after="240"/>
              <w:rPr>
                <w:rFonts w:eastAsia="Times New Roman"/>
                <w:b/>
                <w:i/>
                <w:iCs/>
              </w:rPr>
            </w:pPr>
            <w:r w:rsidRPr="005C013A">
              <w:rPr>
                <w:rFonts w:eastAsia="Times New Roman"/>
                <w:b/>
                <w:i/>
                <w:iCs/>
              </w:rPr>
              <w:t xml:space="preserve">[NPRR1188:  Replace paragraph (iii) above with the following </w:t>
            </w:r>
            <w:proofErr w:type="gramStart"/>
            <w:r w:rsidRPr="005C013A">
              <w:rPr>
                <w:rFonts w:eastAsia="Times New Roman"/>
                <w:b/>
                <w:i/>
                <w:iCs/>
              </w:rPr>
              <w:t>upon system</w:t>
            </w:r>
            <w:proofErr w:type="gramEnd"/>
            <w:r w:rsidRPr="005C013A">
              <w:rPr>
                <w:rFonts w:eastAsia="Times New Roman"/>
                <w:b/>
                <w:i/>
                <w:iCs/>
              </w:rPr>
              <w:t xml:space="preserve"> implementation:]</w:t>
            </w:r>
          </w:p>
          <w:p w14:paraId="76622E45" w14:textId="77777777" w:rsidR="00D00D55" w:rsidRPr="005C013A" w:rsidRDefault="00D00D55" w:rsidP="004D05DE">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Energy Bid Curves for all available CLRs, whether submitted by QSEs or created by ERCOT.  There is no mitigation of Energy Bid Curves.  </w:t>
            </w:r>
            <w:r w:rsidRPr="005C013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C013A">
              <w:rPr>
                <w:rFonts w:eastAsia="Times New Roman"/>
                <w:szCs w:val="20"/>
              </w:rPr>
              <w:t>;</w:t>
            </w:r>
          </w:p>
        </w:tc>
      </w:tr>
    </w:tbl>
    <w:p w14:paraId="292EF156"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(iv)</w:t>
      </w:r>
      <w:r w:rsidRPr="005C013A">
        <w:rPr>
          <w:rFonts w:eastAsia="Times New Roman"/>
          <w:szCs w:val="20"/>
        </w:rPr>
        <w:tab/>
        <w:t>Observe all Competitive and Non-Competitive Constraints; and</w:t>
      </w:r>
    </w:p>
    <w:p w14:paraId="08ED260B"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Use Ancillary Service Offers to determine Ancillary Service awards.</w:t>
      </w:r>
    </w:p>
    <w:p w14:paraId="0CD93783"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(c)</w:t>
      </w:r>
      <w:r w:rsidRPr="005C013A">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5C013A">
        <w:rPr>
          <w:rFonts w:eastAsia="Times New Roman"/>
          <w:szCs w:val="20"/>
        </w:rPr>
        <w:t>ERCOT shall</w:t>
      </w:r>
      <w:proofErr w:type="gramEnd"/>
      <w:r w:rsidRPr="005C013A">
        <w:rPr>
          <w:rFonts w:eastAsia="Times New Roman"/>
          <w:szCs w:val="20"/>
        </w:rPr>
        <w:t xml:space="preserve"> </w:t>
      </w:r>
      <w:proofErr w:type="gramStart"/>
      <w:r w:rsidRPr="005C013A">
        <w:rPr>
          <w:rFonts w:eastAsia="Times New Roman"/>
          <w:szCs w:val="20"/>
        </w:rPr>
        <w:t>provide</w:t>
      </w:r>
      <w:proofErr w:type="gramEnd"/>
      <w:r w:rsidRPr="005C013A">
        <w:rPr>
          <w:rFonts w:eastAsia="Times New Roman"/>
          <w:szCs w:val="20"/>
        </w:rPr>
        <w:t xml:space="preserve"> </w:t>
      </w:r>
      <w:proofErr w:type="gramStart"/>
      <w:r w:rsidRPr="005C013A">
        <w:rPr>
          <w:rFonts w:eastAsia="Times New Roman"/>
          <w:szCs w:val="20"/>
        </w:rPr>
        <w:t>the</w:t>
      </w:r>
      <w:proofErr w:type="gramEnd"/>
      <w:r w:rsidRPr="005C013A">
        <w:rPr>
          <w:rFonts w:eastAsia="Times New Roman"/>
          <w:szCs w:val="20"/>
        </w:rPr>
        <w:t xml:space="preserve"> summary </w:t>
      </w:r>
      <w:proofErr w:type="gramStart"/>
      <w:r w:rsidRPr="005C013A">
        <w:rPr>
          <w:rFonts w:eastAsia="Times New Roman"/>
          <w:szCs w:val="20"/>
        </w:rPr>
        <w:t>to</w:t>
      </w:r>
      <w:proofErr w:type="gramEnd"/>
      <w:r w:rsidRPr="005C013A">
        <w:rPr>
          <w:rFonts w:eastAsia="Times New Roman"/>
          <w:szCs w:val="20"/>
        </w:rPr>
        <w:t xml:space="preserve"> Market Participants </w:t>
      </w:r>
      <w:proofErr w:type="gramStart"/>
      <w:r w:rsidRPr="005C013A">
        <w:rPr>
          <w:rFonts w:eastAsia="Times New Roman"/>
          <w:szCs w:val="20"/>
        </w:rPr>
        <w:t>on</w:t>
      </w:r>
      <w:proofErr w:type="gramEnd"/>
      <w:r w:rsidRPr="005C013A">
        <w:rPr>
          <w:rFonts w:eastAsia="Times New Roman"/>
          <w:szCs w:val="20"/>
        </w:rPr>
        <w:t xml:space="preserve"> the MIS Secure Area and </w:t>
      </w:r>
      <w:proofErr w:type="gramStart"/>
      <w:r w:rsidRPr="005C013A">
        <w:rPr>
          <w:rFonts w:eastAsia="Times New Roman"/>
          <w:szCs w:val="20"/>
        </w:rPr>
        <w:t>to</w:t>
      </w:r>
      <w:proofErr w:type="gramEnd"/>
      <w:r w:rsidRPr="005C013A">
        <w:rPr>
          <w:rFonts w:eastAsia="Times New Roman"/>
          <w:szCs w:val="20"/>
        </w:rPr>
        <w:t xml:space="preserve"> the Independent Market Monitor (IMM).</w:t>
      </w:r>
    </w:p>
    <w:p w14:paraId="043342F5"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D9C647B" w14:textId="77777777" w:rsidR="00D00D55" w:rsidRPr="005C013A" w:rsidRDefault="00D00D55" w:rsidP="00D00D55">
      <w:pPr>
        <w:spacing w:after="240"/>
        <w:ind w:left="2142" w:hanging="720"/>
        <w:rPr>
          <w:rFonts w:eastAsia="Times New Roman"/>
          <w:szCs w:val="20"/>
        </w:rPr>
      </w:pPr>
      <w:r w:rsidRPr="005C013A">
        <w:rPr>
          <w:rFonts w:eastAsia="Times New Roman"/>
          <w:szCs w:val="20"/>
        </w:rPr>
        <w:t>(i)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A Generation Resource or ESR for the QSE received a Base Point greater than the Resource’s LDL for that SCED interval; and</w:t>
      </w:r>
    </w:p>
    <w:p w14:paraId="33C7945B" w14:textId="77777777" w:rsidR="00D00D55" w:rsidRPr="005C013A" w:rsidRDefault="00D00D55" w:rsidP="00D00D55">
      <w:pPr>
        <w:spacing w:after="240"/>
        <w:ind w:left="2142" w:hanging="720"/>
        <w:rPr>
          <w:rFonts w:eastAsia="Times New Roman"/>
          <w:szCs w:val="20"/>
        </w:rPr>
      </w:pPr>
      <w:r w:rsidRPr="005C013A">
        <w:rPr>
          <w:rFonts w:eastAsia="Times New Roman"/>
          <w:szCs w:val="20"/>
        </w:rPr>
        <w:t>(ii)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E4FD41E"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A934074" w14:textId="77777777" w:rsidR="00D00D55" w:rsidRPr="005C013A" w:rsidRDefault="00D00D55" w:rsidP="004D05DE">
            <w:pPr>
              <w:spacing w:before="120" w:after="240"/>
              <w:rPr>
                <w:rFonts w:eastAsia="Times New Roman"/>
                <w:b/>
                <w:i/>
                <w:iCs/>
              </w:rPr>
            </w:pPr>
            <w:r w:rsidRPr="005C013A">
              <w:rPr>
                <w:rFonts w:eastAsia="Times New Roman"/>
                <w:b/>
                <w:i/>
                <w:iCs/>
              </w:rPr>
              <w:t>[NPRR1290:  Replace paragraph (d) above with the following upon system implementation:]</w:t>
            </w:r>
          </w:p>
          <w:p w14:paraId="4E1C4A00" w14:textId="77777777" w:rsidR="00D00D55" w:rsidRPr="005C013A" w:rsidRDefault="00D00D55" w:rsidP="004D05DE">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Any</w:t>
            </w:r>
            <w:proofErr w:type="gramEnd"/>
            <w:r w:rsidRPr="005C013A">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5C013A">
              <w:rPr>
                <w:rFonts w:eastAsia="Times New Roman"/>
                <w:szCs w:val="20"/>
              </w:rPr>
              <w:t>the effective</w:t>
            </w:r>
            <w:proofErr w:type="gramEnd"/>
            <w:r w:rsidRPr="005C013A">
              <w:rPr>
                <w:rFonts w:eastAsia="Times New Roman"/>
                <w:szCs w:val="20"/>
              </w:rPr>
              <w:t xml:space="preserve"> VOLL.  ERCOT shall post both the capped and uncapped Electrical Bus LMP and System Lambda values to the ERCOT website.</w:t>
            </w:r>
          </w:p>
        </w:tc>
      </w:tr>
    </w:tbl>
    <w:p w14:paraId="47894EE0"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(1</w:t>
      </w:r>
      <w:ins w:id="923" w:author="ERCOT" w:date="2025-12-09T07:16:00Z">
        <w:r w:rsidRPr="005C013A">
          <w:rPr>
            <w:rFonts w:eastAsia="Times New Roman"/>
            <w:iCs/>
            <w:szCs w:val="20"/>
          </w:rPr>
          <w:t>7</w:t>
        </w:r>
      </w:ins>
      <w:del w:id="924" w:author="ERCOT" w:date="2025-12-09T07:16:00Z">
        <w:r w:rsidRPr="005C013A" w:rsidDel="0095469A">
          <w:rPr>
            <w:rFonts w:eastAsia="Times New Roman"/>
            <w:iCs/>
            <w:szCs w:val="20"/>
          </w:rPr>
          <w:delText>5</w:delText>
        </w:r>
      </w:del>
      <w:r w:rsidRPr="005C013A">
        <w:rPr>
          <w:rFonts w:eastAsia="Times New Roman"/>
          <w:iCs/>
          <w:szCs w:val="20"/>
        </w:rPr>
        <w:t>)</w:t>
      </w:r>
      <w:r w:rsidRPr="005C013A">
        <w:rPr>
          <w:rFonts w:eastAsia="Times New Roman"/>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w:t>
      </w:r>
      <w:r w:rsidRPr="005C013A">
        <w:rPr>
          <w:rFonts w:eastAsia="Times New Roman"/>
          <w:iCs/>
          <w:szCs w:val="20"/>
        </w:rPr>
        <w:lastRenderedPageBreak/>
        <w:t>generation requirement by calculating a Load forecast for the study period.  In lieu of the steps described in Section 6.5.7.3.1,</w:t>
      </w:r>
      <w:r w:rsidRPr="005C013A">
        <w:rPr>
          <w:rFonts w:eastAsia="Times New Roman"/>
          <w:szCs w:val="20"/>
        </w:rPr>
        <w:t xml:space="preserve"> Determination of Real-Time Reliability Deployment Price Adders</w:t>
      </w:r>
      <w:r w:rsidRPr="005C013A">
        <w:rPr>
          <w:rFonts w:eastAsia="Times New Roman"/>
          <w:iCs/>
          <w:szCs w:val="20"/>
        </w:rPr>
        <w:t xml:space="preserve">, the non-binding projection of Real-Time Reliability Deployment Price Adders shall be estimated based on GTBD, </w:t>
      </w:r>
      <w:r w:rsidRPr="005C013A">
        <w:rPr>
          <w:rFonts w:eastAsia="Times New Roman"/>
          <w:szCs w:val="20"/>
        </w:rPr>
        <w:t>reliability deployments MWs, and</w:t>
      </w:r>
      <w:r w:rsidRPr="005C013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5C013A">
        <w:rPr>
          <w:rFonts w:eastAsia="Times New Roman"/>
          <w:szCs w:val="20"/>
        </w:rPr>
        <w:t xml:space="preserve">  </w:t>
      </w:r>
      <w:r w:rsidRPr="005C013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C013A">
        <w:rPr>
          <w:rFonts w:eastAsia="Times New Roman"/>
          <w:szCs w:val="20"/>
        </w:rPr>
        <w:t>ERCOT website</w:t>
      </w:r>
      <w:r w:rsidRPr="005C013A">
        <w:rPr>
          <w:rFonts w:eastAsia="Times New Roman"/>
          <w:iCs/>
          <w:szCs w:val="20"/>
        </w:rPr>
        <w:t xml:space="preserve"> pursuant to Section 6.3.2, Activities for Real-Time Operations.</w:t>
      </w:r>
    </w:p>
    <w:p w14:paraId="79A3C84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ins w:id="925" w:author="ERCOT" w:date="2025-12-09T07:16:00Z">
        <w:r w:rsidRPr="005C013A">
          <w:rPr>
            <w:rFonts w:eastAsia="Times New Roman"/>
            <w:iCs/>
            <w:szCs w:val="20"/>
          </w:rPr>
          <w:t>8</w:t>
        </w:r>
      </w:ins>
      <w:del w:id="926" w:author="ERCOT" w:date="2025-12-09T07:16:00Z">
        <w:r w:rsidRPr="005C013A" w:rsidDel="0095469A">
          <w:rPr>
            <w:rFonts w:eastAsia="Times New Roman"/>
            <w:iCs/>
            <w:szCs w:val="20"/>
          </w:rPr>
          <w:delText>6</w:delText>
        </w:r>
      </w:del>
      <w:r w:rsidRPr="005C013A">
        <w:rPr>
          <w:rFonts w:eastAsia="Times New Roman"/>
          <w:iCs/>
          <w:szCs w:val="20"/>
        </w:rPr>
        <w:t>)</w:t>
      </w:r>
      <w:r w:rsidRPr="005C013A">
        <w:rPr>
          <w:rFonts w:eastAsia="Times New Roman"/>
          <w:iCs/>
          <w:szCs w:val="20"/>
        </w:rPr>
        <w:tab/>
        <w:t>ERCOT may override one or more of a CLR’s parameters in SCED if ERCOT determines that the CLR’s participation is having an adverse impact on the reliability of the ERCOT System.</w:t>
      </w:r>
    </w:p>
    <w:p w14:paraId="1B466080"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(1</w:t>
      </w:r>
      <w:ins w:id="927" w:author="ERCOT" w:date="2025-12-09T07:16:00Z">
        <w:r w:rsidRPr="005C013A">
          <w:rPr>
            <w:rFonts w:eastAsia="Times New Roman"/>
            <w:iCs/>
            <w:szCs w:val="20"/>
          </w:rPr>
          <w:t>9</w:t>
        </w:r>
      </w:ins>
      <w:del w:id="928" w:author="ERCOT" w:date="2025-12-09T07:16:00Z">
        <w:r w:rsidRPr="005C013A" w:rsidDel="0095469A">
          <w:rPr>
            <w:rFonts w:eastAsia="Times New Roman"/>
            <w:iCs/>
            <w:szCs w:val="20"/>
          </w:rPr>
          <w:delText>7</w:delText>
        </w:r>
      </w:del>
      <w:r w:rsidRPr="005C013A">
        <w:rPr>
          <w:rFonts w:eastAsia="Times New Roman"/>
          <w:iCs/>
          <w:szCs w:val="20"/>
        </w:rPr>
        <w:t>)</w:t>
      </w:r>
      <w:r w:rsidRPr="005C013A">
        <w:rPr>
          <w:rFonts w:eastAsia="Times New Roman"/>
          <w:iCs/>
          <w:szCs w:val="20"/>
        </w:rPr>
        <w:tab/>
        <w:t xml:space="preserve">The QSE representing an ESR may withdraw energy from the ERCOT System only when dispatched by SCED to do so.  </w:t>
      </w:r>
      <w:r w:rsidRPr="005C013A">
        <w:rPr>
          <w:rFonts w:eastAsia="Times New Roman"/>
          <w:szCs w:val="20"/>
        </w:rPr>
        <w:t xml:space="preserve">An ESR may telemeter </w:t>
      </w:r>
      <w:proofErr w:type="gramStart"/>
      <w:r w:rsidRPr="005C013A">
        <w:rPr>
          <w:rFonts w:eastAsia="Times New Roman"/>
          <w:szCs w:val="20"/>
        </w:rPr>
        <w:t>a status</w:t>
      </w:r>
      <w:proofErr w:type="gramEnd"/>
      <w:r w:rsidRPr="005C013A">
        <w:rPr>
          <w:rFonts w:eastAsia="Times New Roman"/>
          <w:szCs w:val="20"/>
        </w:rPr>
        <w:t xml:space="preserve"> of OUT only if the ESR is in Outage status.</w:t>
      </w:r>
    </w:p>
    <w:p w14:paraId="75F0BDC7" w14:textId="77777777" w:rsidR="00D00D55" w:rsidRPr="005C013A" w:rsidRDefault="00D00D55" w:rsidP="00D00D55">
      <w:pPr>
        <w:keepNext/>
        <w:tabs>
          <w:tab w:val="left" w:pos="1620"/>
        </w:tabs>
        <w:spacing w:before="480" w:after="240"/>
        <w:ind w:left="1620" w:hanging="1620"/>
        <w:outlineLvl w:val="4"/>
        <w:rPr>
          <w:b/>
          <w:bCs/>
          <w:i/>
          <w:iCs/>
          <w:szCs w:val="26"/>
        </w:rPr>
      </w:pPr>
      <w:r w:rsidRPr="005C013A">
        <w:rPr>
          <w:b/>
          <w:bCs/>
          <w:snapToGrid w:val="0"/>
          <w:szCs w:val="20"/>
        </w:rPr>
        <w:t>6.5.7.3.1</w:t>
      </w:r>
      <w:r w:rsidRPr="005C013A">
        <w:rPr>
          <w:b/>
          <w:bCs/>
          <w:i/>
          <w:iCs/>
          <w:szCs w:val="26"/>
        </w:rPr>
        <w:tab/>
      </w:r>
      <w:r w:rsidRPr="005C013A">
        <w:rPr>
          <w:b/>
          <w:bCs/>
          <w:snapToGrid w:val="0"/>
          <w:szCs w:val="20"/>
        </w:rPr>
        <w:t>Determination of Real-Time On-Line Reliability Deployment Price Adder</w:t>
      </w:r>
      <w:bookmarkEnd w:id="872"/>
    </w:p>
    <w:p w14:paraId="2FAD6CBC" w14:textId="77777777" w:rsidR="00D00D55" w:rsidRPr="005C013A" w:rsidRDefault="00D00D55" w:rsidP="00D00D55">
      <w:pPr>
        <w:spacing w:after="240"/>
        <w:ind w:left="720" w:hanging="720"/>
        <w:rPr>
          <w:rFonts w:eastAsia="Times New Roman"/>
          <w:szCs w:val="20"/>
        </w:rPr>
      </w:pPr>
      <w:bookmarkStart w:id="929" w:name="_Toc204411616"/>
      <w:r w:rsidRPr="005C013A">
        <w:rPr>
          <w:rFonts w:eastAsia="Times New Roman"/>
          <w:szCs w:val="20"/>
        </w:rPr>
        <w:t>(1)</w:t>
      </w:r>
      <w:r w:rsidRPr="005C013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2B314270"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RUC-committed Resources, except for those whose QSEs have opted out of RUC Settlement in accordance with paragraph (14) of Section 5.5.2, Reliability Unit Commitment (RUC) Process;</w:t>
      </w:r>
    </w:p>
    <w:p w14:paraId="1BCE89DF"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RMR Resources that are On-Line, including capacity secured to prevent an Emergency Condition pursuant to paragraph (4) of Section 6.5.1.1, ERCOT Control Area Authority; </w:t>
      </w:r>
    </w:p>
    <w:p w14:paraId="5D8BF8E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Deployed Load Resources other than CLRs;</w:t>
      </w:r>
    </w:p>
    <w:p w14:paraId="5DD91F18"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Deployed ERS;</w:t>
      </w:r>
    </w:p>
    <w:p w14:paraId="6D8ABFBF"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Real-Time DC Tie imports during an EEA where the total adjustment shall not exceed 1,250 MW in a single interval; </w:t>
      </w:r>
    </w:p>
    <w:p w14:paraId="7EEAEF07"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1B1137D" w14:textId="77777777" w:rsidTr="004D05DE">
        <w:trPr>
          <w:trHeight w:val="206"/>
        </w:trPr>
        <w:tc>
          <w:tcPr>
            <w:tcW w:w="9350" w:type="dxa"/>
            <w:shd w:val="pct12" w:color="auto" w:fill="auto"/>
          </w:tcPr>
          <w:p w14:paraId="15E0EE6F"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[NPRR904:  Replace items (e) and (f) above with the following upon system implementation and renumber accordingly:]</w:t>
            </w:r>
          </w:p>
          <w:p w14:paraId="7127DAC8" w14:textId="77777777" w:rsidR="00D00D55" w:rsidRPr="005C013A" w:rsidRDefault="00D00D55" w:rsidP="004D05DE">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ERCOT-directed DC Tie imports during an EEA or transmission emergency where the total adjustment shall not exceed 1,250 MW in a single interval; </w:t>
            </w:r>
          </w:p>
          <w:p w14:paraId="21012F48" w14:textId="77777777" w:rsidR="00D00D55" w:rsidRPr="005C013A" w:rsidRDefault="00D00D55" w:rsidP="004D05DE">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457FA41D" w14:textId="77777777" w:rsidR="00D00D55" w:rsidRPr="005C013A" w:rsidRDefault="00D00D55" w:rsidP="004D05DE">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 xml:space="preserve">ERCOT-directed curtailment of DC Tie imports below the </w:t>
            </w:r>
            <w:proofErr w:type="gramStart"/>
            <w:r w:rsidRPr="005C013A">
              <w:rPr>
                <w:rFonts w:eastAsia="Times New Roman"/>
                <w:szCs w:val="20"/>
              </w:rPr>
              <w:t>higher of</w:t>
            </w:r>
            <w:proofErr w:type="gramEnd"/>
            <w:r w:rsidRPr="005C013A">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CC7C6E6" w14:textId="77777777" w:rsidR="00D00D55" w:rsidRPr="005C013A" w:rsidRDefault="00D00D55" w:rsidP="004D05DE">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 xml:space="preserve">ERCOT-directed DC Tie exports to address emergency conditions in the receiving electric grid where the total adjustment shall not exceed 1,250 MW in a single interval; </w:t>
            </w:r>
          </w:p>
          <w:p w14:paraId="272641A5" w14:textId="77777777" w:rsidR="00D00D55" w:rsidRPr="005C013A" w:rsidRDefault="00D00D55" w:rsidP="004D05DE">
            <w:pPr>
              <w:spacing w:after="240"/>
              <w:ind w:left="1440" w:hanging="720"/>
              <w:rPr>
                <w:rFonts w:eastAsia="Times New Roman"/>
                <w:szCs w:val="20"/>
                <w:lang w:val="x-none" w:eastAsia="x-none"/>
              </w:rPr>
            </w:pPr>
            <w:r w:rsidRPr="005C013A">
              <w:rPr>
                <w:rFonts w:eastAsia="Times New Roman"/>
                <w:szCs w:val="20"/>
                <w:lang w:val="x-none" w:eastAsia="x-none"/>
              </w:rPr>
              <w:t>(i)</w:t>
            </w:r>
            <w:r w:rsidRPr="005C013A">
              <w:rPr>
                <w:rFonts w:eastAsia="Times New Roman"/>
                <w:szCs w:val="20"/>
                <w:lang w:val="x-none" w:eastAsia="x-none"/>
              </w:rPr>
              <w:tab/>
              <w:t xml:space="preserve">ERCOT-directed curtailment of DC Tie exports below the DC Tie advisory </w:t>
            </w:r>
            <w:r w:rsidRPr="005C013A">
              <w:rPr>
                <w:rFonts w:eastAsia="Times New Roman"/>
                <w:szCs w:val="20"/>
                <w:lang w:eastAsia="x-none"/>
              </w:rPr>
              <w:t>export</w:t>
            </w:r>
            <w:r w:rsidRPr="005C013A">
              <w:rPr>
                <w:rFonts w:eastAsia="Times New Roman"/>
                <w:szCs w:val="20"/>
                <w:lang w:val="x-none" w:eastAsia="x-none"/>
              </w:rPr>
              <w:t xml:space="preserve"> limit as of </w:t>
            </w:r>
            <w:r w:rsidRPr="005C013A">
              <w:rPr>
                <w:rFonts w:eastAsia="Times New Roman"/>
                <w:szCs w:val="20"/>
                <w:lang w:eastAsia="x-none"/>
              </w:rPr>
              <w:t>06</w:t>
            </w:r>
            <w:r w:rsidRPr="005C013A">
              <w:rPr>
                <w:rFonts w:eastAsia="Times New Roman"/>
                <w:szCs w:val="20"/>
                <w:lang w:val="x-none" w:eastAsia="x-none"/>
              </w:rPr>
              <w:t xml:space="preserve">00 in the Day-Ahead </w:t>
            </w:r>
            <w:r w:rsidRPr="005C013A">
              <w:rPr>
                <w:rFonts w:eastAsia="Times New Roman"/>
                <w:szCs w:val="20"/>
                <w:lang w:eastAsia="x-none"/>
              </w:rPr>
              <w:t xml:space="preserve">or subsequent advisory export limit </w:t>
            </w:r>
            <w:r w:rsidRPr="005C013A">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01454CE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Energy delivered to ERCOT through registered Block Load Transfers (BLTs) during an EEA;</w:t>
      </w:r>
    </w:p>
    <w:p w14:paraId="5AA3C6A8"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FCD0D5F" w14:textId="77777777" w:rsidTr="004D05DE">
        <w:trPr>
          <w:trHeight w:val="206"/>
        </w:trPr>
        <w:tc>
          <w:tcPr>
            <w:tcW w:w="9350" w:type="dxa"/>
            <w:shd w:val="pct12" w:color="auto" w:fill="auto"/>
          </w:tcPr>
          <w:p w14:paraId="58090739" w14:textId="77777777" w:rsidR="00D00D55" w:rsidRPr="005C013A" w:rsidRDefault="00D00D55" w:rsidP="004D05DE">
            <w:pPr>
              <w:spacing w:before="120" w:after="240"/>
              <w:rPr>
                <w:rFonts w:eastAsia="Times New Roman"/>
                <w:b/>
                <w:i/>
                <w:iCs/>
              </w:rPr>
            </w:pPr>
            <w:r w:rsidRPr="005C013A">
              <w:rPr>
                <w:rFonts w:eastAsia="Times New Roman"/>
                <w:b/>
                <w:i/>
                <w:iCs/>
              </w:rPr>
              <w:t>[NPRR1006: Insert paragraph (i) below upon system implementation and renumber accordingly:]</w:t>
            </w:r>
          </w:p>
          <w:p w14:paraId="6D66E787" w14:textId="77777777" w:rsidR="00D00D55" w:rsidRPr="005C013A" w:rsidRDefault="00D00D55" w:rsidP="004D05DE">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ERCOT-directed deployment of TDSP standard offer Load management programs.</w:t>
            </w:r>
          </w:p>
        </w:tc>
      </w:tr>
    </w:tbl>
    <w:p w14:paraId="1886BB93" w14:textId="77777777" w:rsidR="00D00D55" w:rsidRPr="005C013A" w:rsidRDefault="00D00D55" w:rsidP="00D00D55">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B48E2D4"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3D6A383" w14:textId="77777777" w:rsidR="00D00D55" w:rsidRPr="005C013A" w:rsidRDefault="00D00D55" w:rsidP="004D05DE">
            <w:pPr>
              <w:spacing w:before="120" w:after="240"/>
              <w:rPr>
                <w:rFonts w:eastAsia="Times New Roman"/>
                <w:b/>
                <w:i/>
                <w:iCs/>
              </w:rPr>
            </w:pPr>
            <w:r w:rsidRPr="005C013A">
              <w:rPr>
                <w:rFonts w:eastAsia="Times New Roman"/>
                <w:b/>
                <w:i/>
                <w:iCs/>
              </w:rPr>
              <w:t>[NPRR1105: Insert paragraph (j) below upon system implementation and renumber accordingly:]</w:t>
            </w:r>
          </w:p>
          <w:p w14:paraId="5C4B9967" w14:textId="77777777" w:rsidR="00D00D55" w:rsidRPr="005C013A" w:rsidRDefault="00D00D55" w:rsidP="004D05DE">
            <w:pPr>
              <w:spacing w:after="240"/>
              <w:ind w:left="1440" w:hanging="720"/>
              <w:rPr>
                <w:rFonts w:eastAsia="Times New Roman"/>
                <w:b/>
                <w:i/>
                <w:iCs/>
              </w:rPr>
            </w:pPr>
            <w:r w:rsidRPr="005C013A">
              <w:rPr>
                <w:rFonts w:eastAsia="Times New Roman"/>
                <w:szCs w:val="20"/>
              </w:rPr>
              <w:lastRenderedPageBreak/>
              <w:t>(j)</w:t>
            </w:r>
            <w:r w:rsidRPr="005C013A">
              <w:rPr>
                <w:rFonts w:eastAsia="Times New Roman"/>
                <w:szCs w:val="20"/>
              </w:rPr>
              <w:tab/>
              <w:t>ERCOT-</w:t>
            </w:r>
            <w:r w:rsidRPr="005C013A">
              <w:rPr>
                <w:rFonts w:eastAsia="Times New Roman"/>
                <w:iCs/>
                <w:szCs w:val="20"/>
              </w:rPr>
              <w:t>directed</w:t>
            </w:r>
            <w:r w:rsidRPr="005C013A">
              <w:rPr>
                <w:rFonts w:eastAsia="Times New Roman"/>
                <w:szCs w:val="20"/>
              </w:rPr>
              <w:t xml:space="preserve"> deployment of distribution voltage reduction measures;</w:t>
            </w:r>
          </w:p>
        </w:tc>
      </w:tr>
    </w:tbl>
    <w:p w14:paraId="1632B3C3" w14:textId="77777777" w:rsidR="00D00D55" w:rsidRPr="005C013A" w:rsidRDefault="00D00D55" w:rsidP="00D00D55">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5D1A217" w14:textId="77777777" w:rsidTr="004D05DE">
        <w:trPr>
          <w:trHeight w:val="206"/>
        </w:trPr>
        <w:tc>
          <w:tcPr>
            <w:tcW w:w="9350" w:type="dxa"/>
            <w:shd w:val="pct12" w:color="auto" w:fill="auto"/>
          </w:tcPr>
          <w:p w14:paraId="32270407" w14:textId="77777777" w:rsidR="00D00D55" w:rsidRPr="005C013A" w:rsidRDefault="00D00D55" w:rsidP="004D05DE">
            <w:pPr>
              <w:spacing w:before="120" w:after="240"/>
              <w:rPr>
                <w:rFonts w:eastAsia="Times New Roman"/>
                <w:b/>
                <w:i/>
                <w:iCs/>
              </w:rPr>
            </w:pPr>
            <w:r w:rsidRPr="005C013A">
              <w:rPr>
                <w:rFonts w:eastAsia="Times New Roman"/>
                <w:b/>
                <w:i/>
                <w:iCs/>
              </w:rPr>
              <w:t>[NPRR1091: Insert paragraph (k) below upon system implementation and renumber accordingly:]</w:t>
            </w:r>
          </w:p>
          <w:p w14:paraId="1DD23F43" w14:textId="77777777" w:rsidR="00D00D55" w:rsidRPr="005C013A" w:rsidRDefault="00D00D55" w:rsidP="004D05DE">
            <w:pPr>
              <w:spacing w:after="240"/>
              <w:ind w:left="1440" w:hanging="720"/>
              <w:rPr>
                <w:rFonts w:eastAsia="Times New Roman"/>
                <w:iCs/>
                <w:szCs w:val="20"/>
              </w:rPr>
            </w:pPr>
            <w:r w:rsidRPr="005C013A">
              <w:rPr>
                <w:rFonts w:eastAsia="Times New Roman"/>
                <w:szCs w:val="20"/>
              </w:rPr>
              <w:t>(k)</w:t>
            </w:r>
            <w:r w:rsidRPr="005C013A">
              <w:rPr>
                <w:rFonts w:eastAsia="Times New Roman"/>
                <w:szCs w:val="20"/>
              </w:rPr>
              <w:tab/>
              <w:t>ERCOT-directed deployment of Off-Line Non-Spin;</w:t>
            </w:r>
          </w:p>
        </w:tc>
      </w:tr>
    </w:tbl>
    <w:p w14:paraId="76442165"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380BD57" w14:textId="77777777" w:rsidTr="004D05DE">
        <w:trPr>
          <w:trHeight w:val="206"/>
        </w:trPr>
        <w:tc>
          <w:tcPr>
            <w:tcW w:w="9350" w:type="dxa"/>
            <w:shd w:val="pct12" w:color="auto" w:fill="auto"/>
          </w:tcPr>
          <w:p w14:paraId="2EC2261D" w14:textId="77777777" w:rsidR="00D00D55" w:rsidRPr="005C013A" w:rsidRDefault="00D00D55" w:rsidP="004D05DE">
            <w:pPr>
              <w:spacing w:before="120" w:after="240"/>
              <w:rPr>
                <w:rFonts w:eastAsia="Times New Roman"/>
                <w:b/>
                <w:i/>
                <w:iCs/>
              </w:rPr>
            </w:pPr>
            <w:r w:rsidRPr="005C013A">
              <w:rPr>
                <w:rFonts w:eastAsia="Times New Roman"/>
                <w:b/>
                <w:i/>
                <w:iCs/>
              </w:rPr>
              <w:t>[NPRR1238: Insert paragraph (j) below upon system implementation</w:t>
            </w:r>
            <w:ins w:id="930" w:author="ERCOT" w:date="2025-12-09T07:21:00Z">
              <w:r w:rsidRPr="005C013A">
                <w:rPr>
                  <w:rFonts w:eastAsia="Times New Roman"/>
                  <w:b/>
                  <w:i/>
                  <w:iCs/>
                </w:rPr>
                <w:t xml:space="preserve"> and renumber accordingly</w:t>
              </w:r>
            </w:ins>
            <w:r w:rsidRPr="005C013A">
              <w:rPr>
                <w:rFonts w:eastAsia="Times New Roman"/>
                <w:b/>
                <w:i/>
                <w:iCs/>
              </w:rPr>
              <w:t>:]</w:t>
            </w:r>
          </w:p>
          <w:p w14:paraId="693CFB47" w14:textId="77777777" w:rsidR="00D00D55" w:rsidRPr="005C013A" w:rsidRDefault="00D00D55" w:rsidP="004D05DE">
            <w:pPr>
              <w:spacing w:after="240"/>
              <w:ind w:left="1440" w:hanging="720"/>
              <w:rPr>
                <w:rFonts w:eastAsia="Times New Roman"/>
              </w:rPr>
            </w:pPr>
            <w:r w:rsidRPr="005C013A">
              <w:rPr>
                <w:rFonts w:eastAsia="Times New Roman"/>
                <w:szCs w:val="20"/>
              </w:rPr>
              <w:t>(j)</w:t>
            </w:r>
            <w:r w:rsidRPr="005C013A">
              <w:rPr>
                <w:rFonts w:eastAsia="Times New Roman"/>
                <w:szCs w:val="20"/>
              </w:rPr>
              <w:tab/>
            </w:r>
            <w:r w:rsidRPr="005C013A">
              <w:rPr>
                <w:rFonts w:eastAsia="Times New Roman"/>
              </w:rPr>
              <w:t xml:space="preserve">Deployed </w:t>
            </w:r>
            <w:r w:rsidRPr="005C013A">
              <w:rPr>
                <w:rFonts w:eastAsia="Times New Roman"/>
                <w:bCs/>
                <w:szCs w:val="20"/>
              </w:rPr>
              <w:t>Voluntary Early Curtailment Load</w:t>
            </w:r>
            <w:r w:rsidRPr="005C013A">
              <w:rPr>
                <w:rFonts w:eastAsia="Times New Roman"/>
              </w:rPr>
              <w:t xml:space="preserve"> (VECL) as described in Section 6.5.9.4.1, General Procedures Prior to EEA Operations</w:t>
            </w:r>
            <w:ins w:id="931" w:author="ERCOT" w:date="2025-12-09T07:21:00Z">
              <w:r w:rsidRPr="005C013A">
                <w:rPr>
                  <w:rFonts w:eastAsia="Times New Roman"/>
                </w:rPr>
                <w:t>;</w:t>
              </w:r>
            </w:ins>
            <w:del w:id="932" w:author="ERCOT" w:date="2025-12-09T07:21:00Z">
              <w:r w:rsidRPr="005C013A" w:rsidDel="00B0006B">
                <w:rPr>
                  <w:rFonts w:eastAsia="Times New Roman"/>
                </w:rPr>
                <w:delText>.</w:delText>
              </w:r>
            </w:del>
            <w:ins w:id="933" w:author="ERCOT" w:date="2025-12-09T07:21:00Z">
              <w:r w:rsidRPr="005C013A">
                <w:rPr>
                  <w:rFonts w:eastAsia="Times New Roman"/>
                </w:rPr>
                <w:t xml:space="preserve"> </w:t>
              </w:r>
            </w:ins>
            <w:ins w:id="934" w:author="ERCOT" w:date="2025-12-09T07:22:00Z">
              <w:r w:rsidRPr="005C013A">
                <w:rPr>
                  <w:rFonts w:eastAsia="Times New Roman"/>
                </w:rPr>
                <w:t>a</w:t>
              </w:r>
            </w:ins>
            <w:ins w:id="935" w:author="ERCOT" w:date="2025-12-09T07:21:00Z">
              <w:r w:rsidRPr="005C013A">
                <w:rPr>
                  <w:rFonts w:eastAsia="Times New Roman"/>
                </w:rPr>
                <w:t>nd</w:t>
              </w:r>
            </w:ins>
          </w:p>
        </w:tc>
      </w:tr>
    </w:tbl>
    <w:p w14:paraId="5CEC97AF" w14:textId="77777777" w:rsidR="00D00D55" w:rsidRPr="005C013A" w:rsidRDefault="00D00D55" w:rsidP="00D00D55">
      <w:pPr>
        <w:spacing w:before="240" w:after="240"/>
        <w:ind w:left="1440" w:hanging="720"/>
      </w:pPr>
      <w:ins w:id="936" w:author="ERCOT" w:date="2025-09-18T10:16:00Z">
        <w:r w:rsidRPr="005C013A">
          <w:t>(</w:t>
        </w:r>
      </w:ins>
      <w:ins w:id="937" w:author="ERCOT" w:date="2025-12-09T07:21:00Z">
        <w:r w:rsidRPr="005C013A">
          <w:t>j</w:t>
        </w:r>
      </w:ins>
      <w:ins w:id="938" w:author="ERCOT" w:date="2025-09-18T10:16:00Z">
        <w:r w:rsidRPr="005C013A">
          <w:t>)</w:t>
        </w:r>
      </w:ins>
      <w:ins w:id="939" w:author="ERCOT" w:date="2025-12-09T07:20:00Z">
        <w:r w:rsidRPr="005C013A">
          <w:tab/>
        </w:r>
      </w:ins>
      <w:ins w:id="940" w:author="ERCOT" w:date="2025-09-18T10:16:00Z">
        <w:r w:rsidRPr="005C013A">
          <w:t>ERCOT-directed deployment of Off-Line DRRS.</w:t>
        </w:r>
      </w:ins>
    </w:p>
    <w:p w14:paraId="7B83EFA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5C013A">
        <w:rPr>
          <w:rFonts w:eastAsia="Times New Roman"/>
          <w:szCs w:val="20"/>
        </w:rPr>
        <w:t>are</w:t>
      </w:r>
      <w:proofErr w:type="gramEnd"/>
      <w:r w:rsidRPr="005C013A">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0F8F07F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D2B508D" w14:textId="77777777" w:rsidTr="004D05DE">
        <w:trPr>
          <w:trHeight w:val="206"/>
        </w:trPr>
        <w:tc>
          <w:tcPr>
            <w:tcW w:w="9350" w:type="dxa"/>
            <w:shd w:val="pct12" w:color="auto" w:fill="auto"/>
          </w:tcPr>
          <w:p w14:paraId="7D320850" w14:textId="77777777" w:rsidR="00D00D55" w:rsidRPr="005C013A" w:rsidRDefault="00D00D55" w:rsidP="004D05DE">
            <w:pPr>
              <w:spacing w:before="120" w:after="240"/>
              <w:rPr>
                <w:rFonts w:eastAsia="Times New Roman"/>
                <w:b/>
                <w:i/>
                <w:iCs/>
              </w:rPr>
            </w:pPr>
            <w:r w:rsidRPr="005C013A">
              <w:rPr>
                <w:rFonts w:eastAsia="Times New Roman"/>
                <w:b/>
                <w:i/>
                <w:iCs/>
              </w:rPr>
              <w:t>[NPRR1091: Replace paragraph (j) above with the following upon system implementation:]</w:t>
            </w:r>
          </w:p>
          <w:p w14:paraId="0375E6FE" w14:textId="77777777" w:rsidR="00D00D55" w:rsidRPr="005C013A" w:rsidRDefault="00D00D55" w:rsidP="004D05DE">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For Off-Line Non-Spin Resources that are brought On-Line by ERCOT deployment instruction, </w:t>
            </w:r>
            <w:ins w:id="941" w:author="ERCOT" w:date="2025-09-18T10:16:00Z">
              <w:r w:rsidRPr="005C013A">
                <w:t>Off-Line</w:t>
              </w:r>
            </w:ins>
            <w:ins w:id="942" w:author="ERCOT" w:date="2025-09-18T10:17:00Z">
              <w:r w:rsidRPr="005C013A">
                <w:t xml:space="preserve"> Resources that are deployed for DRRS, </w:t>
              </w:r>
            </w:ins>
            <w:r w:rsidRPr="005C013A">
              <w:rPr>
                <w:rFonts w:eastAsia="Times New Roman"/>
                <w:szCs w:val="20"/>
              </w:rPr>
              <w:t>RUC-committed Resources with a telemetered Resource Status of ONRUC and for RMR Resources that are On-Line:</w:t>
            </w:r>
          </w:p>
        </w:tc>
      </w:tr>
    </w:tbl>
    <w:p w14:paraId="61BE067D"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to zero;</w:t>
      </w:r>
    </w:p>
    <w:p w14:paraId="520BDE5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Remove all Ancillary Service Offers; and</w:t>
      </w:r>
    </w:p>
    <w:p w14:paraId="2C5ED11B"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(iii)</w:t>
      </w:r>
      <w:r w:rsidRPr="005C013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4C88D68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389B754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equal to the minimum of their current value and the COP HSL of the QSE-committed configuration for the RUC hour at the snapshot time of the RUC instruction;</w:t>
      </w:r>
    </w:p>
    <w:p w14:paraId="3EEE018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4BBD536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34D169"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(c) </w:t>
      </w:r>
      <w:r w:rsidRPr="005C013A">
        <w:rPr>
          <w:rFonts w:eastAsia="Times New Roman"/>
          <w:szCs w:val="20"/>
        </w:rPr>
        <w:tab/>
        <w:t xml:space="preserve">For all other Generation Resources excluding ones with a telemetered status of ONRUC, ONTEST, STARTUP, SHUTDOWN, </w:t>
      </w:r>
      <w:proofErr w:type="gramStart"/>
      <w:r w:rsidRPr="005C013A">
        <w:rPr>
          <w:rFonts w:eastAsia="Times New Roman"/>
          <w:szCs w:val="20"/>
        </w:rPr>
        <w:t>and also</w:t>
      </w:r>
      <w:proofErr w:type="gramEnd"/>
      <w:r w:rsidRPr="005C013A">
        <w:rPr>
          <w:rFonts w:eastAsia="Times New Roman"/>
          <w:szCs w:val="20"/>
        </w:rPr>
        <w:t xml:space="preserve"> excluding RMR Resources that are On-Line and excluding Generation Resources with a telemetered output less than 95% of LSL:</w:t>
      </w:r>
    </w:p>
    <w:p w14:paraId="3A5277D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(i)  </w:t>
      </w:r>
      <w:r w:rsidRPr="005C013A">
        <w:rPr>
          <w:rFonts w:eastAsia="Times New Roman"/>
          <w:szCs w:val="20"/>
        </w:rPr>
        <w:tab/>
        <w:t>Set LDL to the greater of Aggregated Resource Output - (60 minutes * Normal Ramp Rate down), or LSL; and</w:t>
      </w:r>
    </w:p>
    <w:p w14:paraId="08CB827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5993424" w14:textId="77777777" w:rsidTr="004D05DE">
        <w:trPr>
          <w:trHeight w:val="206"/>
        </w:trPr>
        <w:tc>
          <w:tcPr>
            <w:tcW w:w="9350" w:type="dxa"/>
            <w:shd w:val="pct12" w:color="auto" w:fill="auto"/>
          </w:tcPr>
          <w:p w14:paraId="0259CF07" w14:textId="77777777" w:rsidR="00D00D55" w:rsidRPr="005C013A" w:rsidRDefault="00D00D55" w:rsidP="004D05DE">
            <w:pPr>
              <w:spacing w:before="120" w:after="240"/>
              <w:rPr>
                <w:rFonts w:eastAsia="Times New Roman"/>
                <w:b/>
                <w:i/>
                <w:iCs/>
              </w:rPr>
            </w:pPr>
            <w:r w:rsidRPr="005C013A">
              <w:rPr>
                <w:rFonts w:eastAsia="Times New Roman"/>
                <w:b/>
                <w:i/>
                <w:iCs/>
              </w:rPr>
              <w:t>[NPRR904:  Replace paragraph (c) above with the following upon system implementation:]</w:t>
            </w:r>
          </w:p>
          <w:p w14:paraId="4A67FC4F" w14:textId="77777777" w:rsidR="00D00D55" w:rsidRPr="005C013A" w:rsidRDefault="00D00D55" w:rsidP="004D05DE">
            <w:pPr>
              <w:spacing w:before="240" w:after="240"/>
              <w:ind w:left="1440" w:hanging="720"/>
              <w:rPr>
                <w:rFonts w:eastAsia="Times New Roman"/>
                <w:szCs w:val="20"/>
                <w:lang w:val="x-none" w:eastAsia="x-none"/>
              </w:rPr>
            </w:pPr>
            <w:r w:rsidRPr="005C013A">
              <w:rPr>
                <w:rFonts w:eastAsia="Times New Roman"/>
                <w:szCs w:val="20"/>
                <w:lang w:val="x-none" w:eastAsia="x-none"/>
              </w:rPr>
              <w:t>(</w:t>
            </w:r>
            <w:r w:rsidRPr="005C013A">
              <w:rPr>
                <w:rFonts w:eastAsia="Times New Roman"/>
                <w:szCs w:val="20"/>
                <w:lang w:eastAsia="x-none"/>
              </w:rPr>
              <w:t>c</w:t>
            </w:r>
            <w:r w:rsidRPr="005C013A">
              <w:rPr>
                <w:rFonts w:eastAsia="Times New Roman"/>
                <w:szCs w:val="20"/>
                <w:lang w:val="x-none" w:eastAsia="x-none"/>
              </w:rPr>
              <w:t xml:space="preserve">) </w:t>
            </w:r>
            <w:r w:rsidRPr="005C013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2474875" w14:textId="77777777" w:rsidR="00D00D55" w:rsidRPr="005C013A" w:rsidRDefault="00D00D55" w:rsidP="004D05DE">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If the Generation Resource SCED Base Point is not at LDL, set LDL to the </w:t>
            </w:r>
            <w:proofErr w:type="gramStart"/>
            <w:r w:rsidRPr="005C013A">
              <w:rPr>
                <w:rFonts w:eastAsia="Times New Roman"/>
                <w:szCs w:val="20"/>
              </w:rPr>
              <w:t>greater of</w:t>
            </w:r>
            <w:proofErr w:type="gramEnd"/>
            <w:r w:rsidRPr="005C013A">
              <w:rPr>
                <w:rFonts w:eastAsia="Times New Roman"/>
                <w:szCs w:val="20"/>
              </w:rPr>
              <w:t xml:space="preserve"> Aggregated Resource Output - (60 minutes * Normal Ramp Rate down), or LSL; and</w:t>
            </w:r>
          </w:p>
          <w:p w14:paraId="53B36E3E" w14:textId="77777777" w:rsidR="00D00D55" w:rsidRPr="005C013A" w:rsidRDefault="00D00D55" w:rsidP="004D05DE">
            <w:pPr>
              <w:spacing w:after="240"/>
              <w:ind w:left="2160" w:hanging="720"/>
              <w:rPr>
                <w:rFonts w:eastAsia="Times New Roman"/>
                <w:szCs w:val="20"/>
              </w:rPr>
            </w:pPr>
            <w:r w:rsidRPr="005C013A">
              <w:rPr>
                <w:rFonts w:eastAsia="Times New Roman"/>
                <w:szCs w:val="20"/>
              </w:rPr>
              <w:lastRenderedPageBreak/>
              <w:t xml:space="preserve">(ii) </w:t>
            </w:r>
            <w:r w:rsidRPr="005C013A">
              <w:rPr>
                <w:rFonts w:eastAsia="Times New Roman"/>
                <w:szCs w:val="20"/>
              </w:rPr>
              <w:tab/>
              <w:t>If the Generation Resource SCED Base Point is not at HDL, set HDL to the lesser of Aggregated Resource Output + (60 minutes * Normal Ramp Rate up), or HSL.</w:t>
            </w:r>
          </w:p>
        </w:tc>
      </w:tr>
    </w:tbl>
    <w:p w14:paraId="017206F9"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lastRenderedPageBreak/>
        <w:t>(d)</w:t>
      </w:r>
      <w:r w:rsidRPr="005C013A">
        <w:rPr>
          <w:rFonts w:eastAsia="Times New Roman"/>
          <w:szCs w:val="20"/>
        </w:rPr>
        <w:tab/>
        <w:t>For all On-Line ESRs excluding those with a telemetered status of ONTEST or ONHOLD:</w:t>
      </w:r>
    </w:p>
    <w:p w14:paraId="0E82334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the ESR SCED Base Point is not at LDL, set LDL to the greater of Aggregated Resource Output - (60 minutes * Normal Ramp Rate down), or LSL; and</w:t>
      </w:r>
    </w:p>
    <w:p w14:paraId="33F62D2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ESR SCED Base Point is not at HDL, set HDL to the lesser of Aggregated Resource Output + (60 minutes * Normal Ramp Rate up), or HSL.</w:t>
      </w:r>
    </w:p>
    <w:p w14:paraId="062FB210"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w:t>
      </w:r>
    </w:p>
    <w:p w14:paraId="6ECECD1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LDL to the greater of Aggregated Resource Output - (60 minutes * Normal Ramp Rate), or LSL; and</w:t>
      </w:r>
    </w:p>
    <w:p w14:paraId="0E9DDEA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22771AF" w14:textId="77777777" w:rsidTr="004D05DE">
        <w:trPr>
          <w:trHeight w:val="206"/>
        </w:trPr>
        <w:tc>
          <w:tcPr>
            <w:tcW w:w="9350" w:type="dxa"/>
            <w:shd w:val="pct12" w:color="auto" w:fill="auto"/>
          </w:tcPr>
          <w:p w14:paraId="59747ED1" w14:textId="77777777" w:rsidR="00D00D55" w:rsidRPr="005C013A" w:rsidRDefault="00D00D55" w:rsidP="004D05DE">
            <w:pPr>
              <w:spacing w:before="120" w:after="240"/>
              <w:rPr>
                <w:rFonts w:eastAsia="Times New Roman"/>
                <w:b/>
                <w:i/>
                <w:iCs/>
              </w:rPr>
            </w:pPr>
            <w:r w:rsidRPr="005C013A">
              <w:rPr>
                <w:rFonts w:eastAsia="Times New Roman"/>
                <w:b/>
                <w:i/>
                <w:iCs/>
              </w:rPr>
              <w:t>[NPRR904 and 1188: Replace applicable portions of paragraph (e) above with the following upon system implementation:]</w:t>
            </w:r>
          </w:p>
          <w:p w14:paraId="65320E4F" w14:textId="77777777" w:rsidR="00D00D55" w:rsidRPr="005C013A" w:rsidRDefault="00D00D55" w:rsidP="004D05DE">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 ONTEST, or ONHOLD:</w:t>
            </w:r>
          </w:p>
          <w:p w14:paraId="4C5BEC9A" w14:textId="77777777" w:rsidR="00D00D55" w:rsidRPr="005C013A" w:rsidRDefault="00D00D55" w:rsidP="004D05DE">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If the CLR SCED Base Point is not at LDL, set LDL to the </w:t>
            </w:r>
            <w:proofErr w:type="gramStart"/>
            <w:r w:rsidRPr="005C013A">
              <w:rPr>
                <w:rFonts w:eastAsia="Times New Roman"/>
                <w:szCs w:val="20"/>
              </w:rPr>
              <w:t>greater of</w:t>
            </w:r>
            <w:proofErr w:type="gramEnd"/>
            <w:r w:rsidRPr="005C013A">
              <w:rPr>
                <w:rFonts w:eastAsia="Times New Roman"/>
                <w:szCs w:val="20"/>
              </w:rPr>
              <w:t xml:space="preserve"> Aggregated Resource Output - (60 minutes * Normal Ramp Rate up), or LSL; and</w:t>
            </w:r>
          </w:p>
          <w:p w14:paraId="7D90AC1B" w14:textId="77777777" w:rsidR="00D00D55" w:rsidRPr="005C013A" w:rsidRDefault="00D00D55" w:rsidP="004D05DE">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CLR SCED Base Point is not at HDL, set HDL to the lesser of Aggregated Resource Output + (60 minutes * Normal Ramp Rate down), or HSL.</w:t>
            </w:r>
          </w:p>
        </w:tc>
      </w:tr>
    </w:tbl>
    <w:p w14:paraId="2E411361"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5C013A">
        <w:rPr>
          <w:rFonts w:eastAsia="Times New Roman"/>
          <w:szCs w:val="20"/>
        </w:rPr>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0452A64" w14:textId="77777777" w:rsidTr="004D05DE">
        <w:trPr>
          <w:trHeight w:val="206"/>
        </w:trPr>
        <w:tc>
          <w:tcPr>
            <w:tcW w:w="9350" w:type="dxa"/>
            <w:shd w:val="pct12" w:color="auto" w:fill="auto"/>
          </w:tcPr>
          <w:p w14:paraId="11912AAF" w14:textId="77777777" w:rsidR="00D00D55" w:rsidRPr="005C013A" w:rsidRDefault="00D00D55" w:rsidP="004D05DE">
            <w:pPr>
              <w:spacing w:before="120" w:after="240"/>
              <w:rPr>
                <w:rFonts w:eastAsia="Times New Roman"/>
                <w:b/>
                <w:i/>
                <w:iCs/>
              </w:rPr>
            </w:pPr>
            <w:r w:rsidRPr="005C013A">
              <w:rPr>
                <w:rFonts w:eastAsia="Times New Roman"/>
                <w:b/>
                <w:i/>
                <w:iCs/>
              </w:rPr>
              <w:t>[NPRR1238: Insert paragraph (g) below upon system implementation and renumber accordingly:]</w:t>
            </w:r>
          </w:p>
          <w:p w14:paraId="091F4921" w14:textId="77777777" w:rsidR="00D00D55" w:rsidRPr="005C013A" w:rsidRDefault="00D00D55" w:rsidP="004D05DE">
            <w:pPr>
              <w:spacing w:after="240"/>
              <w:ind w:left="1440" w:hanging="720"/>
              <w:rPr>
                <w:rFonts w:eastAsia="Times New Roman"/>
              </w:rPr>
            </w:pPr>
            <w:r w:rsidRPr="005C013A">
              <w:rPr>
                <w:rFonts w:eastAsia="Times New Roman"/>
              </w:rPr>
              <w:t>(g)</w:t>
            </w:r>
            <w:r w:rsidRPr="005C013A">
              <w:rPr>
                <w:rFonts w:eastAsia="Times New Roman"/>
                <w:szCs w:val="20"/>
              </w:rPr>
              <w:tab/>
            </w:r>
            <w:r w:rsidRPr="005C013A">
              <w:rPr>
                <w:rFonts w:eastAsia="Times New Roman"/>
              </w:rPr>
              <w:t>Add the deployed MW from VECL</w:t>
            </w:r>
            <w:r w:rsidRPr="005C013A">
              <w:rPr>
                <w:rFonts w:eastAsia="Times New Roman"/>
                <w:bCs/>
                <w:szCs w:val="20"/>
              </w:rPr>
              <w:t xml:space="preserve"> </w:t>
            </w:r>
            <w:r w:rsidRPr="005C013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C013A">
              <w:rPr>
                <w:rFonts w:eastAsia="Times New Roman"/>
                <w:bCs/>
                <w:szCs w:val="20"/>
              </w:rPr>
              <w:t>VECL</w:t>
            </w:r>
            <w:r w:rsidRPr="005C013A">
              <w:rPr>
                <w:rFonts w:eastAsia="Times New Roman"/>
              </w:rPr>
              <w:t xml:space="preserve"> deployed and a price/quantity pair of $700/MWh for the last MW of </w:t>
            </w:r>
            <w:r w:rsidRPr="005C013A">
              <w:rPr>
                <w:rFonts w:eastAsia="Times New Roman"/>
                <w:bCs/>
                <w:szCs w:val="20"/>
              </w:rPr>
              <w:t xml:space="preserve">VECL </w:t>
            </w:r>
            <w:r w:rsidRPr="005C013A">
              <w:rPr>
                <w:rFonts w:eastAsia="Times New Roman"/>
              </w:rPr>
              <w:t>deployed in each SCED execution.  After recall instruction, GTBD shall be adjusted to reflect restoration on a linear curve over a one-hour restoration period.</w:t>
            </w:r>
          </w:p>
        </w:tc>
      </w:tr>
    </w:tbl>
    <w:p w14:paraId="4878090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5C013A">
        <w:rPr>
          <w:rFonts w:eastAsia="Times New Roman"/>
          <w:szCs w:val="20"/>
        </w:rPr>
        <w:t>RHours</w:t>
      </w:r>
      <w:proofErr w:type="spellEnd"/>
      <w:r w:rsidRPr="005C013A">
        <w:rPr>
          <w:rFonts w:eastAsia="Times New Roman"/>
          <w:szCs w:val="20"/>
        </w:rPr>
        <w:t>”).</w:t>
      </w:r>
    </w:p>
    <w:p w14:paraId="3FFF556B" w14:textId="77777777" w:rsidR="00D00D55" w:rsidRPr="005C013A" w:rsidRDefault="00D00D55" w:rsidP="00D00D55">
      <w:pPr>
        <w:rPr>
          <w:rFonts w:eastAsia="Times New Roman"/>
          <w:iCs/>
          <w:szCs w:val="20"/>
        </w:rPr>
      </w:pPr>
      <w:r w:rsidRPr="005C013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D00D55" w:rsidRPr="005C013A" w14:paraId="5DD31DB6" w14:textId="77777777" w:rsidTr="004D05DE">
        <w:trPr>
          <w:trHeight w:val="351"/>
          <w:tblHeader/>
        </w:trPr>
        <w:tc>
          <w:tcPr>
            <w:tcW w:w="1448" w:type="dxa"/>
          </w:tcPr>
          <w:p w14:paraId="417CB7B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Parameter</w:t>
            </w:r>
          </w:p>
        </w:tc>
        <w:tc>
          <w:tcPr>
            <w:tcW w:w="1702" w:type="dxa"/>
          </w:tcPr>
          <w:p w14:paraId="68A1037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120" w:type="dxa"/>
          </w:tcPr>
          <w:p w14:paraId="040F664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Current Value*</w:t>
            </w:r>
          </w:p>
        </w:tc>
      </w:tr>
      <w:tr w:rsidR="00D00D55" w:rsidRPr="005C013A" w14:paraId="50C551A3" w14:textId="77777777" w:rsidTr="004D05DE">
        <w:trPr>
          <w:trHeight w:val="519"/>
        </w:trPr>
        <w:tc>
          <w:tcPr>
            <w:tcW w:w="1448" w:type="dxa"/>
          </w:tcPr>
          <w:p w14:paraId="0727B540" w14:textId="77777777" w:rsidR="00D00D55" w:rsidRPr="005C013A" w:rsidRDefault="00D00D55" w:rsidP="004D05DE">
            <w:pPr>
              <w:spacing w:after="60"/>
              <w:rPr>
                <w:rFonts w:eastAsia="Times New Roman"/>
                <w:iCs/>
                <w:sz w:val="20"/>
                <w:szCs w:val="20"/>
              </w:rPr>
            </w:pPr>
            <w:proofErr w:type="spellStart"/>
            <w:r w:rsidRPr="005C013A">
              <w:rPr>
                <w:rFonts w:eastAsia="Times New Roman"/>
                <w:iCs/>
                <w:sz w:val="20"/>
                <w:szCs w:val="20"/>
              </w:rPr>
              <w:t>RHours</w:t>
            </w:r>
            <w:proofErr w:type="spellEnd"/>
          </w:p>
        </w:tc>
        <w:tc>
          <w:tcPr>
            <w:tcW w:w="1702" w:type="dxa"/>
          </w:tcPr>
          <w:p w14:paraId="1960FB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Hours</w:t>
            </w:r>
          </w:p>
        </w:tc>
        <w:tc>
          <w:tcPr>
            <w:tcW w:w="6120" w:type="dxa"/>
          </w:tcPr>
          <w:p w14:paraId="389BEC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4.5</w:t>
            </w:r>
          </w:p>
        </w:tc>
      </w:tr>
      <w:tr w:rsidR="00D00D55" w:rsidRPr="005C013A" w14:paraId="0A30287B" w14:textId="77777777" w:rsidTr="004D05DE">
        <w:trPr>
          <w:trHeight w:val="519"/>
        </w:trPr>
        <w:tc>
          <w:tcPr>
            <w:tcW w:w="9270" w:type="dxa"/>
            <w:gridSpan w:val="3"/>
          </w:tcPr>
          <w:p w14:paraId="3CD9CA3C" w14:textId="77777777" w:rsidR="00D00D55" w:rsidRPr="005C013A" w:rsidRDefault="00D00D55" w:rsidP="004D05DE">
            <w:pPr>
              <w:spacing w:after="60"/>
              <w:rPr>
                <w:rFonts w:eastAsia="Times New Roman"/>
                <w:iCs/>
                <w:sz w:val="20"/>
                <w:szCs w:val="20"/>
              </w:rPr>
            </w:pPr>
            <w:r w:rsidRPr="005C013A">
              <w:rPr>
                <w:sz w:val="20"/>
                <w:szCs w:val="20"/>
              </w:rPr>
              <w:t xml:space="preserve">* Changes to the current value of the parameter(s) referenced in this table above may be recommended by TAC and </w:t>
            </w:r>
            <w:del w:id="943" w:author="ERCOT" w:date="2025-10-24T21:05:00Z">
              <w:r w:rsidRPr="005C013A">
                <w:rPr>
                  <w:sz w:val="20"/>
                  <w:szCs w:val="20"/>
                </w:rPr>
                <w:delText xml:space="preserve">approved by </w:delText>
              </w:r>
            </w:del>
            <w:r w:rsidRPr="005C013A">
              <w:rPr>
                <w:sz w:val="20"/>
                <w:szCs w:val="20"/>
              </w:rPr>
              <w:t>the ERCOT Board</w:t>
            </w:r>
            <w:ins w:id="944" w:author="ERCOT" w:date="2025-10-24T21:05:00Z">
              <w:r w:rsidRPr="005C013A">
                <w:rPr>
                  <w:sz w:val="20"/>
                  <w:szCs w:val="20"/>
                </w:rPr>
                <w:t xml:space="preserve"> and approved by the Public Utility Commission of Texas (PUCT)</w:t>
              </w:r>
            </w:ins>
            <w:r w:rsidRPr="005C013A">
              <w:rPr>
                <w:sz w:val="20"/>
                <w:szCs w:val="20"/>
              </w:rPr>
              <w:t xml:space="preserve">.  ERCOT shall update parameter values on the first day of the month following </w:t>
            </w:r>
            <w:del w:id="945" w:author="ERCOT" w:date="2025-10-24T21:05:00Z">
              <w:r w:rsidRPr="005C013A">
                <w:rPr>
                  <w:sz w:val="20"/>
                  <w:szCs w:val="20"/>
                </w:rPr>
                <w:delText>ERCOT Board</w:delText>
              </w:r>
            </w:del>
            <w:ins w:id="946" w:author="ERCOT" w:date="2025-10-24T21:05:00Z">
              <w:r w:rsidRPr="005C013A">
                <w:rPr>
                  <w:sz w:val="20"/>
                  <w:szCs w:val="20"/>
                </w:rPr>
                <w:t>PUCT</w:t>
              </w:r>
            </w:ins>
            <w:r w:rsidRPr="005C013A">
              <w:rPr>
                <w:sz w:val="20"/>
                <w:szCs w:val="20"/>
              </w:rPr>
              <w:t xml:space="preserve"> approval unless otherwise directed</w:t>
            </w:r>
            <w:del w:id="947" w:author="ERCOT" w:date="2025-10-24T21:05:00Z">
              <w:r w:rsidRPr="005C013A">
                <w:rPr>
                  <w:sz w:val="20"/>
                  <w:szCs w:val="20"/>
                </w:rPr>
                <w:delText xml:space="preserve"> by the ERCOT Board</w:delText>
              </w:r>
            </w:del>
            <w:r w:rsidRPr="005C013A">
              <w:rPr>
                <w:sz w:val="20"/>
                <w:szCs w:val="20"/>
              </w:rPr>
              <w:t xml:space="preserve">.  ERCOT shall provide a Market Notice prior to implementation of a revised parameter value.    </w:t>
            </w:r>
          </w:p>
        </w:tc>
      </w:tr>
    </w:tbl>
    <w:p w14:paraId="748DB18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7ADF6BE4" w14:textId="77777777" w:rsidR="00D00D55" w:rsidRPr="005C013A" w:rsidRDefault="00D00D55" w:rsidP="00D00D55">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932EA99" w14:textId="77777777" w:rsidTr="004D05DE">
        <w:trPr>
          <w:trHeight w:val="206"/>
        </w:trPr>
        <w:tc>
          <w:tcPr>
            <w:tcW w:w="9576" w:type="dxa"/>
            <w:shd w:val="pct12" w:color="auto" w:fill="auto"/>
          </w:tcPr>
          <w:p w14:paraId="683AF559"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[NPRR904:  Replace paragraphs (h) and (i) above with the following upon system implementation and renumber accordingly:]</w:t>
            </w:r>
          </w:p>
          <w:p w14:paraId="38E34A59" w14:textId="77777777" w:rsidR="00D00D55" w:rsidRPr="005C013A" w:rsidRDefault="00D00D55" w:rsidP="004D05DE">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2A80B35" w14:textId="77777777" w:rsidR="00D00D55" w:rsidRPr="005C013A" w:rsidRDefault="00D00D55" w:rsidP="004D05DE">
            <w:pPr>
              <w:spacing w:after="240"/>
              <w:ind w:left="1440" w:hanging="720"/>
              <w:rPr>
                <w:rFonts w:eastAsia="Times New Roman"/>
                <w:szCs w:val="20"/>
                <w:lang w:eastAsia="x-none"/>
              </w:rPr>
            </w:pPr>
            <w:r w:rsidRPr="005C013A">
              <w:rPr>
                <w:rFonts w:eastAsia="Times New Roman"/>
                <w:szCs w:val="20"/>
                <w:lang w:val="x-none" w:eastAsia="x-none"/>
              </w:rPr>
              <w:t>(i)</w:t>
            </w:r>
            <w:r w:rsidRPr="005C013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5C013A">
              <w:rPr>
                <w:rFonts w:eastAsia="Times New Roman"/>
                <w:szCs w:val="20"/>
                <w:lang w:eastAsia="x-none"/>
              </w:rPr>
              <w:t xml:space="preserve">  The MW added to GTBD associated with any individual DC Tie shall not exceed the higher of DC Tie advisory limit for exports on that tie as of 06</w:t>
            </w:r>
            <w:r w:rsidRPr="005C013A">
              <w:rPr>
                <w:rFonts w:eastAsia="Times New Roman"/>
                <w:szCs w:val="20"/>
                <w:lang w:val="x-none" w:eastAsia="x-none"/>
              </w:rPr>
              <w:t>00 in the Day-Ahead</w:t>
            </w:r>
            <w:r w:rsidRPr="005C013A">
              <w:rPr>
                <w:rFonts w:eastAsia="Times New Roman"/>
                <w:szCs w:val="20"/>
                <w:lang w:eastAsia="x-none"/>
              </w:rPr>
              <w:t xml:space="preserve"> or subsequent advisory export limit minus the aggregate export on the DC Tie that remained scheduled following the Dispatch Instruction from the ERCOT Operator.</w:t>
            </w:r>
          </w:p>
          <w:p w14:paraId="03C29FB0" w14:textId="77777777" w:rsidR="00D00D55" w:rsidRPr="005C013A" w:rsidRDefault="00D00D55" w:rsidP="004D05DE">
            <w:pPr>
              <w:spacing w:after="240"/>
              <w:ind w:left="1440" w:hanging="720"/>
              <w:rPr>
                <w:rFonts w:eastAsia="Times New Roman"/>
                <w:szCs w:val="20"/>
              </w:rPr>
            </w:pPr>
            <w:r w:rsidRPr="005C013A">
              <w:rPr>
                <w:rFonts w:eastAsia="Times New Roman"/>
                <w:szCs w:val="20"/>
              </w:rPr>
              <w:t>(j)</w:t>
            </w:r>
            <w:r w:rsidRPr="005C013A">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5C74D597" w14:textId="77777777" w:rsidR="00D00D55" w:rsidRPr="005C013A" w:rsidRDefault="00D00D55" w:rsidP="004D05DE">
            <w:pPr>
              <w:spacing w:after="240"/>
              <w:ind w:left="1440" w:hanging="720"/>
              <w:rPr>
                <w:rFonts w:eastAsia="Times New Roman"/>
                <w:szCs w:val="20"/>
              </w:rPr>
            </w:pPr>
            <w:r w:rsidRPr="005C013A">
              <w:rPr>
                <w:rFonts w:eastAsia="Times New Roman"/>
                <w:szCs w:val="20"/>
              </w:rPr>
              <w:t>(k)</w:t>
            </w:r>
            <w:r w:rsidRPr="005C013A">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5C013A">
              <w:rPr>
                <w:rFonts w:eastAsia="Times New Roman"/>
                <w:szCs w:val="20"/>
              </w:rPr>
              <w:t>higher of</w:t>
            </w:r>
            <w:proofErr w:type="gramEnd"/>
            <w:r w:rsidRPr="005C013A">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015EB79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(j)</w:t>
      </w:r>
      <w:r w:rsidRPr="005C013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29B5E4B0" w14:textId="77777777" w:rsidR="00D00D55" w:rsidRPr="005C013A" w:rsidRDefault="00D00D55" w:rsidP="00D00D55">
      <w:pPr>
        <w:spacing w:after="240"/>
        <w:ind w:left="1440" w:hanging="720"/>
        <w:rPr>
          <w:rFonts w:eastAsia="Times New Roman"/>
          <w:szCs w:val="20"/>
        </w:rPr>
      </w:pPr>
      <w:r w:rsidRPr="005C013A">
        <w:rPr>
          <w:rFonts w:eastAsia="Times New Roman"/>
          <w:szCs w:val="20"/>
        </w:rPr>
        <w:t>(k)</w:t>
      </w:r>
      <w:r w:rsidRPr="005C013A">
        <w:rPr>
          <w:rFonts w:eastAsia="Times New Roman"/>
          <w:szCs w:val="20"/>
        </w:rPr>
        <w:tab/>
        <w:t xml:space="preserve">Subtract the MW from energy delivered from ERCOT to another power pool through registered BLTs during emergency conditions in the receiving electric grid from GTBD.  The amount of MW is determined from the Dispatch </w:t>
      </w:r>
      <w:r w:rsidRPr="005C013A">
        <w:rPr>
          <w:rFonts w:eastAsia="Times New Roman"/>
          <w:szCs w:val="20"/>
        </w:rPr>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D723629" w14:textId="77777777" w:rsidTr="004D05DE">
        <w:trPr>
          <w:trHeight w:val="206"/>
        </w:trPr>
        <w:tc>
          <w:tcPr>
            <w:tcW w:w="9576" w:type="dxa"/>
            <w:shd w:val="pct12" w:color="auto" w:fill="auto"/>
          </w:tcPr>
          <w:p w14:paraId="4212FCB2" w14:textId="77777777" w:rsidR="00D00D55" w:rsidRPr="005C013A" w:rsidRDefault="00D00D55" w:rsidP="004D05DE">
            <w:pPr>
              <w:spacing w:before="120" w:after="240"/>
              <w:rPr>
                <w:rFonts w:eastAsia="Times New Roman"/>
                <w:b/>
                <w:i/>
                <w:iCs/>
              </w:rPr>
            </w:pPr>
            <w:r w:rsidRPr="005C013A">
              <w:rPr>
                <w:rFonts w:eastAsia="Times New Roman"/>
                <w:b/>
                <w:i/>
                <w:iCs/>
              </w:rPr>
              <w:t>[NPRR1006: Insert paragraph (l) below upon system implementation and renumber accordingly:]</w:t>
            </w:r>
          </w:p>
          <w:p w14:paraId="6D7505F3" w14:textId="77777777" w:rsidR="00D00D55" w:rsidRPr="005C013A" w:rsidRDefault="00D00D55" w:rsidP="004D05DE">
            <w:pPr>
              <w:spacing w:after="240"/>
              <w:ind w:left="1440" w:hanging="720"/>
              <w:rPr>
                <w:rFonts w:eastAsia="Times New Roman"/>
                <w:iCs/>
                <w:szCs w:val="20"/>
              </w:rPr>
            </w:pPr>
            <w:r w:rsidRPr="005C013A">
              <w:rPr>
                <w:rFonts w:eastAsia="Times New Roman"/>
                <w:iCs/>
                <w:szCs w:val="20"/>
              </w:rPr>
              <w:t>(l)</w:t>
            </w:r>
            <w:r w:rsidRPr="005C013A">
              <w:rPr>
                <w:rFonts w:eastAsia="Times New Roman"/>
                <w:iCs/>
                <w:szCs w:val="20"/>
              </w:rPr>
              <w:tab/>
              <w:t xml:space="preserve">Add the deployed MWs from </w:t>
            </w:r>
            <w:bookmarkStart w:id="948" w:name="_Hlk34211615"/>
            <w:r w:rsidRPr="005C013A">
              <w:rPr>
                <w:rFonts w:eastAsia="Times New Roman"/>
                <w:iCs/>
                <w:szCs w:val="20"/>
              </w:rPr>
              <w:t xml:space="preserve">TDSP standard offer Load management programs </w:t>
            </w:r>
            <w:bookmarkEnd w:id="948"/>
            <w:r w:rsidRPr="005C013A">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5C013A">
              <w:rPr>
                <w:rFonts w:eastAsia="Times New Roman"/>
                <w:iCs/>
                <w:szCs w:val="20"/>
              </w:rPr>
              <w:t>use</w:t>
            </w:r>
            <w:proofErr w:type="gramEnd"/>
            <w:r w:rsidRPr="005C013A">
              <w:rPr>
                <w:rFonts w:eastAsia="Times New Roman"/>
                <w:iCs/>
                <w:szCs w:val="20"/>
              </w:rPr>
              <w:t xml:space="preserve"> for </w:t>
            </w:r>
            <w:proofErr w:type="gramStart"/>
            <w:r w:rsidRPr="005C013A">
              <w:rPr>
                <w:rFonts w:eastAsia="Times New Roman"/>
                <w:iCs/>
                <w:szCs w:val="20"/>
              </w:rPr>
              <w:t>deployed</w:t>
            </w:r>
            <w:proofErr w:type="gramEnd"/>
            <w:r w:rsidRPr="005C013A">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5C013A">
              <w:rPr>
                <w:rFonts w:eastAsia="Times New Roman"/>
                <w:iCs/>
                <w:szCs w:val="20"/>
              </w:rPr>
              <w:t>RHours</w:t>
            </w:r>
            <w:proofErr w:type="spellEnd"/>
            <w:r w:rsidRPr="005C013A">
              <w:rPr>
                <w:rFonts w:eastAsia="Times New Roman"/>
                <w:iCs/>
                <w:szCs w:val="20"/>
              </w:rPr>
              <w:t>”) defined by item (g) above.</w:t>
            </w:r>
          </w:p>
        </w:tc>
      </w:tr>
    </w:tbl>
    <w:p w14:paraId="61949889"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(l)</w:t>
      </w:r>
      <w:r w:rsidRPr="005C013A">
        <w:rPr>
          <w:rFonts w:eastAsia="Times New Roman"/>
          <w:szCs w:val="20"/>
        </w:rPr>
        <w:tab/>
        <w:t>Perform a SCED with changes to the inputs in items (a) through (k) above, considering only Competitive Constraints and the non-mitigated Energy Offer Curves.</w:t>
      </w:r>
    </w:p>
    <w:p w14:paraId="1CACB137" w14:textId="77777777" w:rsidR="00D00D55" w:rsidRPr="005C013A" w:rsidRDefault="00D00D55" w:rsidP="00D00D55">
      <w:pPr>
        <w:spacing w:after="240"/>
        <w:ind w:left="1440" w:hanging="720"/>
        <w:rPr>
          <w:rFonts w:eastAsia="Times New Roman"/>
          <w:szCs w:val="20"/>
        </w:rPr>
      </w:pPr>
      <w:r w:rsidRPr="005C013A">
        <w:rPr>
          <w:rFonts w:eastAsia="Times New Roman"/>
          <w:szCs w:val="20"/>
        </w:rPr>
        <w:t>(m)</w:t>
      </w:r>
      <w:r w:rsidRPr="005C013A">
        <w:rPr>
          <w:rFonts w:eastAsia="Times New Roman"/>
          <w:szCs w:val="20"/>
        </w:rPr>
        <w:tab/>
        <w:t>Perform mitigation on the submitted Energy Offer Curves using the LMPs from the previous step as the reference LMP.</w:t>
      </w:r>
    </w:p>
    <w:p w14:paraId="28173E9C" w14:textId="77777777" w:rsidR="00D00D55" w:rsidRPr="005C013A" w:rsidRDefault="00D00D55" w:rsidP="00D00D55">
      <w:pPr>
        <w:spacing w:after="240"/>
        <w:ind w:left="1440" w:hanging="720"/>
        <w:rPr>
          <w:rFonts w:eastAsia="Times New Roman"/>
          <w:szCs w:val="20"/>
        </w:rPr>
      </w:pPr>
      <w:r w:rsidRPr="005C013A">
        <w:rPr>
          <w:rFonts w:eastAsia="Times New Roman"/>
          <w:szCs w:val="20"/>
        </w:rPr>
        <w:t>(n)</w:t>
      </w:r>
      <w:r w:rsidRPr="005C013A">
        <w:rPr>
          <w:rFonts w:eastAsia="Times New Roman"/>
          <w:szCs w:val="20"/>
        </w:rPr>
        <w:tab/>
        <w:t>Perform a SCED with the changes to the inputs in items (a) through (k) above, considering both Competitive and Non-Competitive Constraints and the mitigated Energy Offer Curves.</w:t>
      </w:r>
    </w:p>
    <w:p w14:paraId="1EC99FEB"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(o)</w:t>
      </w:r>
      <w:r w:rsidRPr="005C013A">
        <w:rPr>
          <w:rFonts w:eastAsia="Times New Roman"/>
          <w:szCs w:val="20"/>
        </w:rPr>
        <w:tab/>
        <w:t xml:space="preserve">The Real-Time Reliability Deployment Price Adder for Energy is equal to the positive difference between the System Lambda from item (n) above and </w:t>
      </w:r>
      <w:proofErr w:type="gramStart"/>
      <w:r w:rsidRPr="005C013A">
        <w:rPr>
          <w:rFonts w:eastAsia="Times New Roman"/>
          <w:szCs w:val="20"/>
        </w:rPr>
        <w:t>the System Lambda of the</w:t>
      </w:r>
      <w:proofErr w:type="gramEnd"/>
      <w:r w:rsidRPr="005C013A">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w:t>
      </w:r>
      <w:r w:rsidRPr="005C013A">
        <w:rPr>
          <w:rFonts w:eastAsia="Times New Roman"/>
          <w:szCs w:val="20"/>
        </w:rPr>
        <w:lastRenderedPageBreak/>
        <w:t xml:space="preserve">is the </w:t>
      </w:r>
      <w:r>
        <w:rPr>
          <w:rFonts w:eastAsia="Times New Roman"/>
          <w:szCs w:val="20"/>
        </w:rPr>
        <w:t>Value of Lost Load (</w:t>
      </w:r>
      <w:r w:rsidRPr="005C013A">
        <w:rPr>
          <w:rFonts w:eastAsia="Times New Roman"/>
          <w:szCs w:val="20"/>
        </w:rPr>
        <w:t>VOLL</w:t>
      </w:r>
      <w:r>
        <w:rPr>
          <w:rFonts w:eastAsia="Times New Roman"/>
          <w:szCs w:val="20"/>
        </w:rPr>
        <w:t>)</w:t>
      </w:r>
      <w:r w:rsidRPr="005C013A">
        <w:rPr>
          <w:rFonts w:eastAsia="Times New Roman"/>
          <w:szCs w:val="20"/>
        </w:rPr>
        <w:t xml:space="preserve"> used to determine the ASDCs for the RTM minus the System Lambda of the second step in the two-step SCED process described in paragraph (14)(b) of Section 6.5.7.3.</w:t>
      </w:r>
    </w:p>
    <w:p w14:paraId="3808CB85" w14:textId="77777777" w:rsidR="00D00D55" w:rsidRPr="005C013A" w:rsidRDefault="00D00D55" w:rsidP="00D00D55">
      <w:pPr>
        <w:spacing w:after="240"/>
        <w:ind w:left="1440" w:hanging="720"/>
        <w:rPr>
          <w:rFonts w:eastAsia="Times New Roman"/>
          <w:iCs/>
          <w:szCs w:val="20"/>
        </w:rPr>
      </w:pPr>
      <w:r w:rsidRPr="005C013A">
        <w:rPr>
          <w:rFonts w:eastAsia="Times New Roman"/>
          <w:szCs w:val="20"/>
        </w:rPr>
        <w:t>(p)</w:t>
      </w:r>
      <w:r w:rsidRPr="005C013A">
        <w:rPr>
          <w:rFonts w:eastAsia="Times New Roman"/>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Pr>
          <w:rFonts w:eastAsia="Times New Roman"/>
          <w:szCs w:val="20"/>
        </w:rPr>
        <w:t>VOLL used to determine</w:t>
      </w:r>
      <w:r w:rsidRPr="005C013A">
        <w:rPr>
          <w:rFonts w:eastAsia="Times New Roman"/>
          <w:szCs w:val="20"/>
        </w:rPr>
        <w:t xml:space="preserve"> the ASDC</w:t>
      </w:r>
      <w:r>
        <w:rPr>
          <w:rFonts w:eastAsia="Times New Roman"/>
          <w:szCs w:val="20"/>
        </w:rPr>
        <w:t>s</w:t>
      </w:r>
      <w:r w:rsidRPr="005C013A">
        <w:rPr>
          <w:rFonts w:eastAsia="Times New Roman"/>
          <w:szCs w:val="20"/>
        </w:rPr>
        <w:t xml:space="preserve"> minus the MCPC for that Ancillary Service.</w:t>
      </w:r>
      <w:bookmarkStart w:id="949" w:name="_Hlk214376348"/>
    </w:p>
    <w:bookmarkEnd w:id="949"/>
    <w:p w14:paraId="44747C4A"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r w:rsidRPr="005C013A">
        <w:rPr>
          <w:rFonts w:eastAsia="Times New Roman"/>
          <w:b/>
          <w:bCs/>
          <w:snapToGrid w:val="0"/>
          <w:szCs w:val="20"/>
        </w:rPr>
        <w:t>6.5.7.5</w:t>
      </w:r>
      <w:r w:rsidRPr="005C013A">
        <w:rPr>
          <w:rFonts w:eastAsia="Times New Roman"/>
          <w:b/>
          <w:bCs/>
          <w:snapToGrid w:val="0"/>
          <w:szCs w:val="20"/>
        </w:rPr>
        <w:tab/>
        <w:t>Ancillary Services Capacity Monitor</w:t>
      </w:r>
      <w:bookmarkEnd w:id="929"/>
    </w:p>
    <w:p w14:paraId="43D10DF5"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46113922"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RRS capability from: </w:t>
      </w:r>
    </w:p>
    <w:p w14:paraId="1DC9B1F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 that can be sustained for the SCED duration requirements of PFR;</w:t>
      </w:r>
    </w:p>
    <w:p w14:paraId="5DBDC1D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via under-frequency relay;</w:t>
      </w:r>
    </w:p>
    <w:p w14:paraId="53C28F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w:t>
      </w:r>
    </w:p>
    <w:p w14:paraId="6A0BE4C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other than ESRs, capable of Fast Frequency Response (FFR); and</w:t>
      </w:r>
    </w:p>
    <w:p w14:paraId="6553A9D6"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ESRs, in the form of FFR, that can be sustained for the SCED duration requirements of FFR;</w:t>
      </w:r>
    </w:p>
    <w:p w14:paraId="55A75BE5"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Ancillary Service Resource awards for RRS to: </w:t>
      </w:r>
    </w:p>
    <w:p w14:paraId="107D4247"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w:t>
      </w:r>
    </w:p>
    <w:p w14:paraId="3064485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by under-frequency relay;</w:t>
      </w:r>
    </w:p>
    <w:p w14:paraId="1238852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 and</w:t>
      </w:r>
    </w:p>
    <w:p w14:paraId="1D58141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providing FFR;</w:t>
      </w:r>
    </w:p>
    <w:p w14:paraId="570671D1"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ECRS capability from: </w:t>
      </w:r>
    </w:p>
    <w:p w14:paraId="2D494E1F"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w:t>
      </w:r>
      <w:r w:rsidRPr="005C013A">
        <w:rPr>
          <w:rFonts w:eastAsia="Times New Roman"/>
          <w:szCs w:val="20"/>
        </w:rPr>
        <w:tab/>
        <w:t>Generation Resources;</w:t>
      </w:r>
    </w:p>
    <w:p w14:paraId="7046C40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Load Resources excluding CLRs; </w:t>
      </w:r>
    </w:p>
    <w:p w14:paraId="65DAB5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1275C15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Quick Start Generation Resources (QSGRs); and</w:t>
      </w:r>
    </w:p>
    <w:p w14:paraId="4A88069E"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ECRS.</w:t>
      </w:r>
    </w:p>
    <w:p w14:paraId="5F72C293"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Ancillary Service Resource awards for ECRS to: </w:t>
      </w:r>
    </w:p>
    <w:p w14:paraId="509F5FD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w:t>
      </w:r>
    </w:p>
    <w:p w14:paraId="0D2B834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w:t>
      </w:r>
    </w:p>
    <w:p w14:paraId="595931E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4DDB902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QSGRs; and</w:t>
      </w:r>
    </w:p>
    <w:p w14:paraId="7B370FD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w:t>
      </w:r>
    </w:p>
    <w:p w14:paraId="0A66E6B3"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ECRS manually deployed by Resources with a Resource Status of ONSC; </w:t>
      </w:r>
    </w:p>
    <w:p w14:paraId="28AD1ACC"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Non-Spin available from: </w:t>
      </w:r>
    </w:p>
    <w:p w14:paraId="13E9DFAD"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0E36A1F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Undeployed Load Resources; </w:t>
      </w:r>
    </w:p>
    <w:p w14:paraId="60F0BB2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Off-Line Generation Resources and On-Line Generation Resources with power augmentation;</w:t>
      </w:r>
    </w:p>
    <w:p w14:paraId="0E489E0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with Output Schedules; and</w:t>
      </w:r>
    </w:p>
    <w:p w14:paraId="12E2A093"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Non-Spin.</w:t>
      </w:r>
    </w:p>
    <w:p w14:paraId="1B36E5D2"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Resource awards for Non-Spin to:</w:t>
      </w:r>
    </w:p>
    <w:p w14:paraId="241B688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4A85E89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On-Line Generation Resources with Output Schedules;</w:t>
      </w:r>
    </w:p>
    <w:p w14:paraId="0E3807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Load Resources; </w:t>
      </w:r>
    </w:p>
    <w:p w14:paraId="16885B4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Off-Line Generation Resources excluding Quick Start Generation Resources (QSGRs), including Non-Spin awards on power augmentation capacity that is not active on On-Line Generation Resources;</w:t>
      </w:r>
    </w:p>
    <w:p w14:paraId="0821FBA6"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(v)</w:t>
      </w:r>
      <w:r w:rsidRPr="005C013A">
        <w:rPr>
          <w:rFonts w:eastAsia="Times New Roman"/>
          <w:szCs w:val="20"/>
        </w:rPr>
        <w:tab/>
        <w:t>QSGRs; and</w:t>
      </w:r>
    </w:p>
    <w:p w14:paraId="1ABFCE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(vi)</w:t>
      </w:r>
      <w:r w:rsidRPr="005C013A">
        <w:rPr>
          <w:rFonts w:eastAsia="Times New Roman"/>
          <w:szCs w:val="20"/>
        </w:rPr>
        <w:tab/>
        <w:t>ESRs.</w:t>
      </w:r>
    </w:p>
    <w:p w14:paraId="4B6C2FA3" w14:textId="77777777" w:rsidR="00D00D55" w:rsidRPr="005C013A" w:rsidRDefault="00D00D55" w:rsidP="00D00D55">
      <w:pPr>
        <w:spacing w:after="240"/>
        <w:ind w:left="1440" w:hanging="720"/>
      </w:pPr>
      <w:ins w:id="950" w:author="ERCOT" w:date="2025-12-09T07:27:00Z">
        <w:r w:rsidRPr="005C013A">
          <w:t>(h)</w:t>
        </w:r>
        <w:r w:rsidRPr="005C013A">
          <w:tab/>
        </w:r>
        <w:r w:rsidRPr="005C013A">
          <w:rPr>
            <w:rFonts w:eastAsia="Times New Roman"/>
            <w:szCs w:val="20"/>
          </w:rPr>
          <w:t>Ancillary</w:t>
        </w:r>
        <w:r w:rsidRPr="005C013A">
          <w:t xml:space="preserve"> Service Resource awards for DRRS to:</w:t>
        </w:r>
      </w:ins>
    </w:p>
    <w:p w14:paraId="106C526A" w14:textId="77777777" w:rsidR="00D00D55" w:rsidRPr="005C013A" w:rsidRDefault="00D00D55" w:rsidP="00D00D55">
      <w:pPr>
        <w:spacing w:after="240"/>
        <w:ind w:left="2160" w:hanging="720"/>
        <w:rPr>
          <w:ins w:id="951" w:author="ERCOT" w:date="2025-12-09T07:27:00Z"/>
        </w:rPr>
      </w:pPr>
      <w:ins w:id="952" w:author="ERCOT" w:date="2025-12-09T07:27:00Z">
        <w:r w:rsidRPr="005C013A">
          <w:t>(i)</w:t>
        </w:r>
        <w:r w:rsidRPr="005C013A">
          <w:tab/>
          <w:t xml:space="preserve">On-Line Generation Resources; </w:t>
        </w:r>
      </w:ins>
    </w:p>
    <w:p w14:paraId="26A269F3" w14:textId="77777777" w:rsidR="00D00D55" w:rsidRPr="005C013A" w:rsidRDefault="00D00D55" w:rsidP="00D00D55">
      <w:pPr>
        <w:spacing w:after="240"/>
        <w:ind w:left="2160" w:hanging="720"/>
        <w:rPr>
          <w:ins w:id="953" w:author="ERCOT" w:date="2025-12-09T07:27:00Z"/>
        </w:rPr>
      </w:pPr>
      <w:ins w:id="954" w:author="ERCOT" w:date="2025-12-09T07:27:00Z">
        <w:r w:rsidRPr="005C013A">
          <w:t>(ii)</w:t>
        </w:r>
        <w:r w:rsidRPr="005C013A">
          <w:tab/>
          <w:t>Off-Line Generation Resources, excluding Quick Start Generation Resources (QSGRs); and</w:t>
        </w:r>
      </w:ins>
    </w:p>
    <w:p w14:paraId="3FC76705" w14:textId="77777777" w:rsidR="00D00D55" w:rsidRPr="005C013A" w:rsidRDefault="00D00D55" w:rsidP="00D00D55">
      <w:pPr>
        <w:spacing w:after="240"/>
        <w:ind w:left="2160" w:hanging="720"/>
        <w:rPr>
          <w:ins w:id="955" w:author="ERCOT" w:date="2025-12-09T07:27:00Z"/>
        </w:rPr>
      </w:pPr>
      <w:ins w:id="956" w:author="ERCOT" w:date="2025-12-09T07:27:00Z">
        <w:r w:rsidRPr="005C013A">
          <w:t>(iii)</w:t>
        </w:r>
        <w:r w:rsidRPr="005C013A">
          <w:tab/>
          <w:t xml:space="preserve">QSGRs. </w:t>
        </w:r>
      </w:ins>
    </w:p>
    <w:p w14:paraId="5FC7F9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57" w:author="ERCOT" w:date="2025-12-09T07:28:00Z">
        <w:r w:rsidRPr="005C013A">
          <w:rPr>
            <w:rFonts w:eastAsia="Times New Roman"/>
            <w:szCs w:val="20"/>
          </w:rPr>
          <w:t>i</w:t>
        </w:r>
      </w:ins>
      <w:del w:id="958" w:author="ERCOT" w:date="2025-12-09T07:28:00Z">
        <w:r w:rsidRPr="005C013A" w:rsidDel="00183E70">
          <w:rPr>
            <w:rFonts w:eastAsia="Times New Roman"/>
            <w:szCs w:val="20"/>
          </w:rPr>
          <w:delText>h</w:delText>
        </w:r>
      </w:del>
      <w:r w:rsidRPr="005C013A">
        <w:rPr>
          <w:rFonts w:eastAsia="Times New Roman"/>
          <w:szCs w:val="20"/>
        </w:rPr>
        <w:t>)</w:t>
      </w:r>
      <w:r w:rsidRPr="005C013A">
        <w:rPr>
          <w:rFonts w:eastAsia="Times New Roman"/>
          <w:szCs w:val="20"/>
        </w:rPr>
        <w:tab/>
        <w:t>Reg-Up and Reg-Down capability (for ESRs, the SCED duration requirements of Reg-Up and Reg-Down are considered);</w:t>
      </w:r>
    </w:p>
    <w:p w14:paraId="15AFA67E"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59" w:author="ERCOT" w:date="2025-12-09T07:28:00Z">
        <w:r w:rsidRPr="005C013A">
          <w:rPr>
            <w:rFonts w:eastAsia="Times New Roman"/>
            <w:szCs w:val="20"/>
          </w:rPr>
          <w:t>j</w:t>
        </w:r>
      </w:ins>
      <w:del w:id="960" w:author="ERCOT" w:date="2025-12-09T07:28:00Z">
        <w:r w:rsidRPr="005C013A" w:rsidDel="00183E70">
          <w:rPr>
            <w:rFonts w:eastAsia="Times New Roman"/>
            <w:szCs w:val="20"/>
          </w:rPr>
          <w:delText>i</w:delText>
        </w:r>
      </w:del>
      <w:r w:rsidRPr="005C013A">
        <w:rPr>
          <w:rFonts w:eastAsia="Times New Roman"/>
          <w:szCs w:val="20"/>
        </w:rPr>
        <w:t>)</w:t>
      </w:r>
      <w:r w:rsidRPr="005C013A">
        <w:rPr>
          <w:rFonts w:eastAsia="Times New Roman"/>
          <w:szCs w:val="20"/>
        </w:rPr>
        <w:tab/>
        <w:t>Undeployed Reg-Up and Reg-Down;</w:t>
      </w:r>
    </w:p>
    <w:p w14:paraId="0E92F383"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61" w:author="ERCOT" w:date="2025-12-09T07:28:00Z">
        <w:r w:rsidRPr="005C013A">
          <w:rPr>
            <w:rFonts w:eastAsia="Times New Roman"/>
            <w:szCs w:val="20"/>
          </w:rPr>
          <w:t>k</w:t>
        </w:r>
      </w:ins>
      <w:del w:id="962" w:author="ERCOT" w:date="2025-12-09T07:28:00Z">
        <w:r w:rsidRPr="005C013A" w:rsidDel="00183E70">
          <w:rPr>
            <w:rFonts w:eastAsia="Times New Roman"/>
            <w:szCs w:val="20"/>
          </w:rPr>
          <w:delText>j</w:delText>
        </w:r>
      </w:del>
      <w:r w:rsidRPr="005C013A">
        <w:rPr>
          <w:rFonts w:eastAsia="Times New Roman"/>
          <w:szCs w:val="20"/>
        </w:rPr>
        <w:t>)</w:t>
      </w:r>
      <w:r w:rsidRPr="005C013A">
        <w:rPr>
          <w:rFonts w:eastAsia="Times New Roman"/>
          <w:szCs w:val="20"/>
        </w:rPr>
        <w:tab/>
        <w:t>Ancillary Service Resource awards for Reg-Up and Reg-Down;</w:t>
      </w:r>
    </w:p>
    <w:p w14:paraId="3694A3DC"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63" w:author="ERCOT" w:date="2025-12-09T07:28:00Z">
        <w:r w:rsidRPr="005C013A">
          <w:rPr>
            <w:rFonts w:eastAsia="Times New Roman"/>
            <w:szCs w:val="20"/>
          </w:rPr>
          <w:t>l</w:t>
        </w:r>
      </w:ins>
      <w:del w:id="964" w:author="ERCOT" w:date="2025-12-09T07:28:00Z">
        <w:r w:rsidRPr="005C013A" w:rsidDel="00183E70">
          <w:rPr>
            <w:rFonts w:eastAsia="Times New Roman"/>
            <w:szCs w:val="20"/>
          </w:rPr>
          <w:delText>k</w:delText>
        </w:r>
      </w:del>
      <w:r w:rsidRPr="005C013A">
        <w:rPr>
          <w:rFonts w:eastAsia="Times New Roman"/>
          <w:szCs w:val="20"/>
        </w:rPr>
        <w:t>)</w:t>
      </w:r>
      <w:r w:rsidRPr="005C013A">
        <w:rPr>
          <w:rFonts w:eastAsia="Times New Roman"/>
          <w:szCs w:val="20"/>
        </w:rPr>
        <w:tab/>
        <w:t>Deployed Reg-Up and Reg-Down;</w:t>
      </w:r>
    </w:p>
    <w:p w14:paraId="7F5EFC65"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65" w:author="ERCOT" w:date="2025-12-09T07:28:00Z">
        <w:r w:rsidRPr="005C013A">
          <w:rPr>
            <w:rFonts w:eastAsia="Times New Roman"/>
            <w:szCs w:val="20"/>
          </w:rPr>
          <w:t>m</w:t>
        </w:r>
      </w:ins>
      <w:del w:id="966" w:author="ERCOT" w:date="2025-12-09T07:28:00Z">
        <w:r w:rsidRPr="005C013A" w:rsidDel="00183E70">
          <w:rPr>
            <w:rFonts w:eastAsia="Times New Roman"/>
            <w:szCs w:val="20"/>
          </w:rPr>
          <w:delText>l</w:delText>
        </w:r>
      </w:del>
      <w:r w:rsidRPr="005C013A">
        <w:rPr>
          <w:rFonts w:eastAsia="Times New Roman"/>
          <w:szCs w:val="20"/>
        </w:rPr>
        <w:t>)</w:t>
      </w:r>
      <w:r w:rsidRPr="005C013A">
        <w:rPr>
          <w:rFonts w:eastAsia="Times New Roman"/>
          <w:szCs w:val="20"/>
        </w:rPr>
        <w:tab/>
        <w:t>Available capacity:</w:t>
      </w:r>
    </w:p>
    <w:p w14:paraId="7A05A7D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With Energy Offer Curves in the ERCOT System that can be used to increase Generation Resource Base Points in SCED;</w:t>
      </w:r>
    </w:p>
    <w:p w14:paraId="4605251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With Energy Offer Curves in the ERCOT System that can be used to decrease Generation Resource Base Points in SCED; </w:t>
      </w:r>
    </w:p>
    <w:p w14:paraId="4E6CEDE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Without Energy Offer Curves in the ERCOT System that can be used to increase Generation Resource Base Points in SCED; </w:t>
      </w:r>
    </w:p>
    <w:p w14:paraId="43EF64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 xml:space="preserve">Without Energy Offer Curves in the ERCOT System that can be used to decrease Generation Resource Base Points in SCED; </w:t>
      </w:r>
    </w:p>
    <w:p w14:paraId="51F9E010"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099B58D" w14:textId="77777777" w:rsidTr="004D05DE">
        <w:trPr>
          <w:trHeight w:val="206"/>
        </w:trPr>
        <w:tc>
          <w:tcPr>
            <w:tcW w:w="9350" w:type="dxa"/>
            <w:shd w:val="pct12" w:color="auto" w:fill="auto"/>
          </w:tcPr>
          <w:p w14:paraId="7A15A15F"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(v) above with the following upon system implementation:]</w:t>
            </w:r>
          </w:p>
          <w:p w14:paraId="2ADCB85E" w14:textId="77777777" w:rsidR="00D00D55" w:rsidRPr="005C013A" w:rsidRDefault="00D00D55" w:rsidP="004D05DE">
            <w:pPr>
              <w:spacing w:after="240"/>
              <w:ind w:left="2160" w:hanging="720"/>
              <w:rPr>
                <w:rFonts w:eastAsia="Times New Roman"/>
                <w:szCs w:val="20"/>
              </w:rPr>
            </w:pPr>
            <w:r w:rsidRPr="005C013A">
              <w:rPr>
                <w:rFonts w:eastAsia="Times New Roman"/>
                <w:szCs w:val="20"/>
              </w:rPr>
              <w:t>(v</w:t>
            </w:r>
            <w:proofErr w:type="gramStart"/>
            <w:r w:rsidRPr="005C013A">
              <w:rPr>
                <w:rFonts w:eastAsia="Times New Roman"/>
                <w:szCs w:val="20"/>
              </w:rPr>
              <w:t>)</w:t>
            </w:r>
            <w:r w:rsidRPr="005C013A">
              <w:rPr>
                <w:rFonts w:eastAsia="Times New Roman"/>
                <w:szCs w:val="20"/>
              </w:rPr>
              <w:tab/>
              <w:t>With</w:t>
            </w:r>
            <w:proofErr w:type="gramEnd"/>
            <w:r w:rsidRPr="005C013A">
              <w:rPr>
                <w:rFonts w:eastAsia="Times New Roman"/>
                <w:szCs w:val="20"/>
              </w:rPr>
              <w:t xml:space="preserve"> Energy Bid Curves from available CLRs in the ERCOT System that can be used to decrease Base Points (energy consumption) in SCED;</w:t>
            </w:r>
          </w:p>
        </w:tc>
      </w:tr>
    </w:tbl>
    <w:p w14:paraId="53D6E665"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44E86AA0" w14:textId="77777777" w:rsidTr="004D05DE">
        <w:trPr>
          <w:trHeight w:val="206"/>
        </w:trPr>
        <w:tc>
          <w:tcPr>
            <w:tcW w:w="9350" w:type="dxa"/>
            <w:shd w:val="pct12" w:color="auto" w:fill="auto"/>
          </w:tcPr>
          <w:p w14:paraId="76519A6A"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[NPRR1188: Replace paragraph (vi) above with the following upon system implementation:]</w:t>
            </w:r>
          </w:p>
          <w:p w14:paraId="339DB9A9"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With Energy Bid Curves from available CLRs in the ERCOT System that can be used to increase Base Points (energy consumption) in SCED;</w:t>
            </w:r>
          </w:p>
        </w:tc>
      </w:tr>
    </w:tbl>
    <w:p w14:paraId="234F5AF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(vii</w:t>
      </w:r>
      <w:proofErr w:type="gramStart"/>
      <w:r w:rsidRPr="005C013A">
        <w:rPr>
          <w:rFonts w:eastAsia="Times New Roman"/>
          <w:szCs w:val="20"/>
        </w:rPr>
        <w:t>)</w:t>
      </w:r>
      <w:r w:rsidRPr="005C013A">
        <w:rPr>
          <w:rFonts w:eastAsia="Times New Roman"/>
          <w:szCs w:val="20"/>
        </w:rPr>
        <w:tab/>
        <w:t>From</w:t>
      </w:r>
      <w:proofErr w:type="gramEnd"/>
      <w:r w:rsidRPr="005C013A">
        <w:rPr>
          <w:rFonts w:eastAsia="Times New Roman"/>
          <w:szCs w:val="20"/>
        </w:rPr>
        <w:t xml:space="preserve"> Resources participating in SCED plus the Reg-Up, RRS, and ECRS from Load Resources </w:t>
      </w:r>
      <w:r w:rsidRPr="005C013A">
        <w:rPr>
          <w:rFonts w:eastAsia="Times New Roman"/>
          <w:bCs/>
          <w:szCs w:val="20"/>
        </w:rPr>
        <w:t>and the Net Power Consumption minus the Low Power Consumption from Load Resources with a validated Real-Time RRS and ECRS awards</w:t>
      </w:r>
      <w:r w:rsidRPr="005C013A">
        <w:rPr>
          <w:rFonts w:eastAsia="Times New Roman"/>
          <w:szCs w:val="20"/>
        </w:rPr>
        <w:t>;</w:t>
      </w:r>
    </w:p>
    <w:p w14:paraId="36624DBD" w14:textId="77777777" w:rsidR="00D00D55" w:rsidRPr="005C013A" w:rsidRDefault="00D00D55" w:rsidP="00D00D55">
      <w:pPr>
        <w:spacing w:after="240"/>
        <w:ind w:left="2160" w:hanging="720"/>
        <w:rPr>
          <w:rFonts w:eastAsia="Times New Roman"/>
          <w:szCs w:val="20"/>
        </w:rPr>
      </w:pPr>
      <w:r w:rsidRPr="005C013A">
        <w:rPr>
          <w:rFonts w:eastAsia="Times New Roman"/>
          <w:szCs w:val="20"/>
        </w:rPr>
        <w:t>(viii)</w:t>
      </w:r>
      <w:r w:rsidRPr="005C013A">
        <w:rPr>
          <w:rFonts w:eastAsia="Times New Roman"/>
          <w:szCs w:val="20"/>
        </w:rPr>
        <w:tab/>
        <w:t>With Energy Bid/Offer Curves for ESRs in the ERCOT System that can be used to increase ESR Base Points in SCED while respecting SCED duration requirements for ESR Base Points in SCED;</w:t>
      </w:r>
    </w:p>
    <w:p w14:paraId="744D1D7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(ix)</w:t>
      </w:r>
      <w:r w:rsidRPr="005C013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D70DF02" w14:textId="77777777" w:rsidR="00D00D55" w:rsidRPr="005C013A" w:rsidRDefault="00D00D55" w:rsidP="00D00D55">
      <w:pPr>
        <w:spacing w:after="240"/>
        <w:ind w:left="2160" w:hanging="720"/>
        <w:rPr>
          <w:rFonts w:eastAsia="Times New Roman"/>
          <w:szCs w:val="20"/>
        </w:rPr>
      </w:pPr>
      <w:r w:rsidRPr="005C013A">
        <w:rPr>
          <w:rFonts w:eastAsia="Times New Roman"/>
          <w:szCs w:val="20"/>
        </w:rPr>
        <w:t>(x)</w:t>
      </w:r>
      <w:r w:rsidRPr="005C013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E283C25"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w:t>
      </w:r>
      <w:r w:rsidRPr="005C013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68985146"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(xii)</w:t>
      </w:r>
      <w:r w:rsidRPr="005C013A">
        <w:rPr>
          <w:rFonts w:eastAsia="Times New Roman"/>
          <w:szCs w:val="20"/>
        </w:rPr>
        <w:tab/>
        <w:t>From Resources included in item (vii) above plus reserves from Resources that could be made available to SCED in 30 minutes;</w:t>
      </w:r>
    </w:p>
    <w:p w14:paraId="3672D1C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(xiii) </w:t>
      </w:r>
      <w:r w:rsidRPr="005C013A">
        <w:rPr>
          <w:rFonts w:eastAsia="Times New Roman"/>
          <w:szCs w:val="20"/>
        </w:rPr>
        <w:tab/>
        <w:t>In the ERCOT System that can be used to increase Generation Resource Base Points in the next five minutes in SCED; and</w:t>
      </w:r>
    </w:p>
    <w:p w14:paraId="6DE5C575"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(xiv)</w:t>
      </w:r>
      <w:r w:rsidRPr="005C013A">
        <w:rPr>
          <w:rFonts w:eastAsia="Times New Roman"/>
          <w:szCs w:val="20"/>
        </w:rPr>
        <w:tab/>
        <w:t>In the ERCOT System that can be used to decrease Generation Resource Base Points in the next five minutes in SCED;</w:t>
      </w:r>
    </w:p>
    <w:p w14:paraId="22D50C5F" w14:textId="77777777" w:rsidR="00D00D55" w:rsidRPr="005C013A" w:rsidRDefault="00D00D55" w:rsidP="00D00D55">
      <w:pPr>
        <w:spacing w:after="240"/>
        <w:ind w:left="2160" w:hanging="720"/>
        <w:rPr>
          <w:rFonts w:eastAsia="Times New Roman"/>
          <w:szCs w:val="20"/>
        </w:rPr>
      </w:pPr>
      <w:r w:rsidRPr="005C013A">
        <w:rPr>
          <w:rFonts w:eastAsia="Times New Roman"/>
          <w:szCs w:val="20"/>
        </w:rPr>
        <w:t>(xv)</w:t>
      </w:r>
      <w:r w:rsidRPr="005C013A">
        <w:rPr>
          <w:rFonts w:eastAsia="Times New Roman"/>
          <w:szCs w:val="20"/>
        </w:rPr>
        <w:tab/>
        <w:t>The total capability of Resources available to provide the following combinations of Ancillary Services, based on the Resource telemetry from the QSE and capped by the limits of the Resource:</w:t>
      </w:r>
    </w:p>
    <w:p w14:paraId="62485D85"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Capacity to provide Reg-Up, RRS, or both, irrespective of whether it </w:t>
      </w:r>
      <w:proofErr w:type="gramStart"/>
      <w:r w:rsidRPr="005C013A">
        <w:rPr>
          <w:rFonts w:eastAsia="Times New Roman"/>
          <w:szCs w:val="20"/>
        </w:rPr>
        <w:t>is capable of providing</w:t>
      </w:r>
      <w:proofErr w:type="gramEnd"/>
      <w:r w:rsidRPr="005C013A">
        <w:rPr>
          <w:rFonts w:eastAsia="Times New Roman"/>
          <w:szCs w:val="20"/>
        </w:rPr>
        <w:t xml:space="preserve"> ECRS or Non-Spin;</w:t>
      </w:r>
    </w:p>
    <w:p w14:paraId="0D389C53"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(B)</w:t>
      </w:r>
      <w:r w:rsidRPr="005C013A">
        <w:rPr>
          <w:rFonts w:eastAsia="Times New Roman"/>
          <w:szCs w:val="20"/>
        </w:rPr>
        <w:tab/>
        <w:t>Capacity to provide Reg-Up, RRS, ECRS, or any combination</w:t>
      </w:r>
      <w:del w:id="967" w:author="TCPA 042326" w:date="2026-04-22T19:30:00Z" w16du:dateUtc="2026-04-23T00:30:00Z">
        <w:r w:rsidRPr="005C013A" w:rsidDel="001346C1">
          <w:delText xml:space="preserve"> </w:delText>
        </w:r>
      </w:del>
      <w:ins w:id="968" w:author="ERCOT" w:date="2025-09-18T20:04:00Z">
        <w:del w:id="969" w:author="TCPA 042326" w:date="2026-04-22T19:30:00Z" w16du:dateUtc="2026-04-23T00:30:00Z">
          <w:r w:rsidRPr="005C013A" w:rsidDel="001346C1">
            <w:delText>or DRRS</w:delText>
          </w:r>
        </w:del>
      </w:ins>
      <w:r w:rsidRPr="005C013A">
        <w:rPr>
          <w:rFonts w:eastAsia="Times New Roman"/>
          <w:szCs w:val="20"/>
        </w:rPr>
        <w:t xml:space="preserve">, irrespective of whether it </w:t>
      </w:r>
      <w:proofErr w:type="gramStart"/>
      <w:r w:rsidRPr="005C013A">
        <w:rPr>
          <w:rFonts w:eastAsia="Times New Roman"/>
          <w:szCs w:val="20"/>
        </w:rPr>
        <w:t>is capable of providing</w:t>
      </w:r>
      <w:proofErr w:type="gramEnd"/>
      <w:r w:rsidRPr="005C013A">
        <w:rPr>
          <w:rFonts w:eastAsia="Times New Roman"/>
          <w:szCs w:val="20"/>
        </w:rPr>
        <w:t xml:space="preserve"> Non-Spin</w:t>
      </w:r>
      <w:ins w:id="970" w:author="ERCOT" w:date="2025-12-09T07:26:00Z">
        <w:r w:rsidRPr="005C013A">
          <w:rPr>
            <w:rFonts w:eastAsia="Times New Roman"/>
            <w:szCs w:val="20"/>
          </w:rPr>
          <w:t xml:space="preserve"> or DRRS</w:t>
        </w:r>
      </w:ins>
      <w:r w:rsidRPr="005C013A">
        <w:rPr>
          <w:rFonts w:eastAsia="Times New Roman"/>
          <w:szCs w:val="20"/>
        </w:rPr>
        <w:t>;</w:t>
      </w:r>
      <w:del w:id="971" w:author="ERCOT" w:date="2025-12-09T07:25:00Z">
        <w:r w:rsidRPr="005C013A" w:rsidDel="00183E70">
          <w:rPr>
            <w:rFonts w:eastAsia="Times New Roman"/>
            <w:szCs w:val="20"/>
          </w:rPr>
          <w:delText xml:space="preserve"> and</w:delText>
        </w:r>
      </w:del>
    </w:p>
    <w:p w14:paraId="4FD1C9EF" w14:textId="77777777" w:rsidR="00D00D55" w:rsidRPr="005C013A" w:rsidRDefault="00D00D55" w:rsidP="00D00D55">
      <w:pPr>
        <w:spacing w:after="240"/>
        <w:ind w:left="2880" w:hanging="720"/>
        <w:rPr>
          <w:ins w:id="972" w:author="ERCOT" w:date="2025-12-09T07:25:00Z"/>
          <w:rFonts w:eastAsia="Times New Roman"/>
        </w:rPr>
      </w:pPr>
      <w:r w:rsidRPr="005C013A">
        <w:rPr>
          <w:rFonts w:eastAsia="Times New Roman"/>
          <w:szCs w:val="20"/>
        </w:rPr>
        <w:t>(C)</w:t>
      </w:r>
      <w:r w:rsidRPr="005C013A">
        <w:rPr>
          <w:rFonts w:eastAsia="Times New Roman"/>
          <w:szCs w:val="20"/>
        </w:rPr>
        <w:tab/>
      </w:r>
      <w:r w:rsidRPr="005C013A">
        <w:rPr>
          <w:rFonts w:eastAsia="Times New Roman"/>
          <w:color w:val="000000"/>
          <w:szCs w:val="20"/>
        </w:rPr>
        <w:t>Capacity to provide Reg-Up, RRS, ECRS, or Non-Spin, in any combination</w:t>
      </w:r>
      <w:ins w:id="973" w:author="ERCOT" w:date="2025-12-09T07:25:00Z">
        <w:r w:rsidRPr="005C013A">
          <w:rPr>
            <w:rFonts w:eastAsia="Times New Roman"/>
            <w:color w:val="000000"/>
          </w:rPr>
          <w:t xml:space="preserve"> thereof</w:t>
        </w:r>
        <w:r w:rsidRPr="005C013A">
          <w:rPr>
            <w:rFonts w:eastAsia="Times New Roman"/>
          </w:rPr>
          <w:t xml:space="preserve">, irrespective of whether it </w:t>
        </w:r>
        <w:proofErr w:type="gramStart"/>
        <w:r w:rsidRPr="005C013A">
          <w:rPr>
            <w:rFonts w:eastAsia="Times New Roman"/>
          </w:rPr>
          <w:t>is capable of providing</w:t>
        </w:r>
        <w:proofErr w:type="gramEnd"/>
        <w:r w:rsidRPr="005C013A">
          <w:t xml:space="preserve"> DRRS</w:t>
        </w:r>
      </w:ins>
      <w:r w:rsidRPr="005C013A">
        <w:rPr>
          <w:rFonts w:eastAsia="Times New Roman"/>
          <w:szCs w:val="20"/>
        </w:rPr>
        <w:t>;</w:t>
      </w:r>
      <w:ins w:id="974" w:author="ERCOT" w:date="2025-12-09T07:25:00Z">
        <w:r w:rsidRPr="005C013A">
          <w:rPr>
            <w:rFonts w:eastAsia="Times New Roman"/>
          </w:rPr>
          <w:t xml:space="preserve"> and </w:t>
        </w:r>
      </w:ins>
    </w:p>
    <w:p w14:paraId="3E3CAEFD" w14:textId="77777777" w:rsidR="00D00D55" w:rsidRPr="005C013A" w:rsidRDefault="00D00D55" w:rsidP="00D00D55">
      <w:pPr>
        <w:spacing w:after="240"/>
        <w:ind w:left="2880" w:hanging="720"/>
        <w:rPr>
          <w:ins w:id="975" w:author="ERCOT" w:date="2025-12-09T07:25:00Z"/>
          <w:rFonts w:eastAsia="Times New Roman"/>
        </w:rPr>
      </w:pPr>
      <w:ins w:id="976" w:author="ERCOT" w:date="2025-12-09T07:25:00Z">
        <w:r w:rsidRPr="005C013A">
          <w:rPr>
            <w:rFonts w:eastAsia="Times New Roman"/>
          </w:rPr>
          <w:t>(D)</w:t>
        </w:r>
        <w:r w:rsidRPr="005C013A">
          <w:rPr>
            <w:rFonts w:eastAsia="Times New Roman"/>
            <w:szCs w:val="20"/>
          </w:rPr>
          <w:t xml:space="preserve"> </w:t>
        </w:r>
        <w:r w:rsidRPr="005C013A">
          <w:rPr>
            <w:rFonts w:eastAsia="Times New Roman"/>
            <w:szCs w:val="20"/>
          </w:rPr>
          <w:tab/>
        </w:r>
        <w:r w:rsidRPr="005C013A">
          <w:rPr>
            <w:rFonts w:eastAsia="Times New Roman"/>
            <w:color w:val="000000"/>
          </w:rPr>
          <w:t>Capacity to provide Reg-Up, RRS, ECRS, Non-Spin, DRRS, or any combination thereof.</w:t>
        </w:r>
      </w:ins>
    </w:p>
    <w:p w14:paraId="3911FF98"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77" w:author="ERCOT" w:date="2025-12-09T07:28:00Z">
        <w:r w:rsidRPr="005C013A">
          <w:rPr>
            <w:rFonts w:eastAsia="Times New Roman"/>
            <w:szCs w:val="20"/>
          </w:rPr>
          <w:t>n</w:t>
        </w:r>
      </w:ins>
      <w:del w:id="978" w:author="ERCOT" w:date="2025-12-09T07:28:00Z">
        <w:r w:rsidRPr="005C013A" w:rsidDel="00183E70">
          <w:rPr>
            <w:rFonts w:eastAsia="Times New Roman"/>
            <w:szCs w:val="20"/>
          </w:rPr>
          <w:delText>m</w:delText>
        </w:r>
      </w:del>
      <w:r w:rsidRPr="005C013A">
        <w:rPr>
          <w:rFonts w:eastAsia="Times New Roman"/>
          <w:szCs w:val="20"/>
        </w:rPr>
        <w:t>)</w:t>
      </w:r>
      <w:r w:rsidRPr="005C013A">
        <w:rPr>
          <w:rFonts w:eastAsia="Times New Roman"/>
          <w:szCs w:val="20"/>
        </w:rPr>
        <w:tab/>
        <w:t>Aggregate telemetered HSL capacity for Resources with a telemetered Resource Status of EMR;</w:t>
      </w:r>
    </w:p>
    <w:p w14:paraId="02874257"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79" w:author="ERCOT" w:date="2025-12-09T07:28:00Z">
        <w:r w:rsidRPr="005C013A">
          <w:rPr>
            <w:rFonts w:eastAsia="Times New Roman"/>
            <w:szCs w:val="20"/>
          </w:rPr>
          <w:t>o</w:t>
        </w:r>
      </w:ins>
      <w:del w:id="980" w:author="ERCOT" w:date="2025-12-09T07:28:00Z">
        <w:r w:rsidRPr="005C013A" w:rsidDel="00183E70">
          <w:rPr>
            <w:rFonts w:eastAsia="Times New Roman"/>
            <w:szCs w:val="20"/>
          </w:rPr>
          <w:delText>n</w:delText>
        </w:r>
      </w:del>
      <w:r w:rsidRPr="005C013A">
        <w:rPr>
          <w:rFonts w:eastAsia="Times New Roman"/>
          <w:szCs w:val="20"/>
        </w:rPr>
        <w:t>)</w:t>
      </w:r>
      <w:r w:rsidRPr="005C013A">
        <w:rPr>
          <w:rFonts w:eastAsia="Times New Roman"/>
          <w:szCs w:val="20"/>
        </w:rPr>
        <w:tab/>
        <w:t>Aggregate telemetered HSL capacity for Resources with a telemetered Resource Status of OUT;</w:t>
      </w:r>
    </w:p>
    <w:p w14:paraId="1A08A819"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81" w:author="ERCOT" w:date="2025-12-09T07:28:00Z">
        <w:r w:rsidRPr="005C013A">
          <w:rPr>
            <w:rFonts w:eastAsia="Times New Roman"/>
            <w:szCs w:val="20"/>
          </w:rPr>
          <w:t>p</w:t>
        </w:r>
      </w:ins>
      <w:del w:id="982" w:author="ERCOT" w:date="2025-12-09T07:28:00Z">
        <w:r w:rsidRPr="005C013A" w:rsidDel="00183E70">
          <w:rPr>
            <w:rFonts w:eastAsia="Times New Roman"/>
            <w:szCs w:val="20"/>
          </w:rPr>
          <w:delText>o</w:delText>
        </w:r>
      </w:del>
      <w:r w:rsidRPr="005C013A">
        <w:rPr>
          <w:rFonts w:eastAsia="Times New Roman"/>
          <w:szCs w:val="20"/>
        </w:rPr>
        <w:t>)</w:t>
      </w:r>
      <w:r w:rsidRPr="005C013A">
        <w:rPr>
          <w:rFonts w:eastAsia="Times New Roman"/>
          <w:szCs w:val="20"/>
        </w:rPr>
        <w:tab/>
        <w:t>Aggregate net telemetered consumption for Resources with a telemetered Resource Status of OUTL; and</w:t>
      </w:r>
    </w:p>
    <w:p w14:paraId="59258C2B"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83" w:author="ERCOT" w:date="2025-12-09T07:28:00Z">
        <w:r w:rsidRPr="005C013A">
          <w:rPr>
            <w:rFonts w:eastAsia="Times New Roman"/>
            <w:szCs w:val="20"/>
          </w:rPr>
          <w:t>q</w:t>
        </w:r>
      </w:ins>
      <w:del w:id="984" w:author="ERCOT" w:date="2025-12-09T07:28:00Z">
        <w:r w:rsidRPr="005C013A" w:rsidDel="00183E70">
          <w:rPr>
            <w:rFonts w:eastAsia="Times New Roman"/>
            <w:szCs w:val="20"/>
          </w:rPr>
          <w:delText>p</w:delText>
        </w:r>
      </w:del>
      <w:r w:rsidRPr="005C013A">
        <w:rPr>
          <w:rFonts w:eastAsia="Times New Roman"/>
          <w:szCs w:val="20"/>
        </w:rPr>
        <w:t>)</w:t>
      </w:r>
      <w:r w:rsidRPr="005C013A">
        <w:rPr>
          <w:rFonts w:eastAsia="Times New Roman"/>
          <w:szCs w:val="20"/>
        </w:rPr>
        <w:tab/>
        <w:t>The ERCOT-wide PRC calculated as follows:</w:t>
      </w:r>
    </w:p>
    <w:p w14:paraId="107F2A3C" w14:textId="77777777" w:rsidR="00D00D55" w:rsidRPr="005C013A" w:rsidRDefault="00D00D55" w:rsidP="00D00D55">
      <w:pPr>
        <w:spacing w:after="240"/>
        <w:rPr>
          <w:rFonts w:eastAsia="Times New Roman"/>
          <w:b/>
          <w:position w:val="30"/>
          <w:sz w:val="20"/>
          <w:szCs w:val="20"/>
        </w:rPr>
      </w:pPr>
    </w:p>
    <w:p w14:paraId="798406C0" w14:textId="77777777" w:rsidR="00D00D55" w:rsidRPr="005C013A" w:rsidRDefault="005F74D1" w:rsidP="00D00D55">
      <w:pPr>
        <w:spacing w:after="240"/>
        <w:rPr>
          <w:rFonts w:eastAsia="Times New Roman"/>
          <w:b/>
          <w:position w:val="30"/>
          <w:sz w:val="20"/>
          <w:szCs w:val="20"/>
        </w:rPr>
      </w:pPr>
      <w:r>
        <w:rPr>
          <w:rFonts w:eastAsia="Times New Roman"/>
          <w:b/>
          <w:noProof/>
          <w:position w:val="30"/>
          <w:sz w:val="20"/>
          <w:szCs w:val="20"/>
        </w:rPr>
        <w:object w:dxaOrig="1440" w:dyaOrig="1440" w14:anchorId="7620DDD8">
          <v:shape id="_x0000_s2167" type="#_x0000_t75" style="position:absolute;margin-left:33.75pt;margin-top:-42.55pt;width:67.75pt;height:109.9pt;z-index:251684864" fillcolor="red" strokecolor="red">
            <v:fill opacity="13107f" color2="fill darken(118)" o:opacity2="13107f" rotate="t" method="linear sigma" focus="100%" type="gradient"/>
            <v:imagedata r:id="rId82" o:title=""/>
          </v:shape>
          <o:OLEObject Type="Embed" ProgID="Equation.3" ShapeID="_x0000_s2167" DrawAspect="Content" ObjectID="_1838530791" r:id="rId83"/>
        </w:object>
      </w:r>
      <w:r w:rsidR="00D00D55" w:rsidRPr="005C013A">
        <w:rPr>
          <w:rFonts w:eastAsia="Times New Roman"/>
          <w:b/>
          <w:position w:val="30"/>
          <w:sz w:val="20"/>
          <w:szCs w:val="20"/>
        </w:rPr>
        <w:t>PRC</w:t>
      </w:r>
      <w:r w:rsidR="00D00D55" w:rsidRPr="005C013A">
        <w:rPr>
          <w:rFonts w:eastAsia="Times New Roman"/>
          <w:b/>
          <w:position w:val="30"/>
          <w:sz w:val="20"/>
          <w:szCs w:val="20"/>
          <w:vertAlign w:val="subscript"/>
        </w:rPr>
        <w:t>1</w:t>
      </w:r>
      <w:r w:rsidR="00D00D55" w:rsidRPr="005C013A">
        <w:rPr>
          <w:rFonts w:eastAsia="Times New Roman"/>
          <w:b/>
          <w:position w:val="30"/>
          <w:sz w:val="20"/>
          <w:szCs w:val="20"/>
        </w:rPr>
        <w:t xml:space="preserve"> =</w:t>
      </w:r>
      <w:r w:rsidR="00D00D55" w:rsidRPr="005C013A">
        <w:rPr>
          <w:rFonts w:eastAsia="Times New Roman"/>
          <w:b/>
          <w:position w:val="30"/>
          <w:sz w:val="20"/>
          <w:szCs w:val="20"/>
        </w:rPr>
        <w:tab/>
      </w:r>
      <w:r w:rsidR="00D00D55" w:rsidRPr="005C013A">
        <w:rPr>
          <w:rFonts w:eastAsia="Times New Roman"/>
          <w:b/>
          <w:position w:val="30"/>
          <w:sz w:val="20"/>
          <w:szCs w:val="20"/>
        </w:rPr>
        <w:tab/>
      </w:r>
      <w:r w:rsidR="00D00D55" w:rsidRPr="005C013A">
        <w:rPr>
          <w:rFonts w:eastAsia="Times New Roman"/>
          <w:b/>
          <w:position w:val="30"/>
          <w:sz w:val="20"/>
          <w:szCs w:val="20"/>
        </w:rPr>
        <w:tab/>
        <w:t>Min(Max((RDF*FRCHL – FRCO)</w:t>
      </w:r>
      <w:r w:rsidR="00D00D55" w:rsidRPr="005C013A">
        <w:rPr>
          <w:rFonts w:eastAsia="Times New Roman"/>
          <w:b/>
          <w:position w:val="30"/>
          <w:sz w:val="20"/>
          <w:szCs w:val="20"/>
          <w:vertAlign w:val="subscript"/>
        </w:rPr>
        <w:t>i</w:t>
      </w:r>
      <w:r w:rsidR="00D00D55" w:rsidRPr="005C013A">
        <w:rPr>
          <w:rFonts w:eastAsia="Times New Roman"/>
          <w:b/>
          <w:position w:val="30"/>
          <w:sz w:val="20"/>
          <w:szCs w:val="20"/>
        </w:rPr>
        <w:t xml:space="preserve"> , 0.0) , 0.2*RDF*</w:t>
      </w:r>
      <w:proofErr w:type="spellStart"/>
      <w:r w:rsidR="00D00D55" w:rsidRPr="005C013A">
        <w:rPr>
          <w:rFonts w:eastAsia="Times New Roman"/>
          <w:b/>
          <w:position w:val="30"/>
          <w:sz w:val="20"/>
          <w:szCs w:val="20"/>
        </w:rPr>
        <w:t>FRCHL</w:t>
      </w:r>
      <w:r w:rsidR="00D00D55" w:rsidRPr="005C013A">
        <w:rPr>
          <w:rFonts w:eastAsia="Times New Roman"/>
          <w:b/>
          <w:position w:val="30"/>
          <w:sz w:val="20"/>
          <w:szCs w:val="20"/>
          <w:vertAlign w:val="subscript"/>
        </w:rPr>
        <w:t>i</w:t>
      </w:r>
      <w:proofErr w:type="spellEnd"/>
      <w:r w:rsidR="00D00D55" w:rsidRPr="005C013A">
        <w:rPr>
          <w:rFonts w:eastAsia="Times New Roman"/>
          <w:b/>
          <w:position w:val="30"/>
          <w:sz w:val="20"/>
          <w:szCs w:val="20"/>
        </w:rPr>
        <w:t>),</w:t>
      </w:r>
    </w:p>
    <w:p w14:paraId="5903F47A" w14:textId="77777777" w:rsidR="00D00D55" w:rsidRPr="005C013A" w:rsidRDefault="00D00D55" w:rsidP="00D00D55">
      <w:pPr>
        <w:ind w:right="-1080"/>
        <w:rPr>
          <w:rFonts w:eastAsia="Times New Roman"/>
          <w:szCs w:val="20"/>
        </w:rPr>
      </w:pPr>
    </w:p>
    <w:p w14:paraId="07C6C890" w14:textId="77777777" w:rsidR="00D00D55" w:rsidRPr="005C013A" w:rsidRDefault="00D00D55" w:rsidP="00D00D55">
      <w:pPr>
        <w:ind w:right="-1080"/>
        <w:rPr>
          <w:rFonts w:eastAsia="Times New Roman"/>
          <w:szCs w:val="20"/>
        </w:rPr>
      </w:pPr>
    </w:p>
    <w:p w14:paraId="7008E06D" w14:textId="77777777" w:rsidR="00D00D55" w:rsidRPr="005C013A" w:rsidRDefault="00D00D55" w:rsidP="00D00D55">
      <w:pPr>
        <w:ind w:right="-1080"/>
        <w:rPr>
          <w:rFonts w:eastAsia="Times New Roman"/>
          <w:szCs w:val="20"/>
        </w:rPr>
      </w:pPr>
      <w:r w:rsidRPr="005C013A">
        <w:rPr>
          <w:rFonts w:eastAsia="Times New Roman"/>
          <w:szCs w:val="20"/>
        </w:rPr>
        <w:t>where the included On-Line Generation Resources do not include WGRs, nuclear Generation</w:t>
      </w:r>
    </w:p>
    <w:p w14:paraId="1F96A492" w14:textId="77777777" w:rsidR="00D00D55" w:rsidRPr="005C013A" w:rsidRDefault="00D00D55" w:rsidP="00D00D55">
      <w:pPr>
        <w:ind w:right="-1080"/>
        <w:rPr>
          <w:rFonts w:eastAsia="Times New Roman"/>
          <w:szCs w:val="20"/>
        </w:rPr>
      </w:pPr>
      <w:r w:rsidRPr="005C013A">
        <w:rPr>
          <w:rFonts w:eastAsia="Times New Roman"/>
          <w:szCs w:val="20"/>
        </w:rPr>
        <w:t xml:space="preserve">Resources, or Generation Resources with an output less than or equal to 95% of </w:t>
      </w:r>
      <w:proofErr w:type="gramStart"/>
      <w:r w:rsidRPr="005C013A">
        <w:rPr>
          <w:rFonts w:eastAsia="Times New Roman"/>
          <w:szCs w:val="20"/>
        </w:rPr>
        <w:t>telemetered</w:t>
      </w:r>
      <w:proofErr w:type="gramEnd"/>
      <w:r w:rsidRPr="005C013A">
        <w:rPr>
          <w:rFonts w:eastAsia="Times New Roman"/>
          <w:szCs w:val="20"/>
        </w:rPr>
        <w:t xml:space="preserve"> LSL or </w:t>
      </w:r>
    </w:p>
    <w:p w14:paraId="713428F6" w14:textId="77777777" w:rsidR="00D00D55" w:rsidRPr="005C013A" w:rsidRDefault="00D00D55" w:rsidP="00D00D55">
      <w:pPr>
        <w:ind w:right="-1080"/>
        <w:rPr>
          <w:rFonts w:eastAsia="Times New Roman"/>
          <w:szCs w:val="20"/>
        </w:rPr>
      </w:pPr>
      <w:r w:rsidRPr="005C013A">
        <w:rPr>
          <w:rFonts w:eastAsia="Times New Roman"/>
          <w:szCs w:val="20"/>
        </w:rPr>
        <w:t>with a telemetered status of ONTEST, ONHOLD, STARTUP, or SHUTDOWN.</w:t>
      </w:r>
    </w:p>
    <w:p w14:paraId="791460D9" w14:textId="77777777" w:rsidR="00D00D55" w:rsidRPr="005C013A" w:rsidRDefault="00D00D55" w:rsidP="00D00D55">
      <w:pPr>
        <w:ind w:right="-108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78720" behindDoc="0" locked="0" layoutInCell="1" allowOverlap="1" wp14:anchorId="6F30B296" wp14:editId="3A4018B5">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1562" w14:textId="77777777" w:rsidR="00D00D55" w:rsidRDefault="00D00D55" w:rsidP="00D00D55">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48C9"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2E5A" w14:textId="77777777" w:rsidR="00D00D55" w:rsidRDefault="00D00D55" w:rsidP="00D00D55">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BD251" w14:textId="77777777" w:rsidR="00D00D55" w:rsidRDefault="00D00D55" w:rsidP="00D00D55">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39EE" w14:textId="77777777" w:rsidR="00D00D55" w:rsidRDefault="00D00D55" w:rsidP="00D00D55">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2FDB" w14:textId="77777777" w:rsidR="00D00D55" w:rsidRDefault="00D00D55" w:rsidP="00D00D55">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E0F0" w14:textId="77777777" w:rsidR="00D00D55" w:rsidRDefault="00D00D55" w:rsidP="00D00D55">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451B" w14:textId="77777777" w:rsidR="00D00D55" w:rsidRDefault="00D00D55" w:rsidP="00D00D55">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F30B296" id="Canvas 111" o:spid="_x0000_s1032" editas="canvas" style="position:absolute;margin-left:37.65pt;margin-top:-5.6pt;width:59.95pt;height:109.8pt;z-index:2516787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5A171562" w14:textId="77777777" w:rsidR="00D00D55" w:rsidRDefault="00D00D55" w:rsidP="00D00D55">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429C48C9" w14:textId="77777777" w:rsidR="00D00D55" w:rsidRDefault="00D00D55" w:rsidP="00D00D55">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00A12E5A" w14:textId="77777777" w:rsidR="00D00D55" w:rsidRDefault="00D00D55" w:rsidP="00D00D55">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427BD251" w14:textId="77777777" w:rsidR="00D00D55" w:rsidRDefault="00D00D55" w:rsidP="00D00D55">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234039EE" w14:textId="77777777" w:rsidR="00D00D55" w:rsidRDefault="00D00D55" w:rsidP="00D00D55">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1FB2FDB" w14:textId="77777777" w:rsidR="00D00D55" w:rsidRDefault="00D00D55" w:rsidP="00D00D55">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4C67E0F0" w14:textId="77777777" w:rsidR="00D00D55" w:rsidRDefault="00D00D55" w:rsidP="00D00D55">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82D451B" w14:textId="77777777" w:rsidR="00D00D55" w:rsidRDefault="00D00D55" w:rsidP="00D00D55">
                        <w:r>
                          <w:rPr>
                            <w:b/>
                            <w:bCs/>
                            <w:i/>
                            <w:iCs/>
                            <w:color w:val="000000"/>
                          </w:rPr>
                          <w:t>i</w:t>
                        </w:r>
                      </w:p>
                    </w:txbxContent>
                  </v:textbox>
                </v:rect>
              </v:group>
            </w:pict>
          </mc:Fallback>
        </mc:AlternateContent>
      </w:r>
    </w:p>
    <w:p w14:paraId="1DD44BDC" w14:textId="77777777" w:rsidR="00D00D55" w:rsidRPr="005C013A" w:rsidRDefault="00D00D55" w:rsidP="00D00D55">
      <w:pPr>
        <w:rPr>
          <w:rFonts w:eastAsia="Times New Roman"/>
          <w:b/>
          <w:position w:val="30"/>
          <w:sz w:val="20"/>
          <w:szCs w:val="20"/>
        </w:rPr>
      </w:pPr>
      <w:r w:rsidRPr="005C013A">
        <w:rPr>
          <w:rFonts w:eastAsia="Times New Roman"/>
          <w:b/>
          <w:position w:val="30"/>
          <w:sz w:val="20"/>
          <w:szCs w:val="20"/>
        </w:rPr>
        <w:t>PRC</w:t>
      </w:r>
      <w:r w:rsidRPr="005C013A">
        <w:rPr>
          <w:rFonts w:eastAsia="Times New Roman"/>
          <w:b/>
          <w:position w:val="30"/>
          <w:sz w:val="20"/>
          <w:szCs w:val="20"/>
          <w:vertAlign w:val="subscript"/>
        </w:rPr>
        <w:t>2</w:t>
      </w:r>
      <w:r w:rsidRPr="005C013A">
        <w:rPr>
          <w:rFonts w:eastAsia="Times New Roman"/>
          <w:b/>
          <w:position w:val="30"/>
          <w:sz w:val="20"/>
          <w:szCs w:val="20"/>
        </w:rPr>
        <w:t xml:space="preserve">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Min(Max((RDF</w:t>
      </w:r>
      <w:r w:rsidRPr="005C013A">
        <w:rPr>
          <w:rFonts w:eastAsia="Times New Roman"/>
          <w:b/>
          <w:position w:val="30"/>
          <w:sz w:val="20"/>
          <w:szCs w:val="20"/>
          <w:vertAlign w:val="subscript"/>
        </w:rPr>
        <w:t>W</w:t>
      </w:r>
      <w:r w:rsidRPr="005C013A">
        <w:rPr>
          <w:rFonts w:eastAsia="Times New Roman"/>
          <w:b/>
          <w:position w:val="30"/>
          <w:sz w:val="20"/>
          <w:szCs w:val="20"/>
        </w:rPr>
        <w:t>*HSL – Actual Net Telemetered Output)</w:t>
      </w:r>
      <w:r w:rsidRPr="005C013A">
        <w:rPr>
          <w:rFonts w:eastAsia="Times New Roman"/>
          <w:b/>
          <w:position w:val="30"/>
          <w:sz w:val="20"/>
          <w:szCs w:val="20"/>
          <w:vertAlign w:val="subscript"/>
        </w:rPr>
        <w:t>i</w:t>
      </w:r>
      <w:r w:rsidRPr="005C013A">
        <w:rPr>
          <w:rFonts w:eastAsia="Times New Roman"/>
          <w:b/>
          <w:position w:val="30"/>
          <w:sz w:val="20"/>
          <w:szCs w:val="20"/>
        </w:rPr>
        <w:t xml:space="preserve"> , 0.0) ,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0.2*RDF</w:t>
      </w:r>
      <w:r w:rsidRPr="005C013A">
        <w:rPr>
          <w:rFonts w:eastAsia="Times New Roman"/>
          <w:b/>
          <w:position w:val="30"/>
          <w:sz w:val="20"/>
          <w:szCs w:val="20"/>
          <w:vertAlign w:val="subscript"/>
        </w:rPr>
        <w:t>W</w:t>
      </w:r>
      <w:r w:rsidRPr="005C013A">
        <w:rPr>
          <w:rFonts w:eastAsia="Times New Roman"/>
          <w:b/>
          <w:position w:val="30"/>
          <w:sz w:val="20"/>
          <w:szCs w:val="20"/>
        </w:rPr>
        <w:t>*</w:t>
      </w:r>
      <w:proofErr w:type="spellStart"/>
      <w:r w:rsidRPr="005C013A">
        <w:rPr>
          <w:rFonts w:eastAsia="Times New Roman"/>
          <w:b/>
          <w:position w:val="30"/>
          <w:sz w:val="20"/>
          <w:szCs w:val="20"/>
        </w:rPr>
        <w:t>HSL</w:t>
      </w:r>
      <w:r w:rsidRPr="005C013A">
        <w:rPr>
          <w:rFonts w:eastAsia="Times New Roman"/>
          <w:b/>
          <w:position w:val="30"/>
          <w:sz w:val="20"/>
          <w:szCs w:val="20"/>
          <w:vertAlign w:val="subscript"/>
        </w:rPr>
        <w:t>i</w:t>
      </w:r>
      <w:proofErr w:type="spellEnd"/>
      <w:r w:rsidRPr="005C013A">
        <w:rPr>
          <w:rFonts w:eastAsia="Times New Roman"/>
          <w:b/>
          <w:position w:val="30"/>
          <w:sz w:val="20"/>
          <w:szCs w:val="20"/>
        </w:rPr>
        <w:t>),</w:t>
      </w:r>
    </w:p>
    <w:p w14:paraId="746F0778" w14:textId="77777777" w:rsidR="00D00D55" w:rsidRPr="005C013A" w:rsidRDefault="00D00D55" w:rsidP="00D00D55">
      <w:pPr>
        <w:ind w:right="-1080" w:hanging="1080"/>
        <w:rPr>
          <w:rFonts w:eastAsia="Times New Roman"/>
          <w:b/>
          <w:position w:val="30"/>
          <w:szCs w:val="20"/>
        </w:rPr>
      </w:pPr>
    </w:p>
    <w:p w14:paraId="627E6A8C" w14:textId="77777777" w:rsidR="00D00D55" w:rsidRPr="005C013A" w:rsidRDefault="00D00D55" w:rsidP="00D00D55">
      <w:pPr>
        <w:spacing w:before="120"/>
        <w:rPr>
          <w:rFonts w:eastAsia="Times New Roman"/>
          <w:szCs w:val="20"/>
        </w:rPr>
      </w:pPr>
      <w:r w:rsidRPr="005C013A">
        <w:rPr>
          <w:rFonts w:eastAsia="Times New Roman"/>
          <w:szCs w:val="20"/>
        </w:rPr>
        <w:t>where the included On-Line WGRs only include WGRs that are Primary Frequency Response-capable.</w:t>
      </w:r>
    </w:p>
    <w:p w14:paraId="26CA62B0" w14:textId="77777777" w:rsidR="00D00D55" w:rsidRPr="005C013A" w:rsidRDefault="005F74D1" w:rsidP="00D00D55">
      <w:pPr>
        <w:ind w:left="2160" w:hanging="2160"/>
        <w:rPr>
          <w:rFonts w:eastAsia="Times New Roman"/>
          <w:b/>
          <w:position w:val="30"/>
          <w:sz w:val="20"/>
          <w:szCs w:val="20"/>
        </w:rPr>
      </w:pPr>
      <w:r>
        <w:rPr>
          <w:rFonts w:eastAsia="Times New Roman"/>
          <w:b/>
          <w:noProof/>
          <w:position w:val="30"/>
          <w:sz w:val="20"/>
          <w:szCs w:val="20"/>
        </w:rPr>
        <w:object w:dxaOrig="1440" w:dyaOrig="1440" w14:anchorId="65EBA98B">
          <v:shape id="_x0000_s2168" type="#_x0000_t75" style="position:absolute;left:0;text-align:left;margin-left:34.1pt;margin-top:-1.7pt;width:67.85pt;height:110.1pt;z-index:251685888" fillcolor="red" strokecolor="red">
            <v:fill opacity="13107f" color2="fill darken(118)" o:opacity2="13107f" rotate="t" method="linear sigma" focus="100%" type="gradient"/>
            <v:imagedata r:id="rId82" o:title=""/>
          </v:shape>
          <o:OLEObject Type="Embed" ProgID="Equation.3" ShapeID="_x0000_s2168" DrawAspect="Content" ObjectID="_1838530792" r:id="rId84"/>
        </w:object>
      </w:r>
      <w:r w:rsidR="00D00D55" w:rsidRPr="005C013A">
        <w:rPr>
          <w:rFonts w:eastAsia="Times New Roman"/>
          <w:b/>
          <w:position w:val="30"/>
          <w:sz w:val="20"/>
          <w:szCs w:val="20"/>
        </w:rPr>
        <w:t>PRC</w:t>
      </w:r>
      <w:r w:rsidR="00D00D55" w:rsidRPr="005C013A">
        <w:rPr>
          <w:rFonts w:eastAsia="Times New Roman"/>
          <w:b/>
          <w:position w:val="30"/>
          <w:sz w:val="20"/>
          <w:szCs w:val="20"/>
          <w:vertAlign w:val="subscript"/>
        </w:rPr>
        <w:t>3</w:t>
      </w:r>
      <w:r w:rsidR="00D00D55" w:rsidRPr="005C013A">
        <w:rPr>
          <w:rFonts w:eastAsia="Times New Roman"/>
          <w:b/>
          <w:position w:val="30"/>
          <w:sz w:val="20"/>
          <w:szCs w:val="20"/>
        </w:rPr>
        <w:t xml:space="preserve"> =</w:t>
      </w:r>
      <w:r w:rsidR="00D00D55" w:rsidRPr="005C013A">
        <w:rPr>
          <w:rFonts w:eastAsia="Times New Roman"/>
          <w:b/>
          <w:position w:val="30"/>
          <w:sz w:val="20"/>
          <w:szCs w:val="20"/>
        </w:rPr>
        <w:tab/>
        <w:t>((Synchronous condenser output)</w:t>
      </w:r>
      <w:r w:rsidR="00D00D55" w:rsidRPr="005C013A">
        <w:rPr>
          <w:rFonts w:eastAsia="Times New Roman"/>
          <w:b/>
          <w:position w:val="30"/>
          <w:sz w:val="20"/>
          <w:szCs w:val="20"/>
          <w:vertAlign w:val="subscript"/>
        </w:rPr>
        <w:t>i</w:t>
      </w:r>
      <w:r w:rsidR="00D00D55" w:rsidRPr="005C013A">
        <w:rPr>
          <w:rFonts w:eastAsia="Times New Roman"/>
          <w:b/>
          <w:position w:val="30"/>
          <w:sz w:val="20"/>
          <w:szCs w:val="20"/>
        </w:rPr>
        <w:t xml:space="preserve"> as qualified by item (8) of Operating Guide Section 2.3.1.2, Additional Operational Details for Responsive Reserve and ERCOT </w:t>
      </w:r>
      <w:proofErr w:type="gramStart"/>
      <w:r w:rsidR="00D00D55" w:rsidRPr="005C013A">
        <w:rPr>
          <w:rFonts w:eastAsia="Times New Roman"/>
          <w:b/>
          <w:position w:val="30"/>
          <w:sz w:val="20"/>
          <w:szCs w:val="20"/>
        </w:rPr>
        <w:t>Contingency Reserve</w:t>
      </w:r>
      <w:proofErr w:type="gramEnd"/>
      <w:r w:rsidR="00D00D55" w:rsidRPr="005C013A">
        <w:rPr>
          <w:rFonts w:eastAsia="Times New Roman"/>
          <w:b/>
          <w:position w:val="30"/>
          <w:sz w:val="20"/>
          <w:szCs w:val="20"/>
        </w:rPr>
        <w:t xml:space="preserve"> Service Providers))</w:t>
      </w:r>
    </w:p>
    <w:p w14:paraId="3D38CE02" w14:textId="77777777" w:rsidR="00D00D55" w:rsidRPr="005C013A" w:rsidRDefault="00D00D55" w:rsidP="00D00D55">
      <w:pPr>
        <w:tabs>
          <w:tab w:val="left" w:pos="2160"/>
        </w:tabs>
        <w:spacing w:before="480"/>
        <w:ind w:left="2160" w:hanging="2160"/>
        <w:rPr>
          <w:rFonts w:eastAsia="Times New Roman"/>
          <w:b/>
          <w:position w:val="30"/>
          <w:sz w:val="20"/>
          <w:szCs w:val="20"/>
        </w:rPr>
      </w:pPr>
    </w:p>
    <w:p w14:paraId="4743F4EC" w14:textId="77777777" w:rsidR="00D00D55" w:rsidRPr="005C013A" w:rsidRDefault="00D00D55" w:rsidP="00D00D55">
      <w:pPr>
        <w:tabs>
          <w:tab w:val="left" w:pos="2160"/>
        </w:tabs>
        <w:spacing w:before="480"/>
        <w:ind w:left="2160" w:hanging="2160"/>
        <w:rPr>
          <w:rFonts w:eastAsia="Times New Roman"/>
          <w:b/>
          <w:position w:val="30"/>
          <w:sz w:val="20"/>
          <w:szCs w:val="20"/>
          <w:vertAlign w:val="subscript"/>
        </w:rPr>
      </w:pPr>
      <w:r w:rsidRPr="005C013A">
        <w:rPr>
          <w:rFonts w:eastAsia="Times New Roman"/>
          <w:noProof/>
          <w:szCs w:val="20"/>
        </w:rPr>
        <mc:AlternateContent>
          <mc:Choice Requires="wpc">
            <w:drawing>
              <wp:anchor distT="0" distB="0" distL="114300" distR="114300" simplePos="0" relativeHeight="251675648" behindDoc="0" locked="0" layoutInCell="1" allowOverlap="1" wp14:anchorId="4800A71A" wp14:editId="5C1777FF">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088F"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1112"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9F14"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49D4D"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8769"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AB79"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5231C"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E76D"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B1CFC"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C7F7"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800A71A" id="Canvas 102" o:spid="_x0000_s1042"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0BC1088F"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7721112" w14:textId="77777777" w:rsidR="00D00D55" w:rsidRDefault="00D00D55" w:rsidP="00D00D55">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3E059F14" w14:textId="77777777" w:rsidR="00D00D55" w:rsidRPr="00B34B0A" w:rsidRDefault="00D00D55" w:rsidP="00D00D55">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78B49D4D" w14:textId="77777777" w:rsidR="00D00D55" w:rsidRPr="00B34B0A" w:rsidRDefault="00D00D55" w:rsidP="00D00D55">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44038769" w14:textId="77777777" w:rsidR="00D00D55" w:rsidRPr="00B34B0A" w:rsidRDefault="00D00D55" w:rsidP="00D00D55">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566EAB79" w14:textId="77777777" w:rsidR="00D00D55" w:rsidRPr="00B34B0A" w:rsidRDefault="00D00D55" w:rsidP="00D00D55">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EB5231C" w14:textId="77777777" w:rsidR="00D00D55" w:rsidRPr="00B34B0A" w:rsidRDefault="00D00D55" w:rsidP="00D00D55">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3610E76D" w14:textId="77777777" w:rsidR="00D00D55" w:rsidRPr="00B34B0A" w:rsidRDefault="00D00D55" w:rsidP="00D00D55">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18B1CFC" w14:textId="77777777" w:rsidR="00D00D55" w:rsidRPr="00B34B0A" w:rsidRDefault="00D00D55" w:rsidP="00D00D55">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0E3C7F7"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4</w:t>
      </w:r>
      <w:r w:rsidRPr="005C013A">
        <w:rPr>
          <w:rFonts w:eastAsia="Times New Roman"/>
          <w:b/>
          <w:position w:val="30"/>
          <w:sz w:val="20"/>
          <w:szCs w:val="20"/>
        </w:rPr>
        <w:t xml:space="preserve"> =</w:t>
      </w:r>
      <w:r w:rsidRPr="005C013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5C013A">
        <w:rPr>
          <w:rFonts w:eastAsia="Times New Roman"/>
          <w:b/>
          <w:position w:val="30"/>
          <w:sz w:val="20"/>
          <w:szCs w:val="20"/>
          <w:vertAlign w:val="subscript"/>
        </w:rPr>
        <w:t>i</w:t>
      </w:r>
    </w:p>
    <w:p w14:paraId="1517E58B"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76672" behindDoc="0" locked="0" layoutInCell="1" allowOverlap="1" wp14:anchorId="0B634C87" wp14:editId="7B7B972E">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0F19"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E6AF"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8EAF"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9183"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226F"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F6FB"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E25D"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1C1D5"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5DD20"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D8CF"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634C87" id="Canvas 91" o:spid="_x0000_s1054"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0D7B0F19"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44FEE6AF" w14:textId="77777777" w:rsidR="00D00D55" w:rsidRDefault="00D00D55" w:rsidP="00D00D55">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01E48EAF" w14:textId="77777777" w:rsidR="00D00D55" w:rsidRPr="00B34B0A" w:rsidRDefault="00D00D55" w:rsidP="00D00D55">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38429183" w14:textId="77777777" w:rsidR="00D00D55" w:rsidRPr="00B34B0A" w:rsidRDefault="00D00D55" w:rsidP="00D00D55">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6CD5226F" w14:textId="77777777" w:rsidR="00D00D55" w:rsidRPr="00B34B0A" w:rsidRDefault="00D00D55" w:rsidP="00D00D55">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4796F6FB" w14:textId="77777777" w:rsidR="00D00D55" w:rsidRPr="00B34B0A" w:rsidRDefault="00D00D55" w:rsidP="00D00D55">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058DE25D" w14:textId="77777777" w:rsidR="00D00D55" w:rsidRPr="00B34B0A" w:rsidRDefault="00D00D55" w:rsidP="00D00D55">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2F31C1D5" w14:textId="77777777" w:rsidR="00D00D55" w:rsidRPr="00B34B0A" w:rsidRDefault="00D00D55" w:rsidP="00D00D55">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2E5DD20" w14:textId="77777777" w:rsidR="00D00D55" w:rsidRPr="00B34B0A" w:rsidRDefault="00D00D55" w:rsidP="00D00D55">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6760D8CF"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with an Ancillary Service Resource award</w:t>
      </w:r>
    </w:p>
    <w:p w14:paraId="50CDB6E0" w14:textId="77777777" w:rsidR="00D00D55" w:rsidRPr="005C013A" w:rsidRDefault="00D00D55" w:rsidP="00D00D55">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7BFD299" w14:textId="77777777" w:rsidTr="004D05DE">
        <w:trPr>
          <w:trHeight w:val="206"/>
        </w:trPr>
        <w:tc>
          <w:tcPr>
            <w:tcW w:w="9350" w:type="dxa"/>
            <w:shd w:val="pct12" w:color="auto" w:fill="auto"/>
          </w:tcPr>
          <w:p w14:paraId="7EED7DBF" w14:textId="77777777" w:rsidR="00D00D55" w:rsidRPr="005C013A" w:rsidRDefault="00D00D55" w:rsidP="004D05DE">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5</w:t>
            </w:r>
            <w:r w:rsidRPr="005C013A">
              <w:rPr>
                <w:rFonts w:eastAsia="Times New Roman"/>
                <w:b/>
                <w:i/>
                <w:iCs/>
              </w:rPr>
              <w:t>” above with the following upon system implementation:]</w:t>
            </w:r>
          </w:p>
          <w:p w14:paraId="77FE0870" w14:textId="77777777" w:rsidR="00D00D55" w:rsidRPr="005C013A" w:rsidRDefault="00D00D55" w:rsidP="004D05DE">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2816" behindDoc="0" locked="0" layoutInCell="1" allowOverlap="1" wp14:anchorId="4F63AC22" wp14:editId="3DCF67E6">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A6248"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18E8"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5152"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BD36"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955C"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D4F8"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132C"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D5A1A"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4620"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19AF"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63AC22" id="_x0000_s1066" editas="canvas" style="position:absolute;left:0;text-align:left;margin-left:38.9pt;margin-top:2.45pt;width:58.05pt;height:107.15pt;z-index:25168281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96A6248"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14918E8" w14:textId="77777777" w:rsidR="00D00D55" w:rsidRDefault="00D00D55" w:rsidP="00D00D55">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7C4D5152" w14:textId="77777777" w:rsidR="00D00D55" w:rsidRPr="00B34B0A" w:rsidRDefault="00D00D55" w:rsidP="00D00D55">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3D35BD36" w14:textId="77777777" w:rsidR="00D00D55" w:rsidRPr="00B34B0A" w:rsidRDefault="00D00D55" w:rsidP="00D00D55">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51A8955C" w14:textId="77777777" w:rsidR="00D00D55" w:rsidRPr="00B34B0A" w:rsidRDefault="00D00D55" w:rsidP="00D00D55">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4B76D4F8" w14:textId="77777777" w:rsidR="00D00D55" w:rsidRPr="00B34B0A" w:rsidRDefault="00D00D55" w:rsidP="00D00D55">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28D5132C" w14:textId="77777777" w:rsidR="00D00D55" w:rsidRPr="00B34B0A" w:rsidRDefault="00D00D55" w:rsidP="00D00D55">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114D5A1A" w14:textId="77777777" w:rsidR="00D00D55" w:rsidRPr="00B34B0A" w:rsidRDefault="00D00D55" w:rsidP="00D00D55">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5F864620" w14:textId="77777777" w:rsidR="00D00D55" w:rsidRPr="00B34B0A" w:rsidRDefault="00D00D55" w:rsidP="00D00D55">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3D3D19AF"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and qualified for Regulation Service and/or RRS with an Ancillary Service Resource award</w:t>
            </w:r>
          </w:p>
          <w:p w14:paraId="67969ADC" w14:textId="77777777" w:rsidR="00D00D55" w:rsidRPr="005C013A" w:rsidRDefault="00D00D55" w:rsidP="004D05DE">
            <w:pPr>
              <w:tabs>
                <w:tab w:val="left" w:pos="1080"/>
              </w:tabs>
              <w:spacing w:after="60"/>
              <w:rPr>
                <w:rFonts w:eastAsia="Times New Roman"/>
                <w:iCs/>
                <w:sz w:val="20"/>
                <w:szCs w:val="20"/>
              </w:rPr>
            </w:pPr>
          </w:p>
        </w:tc>
      </w:tr>
    </w:tbl>
    <w:p w14:paraId="34FF07E8" w14:textId="77777777" w:rsidR="00D00D55" w:rsidRPr="005C013A" w:rsidRDefault="00D00D55" w:rsidP="00D00D55">
      <w:pPr>
        <w:tabs>
          <w:tab w:val="left" w:pos="2160"/>
        </w:tabs>
        <w:ind w:left="2160" w:hanging="2160"/>
        <w:rPr>
          <w:rFonts w:eastAsia="Times New Roman"/>
          <w:b/>
          <w:position w:val="30"/>
          <w:sz w:val="20"/>
          <w:szCs w:val="20"/>
        </w:rPr>
      </w:pPr>
    </w:p>
    <w:p w14:paraId="36DF1E55" w14:textId="77777777" w:rsidR="00D00D55" w:rsidRPr="005C013A" w:rsidRDefault="00D00D55" w:rsidP="00D00D55">
      <w:pPr>
        <w:tabs>
          <w:tab w:val="left" w:pos="2160"/>
        </w:tabs>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77696" behindDoc="0" locked="0" layoutInCell="1" allowOverlap="1" wp14:anchorId="58D1AA56" wp14:editId="7E807F87">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32A"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5053C"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95C0"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E77A"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0F8E"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DAB6E"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6391"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8BE4"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77FA"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49CF7"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D1AA56" id="Canvas 80" o:spid="_x0000_s1078"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6C0F232A"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BC5053C" w14:textId="77777777" w:rsidR="00D00D55" w:rsidRDefault="00D00D55" w:rsidP="00D00D55">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06695C0" w14:textId="77777777" w:rsidR="00D00D55" w:rsidRPr="00B34B0A" w:rsidRDefault="00D00D55" w:rsidP="00D00D55">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2A8BE77A" w14:textId="77777777" w:rsidR="00D00D55" w:rsidRPr="00B34B0A" w:rsidRDefault="00D00D55" w:rsidP="00D00D55">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43C0F8E" w14:textId="77777777" w:rsidR="00D00D55" w:rsidRPr="00B34B0A" w:rsidRDefault="00D00D55" w:rsidP="00D00D55">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1F2DAB6E" w14:textId="77777777" w:rsidR="00D00D55" w:rsidRPr="00B34B0A" w:rsidRDefault="00D00D55" w:rsidP="00D00D55">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6166391" w14:textId="77777777" w:rsidR="00D00D55" w:rsidRPr="00B34B0A" w:rsidRDefault="00D00D55" w:rsidP="00D00D55">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13F68BE4" w14:textId="77777777" w:rsidR="00D00D55" w:rsidRPr="00B34B0A" w:rsidRDefault="00D00D55" w:rsidP="00D00D55">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46177FA" w14:textId="77777777" w:rsidR="00D00D55" w:rsidRPr="00B34B0A" w:rsidRDefault="00D00D55" w:rsidP="00D00D55">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5A449CF7"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without an Ancillary Service Resource award</w:t>
      </w:r>
    </w:p>
    <w:p w14:paraId="289B6E8F" w14:textId="77777777" w:rsidR="00D00D55" w:rsidRPr="005C013A" w:rsidRDefault="00D00D55" w:rsidP="00D00D55">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6F734E0" w14:textId="77777777" w:rsidTr="004D05DE">
        <w:trPr>
          <w:trHeight w:val="206"/>
        </w:trPr>
        <w:tc>
          <w:tcPr>
            <w:tcW w:w="9350" w:type="dxa"/>
            <w:shd w:val="pct12" w:color="auto" w:fill="auto"/>
          </w:tcPr>
          <w:p w14:paraId="6DED28F5" w14:textId="77777777" w:rsidR="00D00D55" w:rsidRPr="005C013A" w:rsidRDefault="00D00D55" w:rsidP="004D05DE">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6</w:t>
            </w:r>
            <w:r w:rsidRPr="005C013A">
              <w:rPr>
                <w:rFonts w:eastAsia="Times New Roman"/>
                <w:b/>
                <w:i/>
                <w:iCs/>
              </w:rPr>
              <w:t>” above with the following upon system implementation:]</w:t>
            </w:r>
          </w:p>
          <w:p w14:paraId="3E492402" w14:textId="77777777" w:rsidR="00D00D55" w:rsidRPr="005C013A" w:rsidRDefault="00D00D55" w:rsidP="004D05DE">
            <w:pPr>
              <w:tabs>
                <w:tab w:val="left" w:pos="2160"/>
              </w:tabs>
              <w:ind w:left="2160" w:hanging="2160"/>
              <w:rPr>
                <w:rFonts w:eastAsia="Times New Roman"/>
                <w:b/>
                <w:position w:val="30"/>
                <w:sz w:val="20"/>
                <w:szCs w:val="20"/>
              </w:rPr>
            </w:pPr>
            <w:r w:rsidRPr="005C013A">
              <w:rPr>
                <w:rFonts w:eastAsia="Times New Roman"/>
                <w:noProof/>
                <w:szCs w:val="20"/>
              </w:rPr>
              <w:lastRenderedPageBreak/>
              <mc:AlternateContent>
                <mc:Choice Requires="wpc">
                  <w:drawing>
                    <wp:anchor distT="0" distB="0" distL="114300" distR="114300" simplePos="0" relativeHeight="251683840" behindDoc="0" locked="0" layoutInCell="1" allowOverlap="1" wp14:anchorId="22A95987" wp14:editId="55DC50B5">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A658"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460D"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43086"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4951"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6A96"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E53F"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52F6"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A699"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FF8B"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547AB"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2A95987" id="_x0000_s1090" editas="canvas" style="position:absolute;left:0;text-align:left;margin-left:41pt;margin-top:-7.55pt;width:58.1pt;height:105.4pt;z-index:25168384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546A658"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5268460D" w14:textId="77777777" w:rsidR="00D00D55" w:rsidRDefault="00D00D55" w:rsidP="00D00D55">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05543086" w14:textId="77777777" w:rsidR="00D00D55" w:rsidRPr="00B34B0A" w:rsidRDefault="00D00D55" w:rsidP="00D00D55">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9D64951" w14:textId="77777777" w:rsidR="00D00D55" w:rsidRPr="00B34B0A" w:rsidRDefault="00D00D55" w:rsidP="00D00D55">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7CC76A96" w14:textId="77777777" w:rsidR="00D00D55" w:rsidRPr="00B34B0A" w:rsidRDefault="00D00D55" w:rsidP="00D00D55">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0950E53F" w14:textId="77777777" w:rsidR="00D00D55" w:rsidRPr="00B34B0A" w:rsidRDefault="00D00D55" w:rsidP="00D00D55">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7F7752F6" w14:textId="77777777" w:rsidR="00D00D55" w:rsidRPr="00B34B0A" w:rsidRDefault="00D00D55" w:rsidP="00D00D55">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FB6A699" w14:textId="77777777" w:rsidR="00D00D55" w:rsidRPr="00B34B0A" w:rsidRDefault="00D00D55" w:rsidP="00D00D55">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3D21FF8B" w14:textId="77777777" w:rsidR="00D00D55" w:rsidRPr="00B34B0A" w:rsidRDefault="00D00D55" w:rsidP="00D00D55">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C5547AB"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24B4282E" w14:textId="77777777" w:rsidR="00D00D55" w:rsidRPr="005C013A" w:rsidRDefault="00D00D55" w:rsidP="00D00D55">
      <w:pPr>
        <w:tabs>
          <w:tab w:val="left" w:pos="2160"/>
        </w:tabs>
        <w:ind w:left="2160" w:hanging="2160"/>
        <w:rPr>
          <w:rFonts w:eastAsia="Times New Roman"/>
          <w:b/>
          <w:position w:val="30"/>
          <w:sz w:val="20"/>
          <w:szCs w:val="20"/>
        </w:rPr>
      </w:pPr>
    </w:p>
    <w:p w14:paraId="2E762608" w14:textId="77777777" w:rsidR="00D00D55" w:rsidRPr="005C013A" w:rsidRDefault="00D00D55" w:rsidP="00D00D55">
      <w:pPr>
        <w:tabs>
          <w:tab w:val="left" w:pos="2160"/>
        </w:tabs>
        <w:ind w:left="2160" w:hanging="2160"/>
        <w:rPr>
          <w:rFonts w:eastAsia="Times New Roman"/>
          <w:b/>
          <w:position w:val="30"/>
          <w:sz w:val="20"/>
          <w:szCs w:val="20"/>
          <w:vertAlign w:val="subscript"/>
        </w:rPr>
      </w:pPr>
      <w:r w:rsidRPr="005C013A">
        <w:rPr>
          <w:rFonts w:eastAsia="Times New Roman"/>
          <w:noProof/>
          <w:szCs w:val="20"/>
        </w:rPr>
        <mc:AlternateContent>
          <mc:Choice Requires="wpg">
            <w:drawing>
              <wp:anchor distT="0" distB="0" distL="114300" distR="114300" simplePos="0" relativeHeight="251679744" behindDoc="0" locked="0" layoutInCell="1" allowOverlap="1" wp14:anchorId="0011003B" wp14:editId="27428E0F">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5299" w14:textId="77777777" w:rsidR="00D00D55" w:rsidRDefault="00D00D55" w:rsidP="00D00D55">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C8B81"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9820" w14:textId="77777777" w:rsidR="00D00D55" w:rsidRDefault="00D00D55" w:rsidP="00D00D55">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C94E" w14:textId="77777777" w:rsidR="00D00D55" w:rsidRDefault="00D00D55" w:rsidP="00D00D55">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B2B1" w14:textId="77777777" w:rsidR="00D00D55" w:rsidRDefault="00D00D55" w:rsidP="00D00D55">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05B8" w14:textId="77777777" w:rsidR="00D00D55" w:rsidRDefault="00D00D55" w:rsidP="00D00D55">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4061" w14:textId="77777777" w:rsidR="00D00D55" w:rsidRDefault="00D00D55" w:rsidP="00D00D55">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AF97" w14:textId="77777777" w:rsidR="00D00D55" w:rsidRDefault="00D00D55" w:rsidP="00D00D55">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1256" w14:textId="77777777" w:rsidR="00D00D55" w:rsidRDefault="00D00D55" w:rsidP="00D00D55">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F51" w14:textId="77777777" w:rsidR="00D00D55" w:rsidRDefault="00D00D55" w:rsidP="00D00D55">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011003B" id="Group 1091906159" o:spid="_x0000_s1102" style="position:absolute;left:0;text-align:left;margin-left:43.85pt;margin-top:-20.9pt;width:171.35pt;height:732.7pt;z-index:2516797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4EAB5299" w14:textId="77777777" w:rsidR="00D00D55" w:rsidRDefault="00D00D55" w:rsidP="00D00D55">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1D8C8B81" w14:textId="77777777" w:rsidR="00D00D55" w:rsidRDefault="00D00D55" w:rsidP="00D00D55">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33D09820" w14:textId="77777777" w:rsidR="00D00D55" w:rsidRDefault="00D00D55" w:rsidP="00D00D55">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6468C94E" w14:textId="77777777" w:rsidR="00D00D55" w:rsidRDefault="00D00D55" w:rsidP="00D00D55">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22FFB2B1" w14:textId="77777777" w:rsidR="00D00D55" w:rsidRDefault="00D00D55" w:rsidP="00D00D55">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467705B8" w14:textId="77777777" w:rsidR="00D00D55" w:rsidRDefault="00D00D55" w:rsidP="00D00D55">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F234061" w14:textId="77777777" w:rsidR="00D00D55" w:rsidRDefault="00D00D55" w:rsidP="00D00D55">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6669AF97" w14:textId="77777777" w:rsidR="00D00D55" w:rsidRDefault="00D00D55" w:rsidP="00D00D55">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7F821256" w14:textId="77777777" w:rsidR="00D00D55" w:rsidRDefault="00D00D55" w:rsidP="00D00D55">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3C066F51" w14:textId="77777777" w:rsidR="00D00D55" w:rsidRDefault="00D00D55" w:rsidP="00D00D55">
                        <w:pPr>
                          <w:rPr>
                            <w:b/>
                          </w:rPr>
                        </w:pPr>
                        <w:r>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7</w:t>
      </w:r>
      <w:r w:rsidRPr="005C013A">
        <w:rPr>
          <w:rFonts w:eastAsia="Times New Roman"/>
          <w:b/>
          <w:position w:val="30"/>
          <w:sz w:val="20"/>
          <w:szCs w:val="20"/>
        </w:rPr>
        <w:t xml:space="preserve"> =</w:t>
      </w:r>
      <w:r w:rsidRPr="005C013A">
        <w:rPr>
          <w:rFonts w:eastAsia="Times New Roman"/>
          <w:b/>
          <w:position w:val="30"/>
          <w:sz w:val="20"/>
          <w:szCs w:val="20"/>
        </w:rPr>
        <w:tab/>
        <w:t>(Capacity from Resources capable of providing FFR)</w:t>
      </w:r>
      <w:r w:rsidRPr="005C013A">
        <w:rPr>
          <w:rFonts w:eastAsia="Times New Roman"/>
          <w:b/>
          <w:position w:val="30"/>
          <w:sz w:val="20"/>
          <w:szCs w:val="20"/>
          <w:vertAlign w:val="subscript"/>
        </w:rPr>
        <w:t>i</w:t>
      </w:r>
    </w:p>
    <w:p w14:paraId="059DD907" w14:textId="77777777" w:rsidR="00D00D55" w:rsidRPr="005C013A" w:rsidRDefault="00D00D55" w:rsidP="00D00D55">
      <w:pPr>
        <w:spacing w:before="480"/>
        <w:ind w:left="720" w:hanging="720"/>
        <w:rPr>
          <w:rFonts w:eastAsia="Times New Roman"/>
          <w:b/>
          <w:position w:val="30"/>
          <w:sz w:val="20"/>
          <w:szCs w:val="20"/>
        </w:rPr>
      </w:pPr>
    </w:p>
    <w:p w14:paraId="139B8609" w14:textId="77777777" w:rsidR="00D00D55" w:rsidRPr="005C013A" w:rsidRDefault="00D00D55" w:rsidP="00D00D55">
      <w:pPr>
        <w:ind w:left="720" w:hanging="720"/>
        <w:rPr>
          <w:rFonts w:eastAsia="Times New Roman"/>
          <w:b/>
          <w:position w:val="30"/>
          <w:sz w:val="20"/>
          <w:szCs w:val="20"/>
        </w:rPr>
      </w:pPr>
    </w:p>
    <w:p w14:paraId="5071CC5A"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0768" behindDoc="0" locked="0" layoutInCell="1" allowOverlap="1" wp14:anchorId="3F5098E3" wp14:editId="12060FDD">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5CDA"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BFCA6"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43E5" w14:textId="77777777" w:rsidR="00D00D55" w:rsidRPr="00B34B0A" w:rsidRDefault="00D00D55" w:rsidP="00D00D55">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8EFD" w14:textId="77777777" w:rsidR="00D00D55" w:rsidRPr="00B34B0A" w:rsidRDefault="00D00D55" w:rsidP="00D00D55">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8835"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11C50"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18B5" w14:textId="77777777" w:rsidR="00D00D55" w:rsidRPr="00B34B0A" w:rsidRDefault="00D00D55" w:rsidP="00D00D55">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A41B" w14:textId="77777777" w:rsidR="00D00D55" w:rsidRPr="00B34B0A" w:rsidRDefault="00D00D55" w:rsidP="00D00D55">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7D2A"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C0E6"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F5098E3" id="_x0000_s1114" editas="canvas" style="position:absolute;left:0;text-align:left;margin-left:38.1pt;margin-top:3.4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5DE95CDA"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5C9BFCA6" w14:textId="77777777" w:rsidR="00D00D55" w:rsidRDefault="00D00D55" w:rsidP="00D00D55">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673843E5" w14:textId="77777777" w:rsidR="00D00D55" w:rsidRPr="00B34B0A" w:rsidRDefault="00D00D55" w:rsidP="00D00D55">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74918EFD" w14:textId="77777777" w:rsidR="00D00D55" w:rsidRPr="00B34B0A" w:rsidRDefault="00D00D55" w:rsidP="00D00D55">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F278835" w14:textId="77777777" w:rsidR="00D00D55" w:rsidRPr="00B34B0A" w:rsidRDefault="00D00D55" w:rsidP="00D00D55">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7AA11C50" w14:textId="77777777" w:rsidR="00D00D55" w:rsidRPr="00B34B0A" w:rsidRDefault="00D00D55" w:rsidP="00D00D55">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1C818B5" w14:textId="77777777" w:rsidR="00D00D55" w:rsidRPr="00B34B0A" w:rsidRDefault="00D00D55" w:rsidP="00D00D55">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468A41B" w14:textId="77777777" w:rsidR="00D00D55" w:rsidRPr="00B34B0A" w:rsidRDefault="00D00D55" w:rsidP="00D00D55">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7D6C7D2A" w14:textId="77777777" w:rsidR="00D00D55" w:rsidRPr="00B34B0A" w:rsidRDefault="00D00D55" w:rsidP="00D00D55">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60AC0E6"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8</w:t>
      </w:r>
      <w:r w:rsidRPr="005C013A">
        <w:rPr>
          <w:rFonts w:eastAsia="Times New Roman"/>
          <w:b/>
          <w:position w:val="30"/>
          <w:sz w:val="20"/>
          <w:szCs w:val="20"/>
        </w:rPr>
        <w:t xml:space="preserve"> =</w:t>
      </w:r>
      <w:r w:rsidRPr="005C013A">
        <w:rPr>
          <w:rFonts w:eastAsia="Times New Roman"/>
          <w:b/>
          <w:position w:val="30"/>
          <w:sz w:val="20"/>
          <w:szCs w:val="20"/>
        </w:rPr>
        <w:tab/>
        <w:t xml:space="preserve">Min(X% of MDRR, HSL-Net MW, the capacity that can be sustained for 45 minutes per the State of Charge </w:t>
      </w:r>
    </w:p>
    <w:p w14:paraId="38B984AB" w14:textId="77777777" w:rsidR="00D00D55" w:rsidRPr="005C013A" w:rsidRDefault="00D00D55" w:rsidP="00D00D55">
      <w:pPr>
        <w:ind w:left="720" w:hanging="720"/>
        <w:rPr>
          <w:rFonts w:eastAsia="Times New Roman"/>
          <w:b/>
          <w:position w:val="30"/>
          <w:sz w:val="20"/>
          <w:szCs w:val="20"/>
        </w:rPr>
      </w:pPr>
    </w:p>
    <w:p w14:paraId="40236425" w14:textId="77777777" w:rsidR="00D00D55" w:rsidRPr="005C013A" w:rsidRDefault="00D00D55" w:rsidP="00D00D55">
      <w:pPr>
        <w:ind w:left="720" w:hanging="720"/>
        <w:rPr>
          <w:rFonts w:eastAsia="Times New Roman"/>
          <w:b/>
          <w:position w:val="30"/>
          <w:sz w:val="20"/>
          <w:szCs w:val="20"/>
        </w:rPr>
      </w:pPr>
      <w:r w:rsidRPr="005C013A">
        <w:rPr>
          <w:rFonts w:eastAsia="Times New Roman"/>
          <w:b/>
          <w:position w:val="30"/>
          <w:sz w:val="20"/>
          <w:szCs w:val="20"/>
        </w:rPr>
        <w:t xml:space="preserve">Excludes ESR capacity used to provide FFR. </w:t>
      </w:r>
    </w:p>
    <w:p w14:paraId="28C5B8FC"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1792" behindDoc="0" locked="0" layoutInCell="1" allowOverlap="1" wp14:anchorId="0D9B4B22" wp14:editId="199E1386">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70F26"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CE53F"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5D74" w14:textId="77777777" w:rsidR="00D00D55" w:rsidRPr="00B34B0A" w:rsidRDefault="00D00D55" w:rsidP="00D00D55">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147D" w14:textId="77777777" w:rsidR="00D00D55" w:rsidRPr="00B34B0A" w:rsidRDefault="00D00D55" w:rsidP="00D00D55">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E816"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6451"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0467A" w14:textId="77777777" w:rsidR="00D00D55" w:rsidRPr="00B34B0A" w:rsidRDefault="00D00D55" w:rsidP="00D00D55">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C8200" w14:textId="77777777" w:rsidR="00D00D55" w:rsidRPr="00B34B0A" w:rsidRDefault="00D00D55" w:rsidP="00D00D55">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3FF02"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D4BB"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D9B4B22" id="_x0000_s1126"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25970F26"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2F2CE53F" w14:textId="77777777" w:rsidR="00D00D55" w:rsidRDefault="00D00D55" w:rsidP="00D00D55">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68635D74" w14:textId="77777777" w:rsidR="00D00D55" w:rsidRPr="00B34B0A" w:rsidRDefault="00D00D55" w:rsidP="00D00D55">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4705147D" w14:textId="77777777" w:rsidR="00D00D55" w:rsidRPr="00B34B0A" w:rsidRDefault="00D00D55" w:rsidP="00D00D55">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8EFE816" w14:textId="77777777" w:rsidR="00D00D55" w:rsidRPr="00B34B0A" w:rsidRDefault="00D00D55" w:rsidP="00D00D55">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6A76451" w14:textId="77777777" w:rsidR="00D00D55" w:rsidRPr="00B34B0A" w:rsidRDefault="00D00D55" w:rsidP="00D00D55">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2EC0467A" w14:textId="77777777" w:rsidR="00D00D55" w:rsidRPr="00B34B0A" w:rsidRDefault="00D00D55" w:rsidP="00D00D55">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215C8200" w14:textId="77777777" w:rsidR="00D00D55" w:rsidRPr="00B34B0A" w:rsidRDefault="00D00D55" w:rsidP="00D00D55">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74F3FF02" w14:textId="77777777" w:rsidR="00D00D55" w:rsidRPr="00B34B0A" w:rsidRDefault="00D00D55" w:rsidP="00D00D55">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F8AD4BB"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ascii="Times New Roman Bold" w:eastAsia="Times New Roman" w:hAnsi="Times New Roman Bold"/>
          <w:b/>
          <w:position w:val="30"/>
          <w:sz w:val="20"/>
          <w:szCs w:val="20"/>
          <w:vertAlign w:val="subscript"/>
        </w:rPr>
        <w:t>9</w:t>
      </w:r>
      <w:r w:rsidRPr="005C013A">
        <w:rPr>
          <w:rFonts w:eastAsia="Times New Roman"/>
          <w:b/>
          <w:position w:val="30"/>
          <w:sz w:val="20"/>
          <w:szCs w:val="20"/>
        </w:rPr>
        <w:t xml:space="preserve"> =</w:t>
      </w:r>
      <w:r w:rsidRPr="005C013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44565158" w14:textId="77777777" w:rsidR="00D00D55" w:rsidRPr="005C013A" w:rsidRDefault="00D00D55" w:rsidP="00D00D55">
      <w:pPr>
        <w:tabs>
          <w:tab w:val="left" w:pos="2160"/>
        </w:tabs>
        <w:spacing w:after="240"/>
        <w:ind w:left="2160" w:hanging="2160"/>
        <w:rPr>
          <w:rFonts w:eastAsia="Times New Roman"/>
          <w:b/>
          <w:position w:val="30"/>
          <w:sz w:val="20"/>
          <w:szCs w:val="20"/>
        </w:rPr>
      </w:pPr>
      <w:r w:rsidRPr="005C013A">
        <w:rPr>
          <w:rFonts w:eastAsia="Times New Roman"/>
          <w:b/>
          <w:position w:val="30"/>
          <w:sz w:val="20"/>
          <w:szCs w:val="20"/>
        </w:rPr>
        <w:t>Excludes DC-Coupled Resource capacity used to provide FFR.</w:t>
      </w:r>
    </w:p>
    <w:p w14:paraId="3E7B86D8" w14:textId="77777777" w:rsidR="00D00D55" w:rsidRPr="005C013A" w:rsidRDefault="00D00D55" w:rsidP="00D00D55">
      <w:pPr>
        <w:ind w:left="720" w:hanging="720"/>
        <w:rPr>
          <w:rFonts w:eastAsia="Times New Roman"/>
          <w:b/>
          <w:position w:val="30"/>
          <w:sz w:val="20"/>
          <w:szCs w:val="20"/>
        </w:rPr>
      </w:pPr>
      <w:r w:rsidRPr="005C013A">
        <w:rPr>
          <w:rFonts w:eastAsia="Times New Roman"/>
          <w:b/>
          <w:position w:val="30"/>
          <w:sz w:val="20"/>
          <w:szCs w:val="20"/>
        </w:rPr>
        <w:t>PRC =</w:t>
      </w:r>
      <w:r w:rsidRPr="005C013A">
        <w:rPr>
          <w:rFonts w:eastAsia="Times New Roman"/>
          <w:b/>
          <w:position w:val="30"/>
          <w:sz w:val="20"/>
          <w:szCs w:val="20"/>
        </w:rPr>
        <w:tab/>
        <w:t>PRC</w:t>
      </w:r>
      <w:r w:rsidRPr="005C013A">
        <w:rPr>
          <w:rFonts w:eastAsia="Times New Roman"/>
          <w:b/>
          <w:position w:val="30"/>
          <w:sz w:val="20"/>
          <w:szCs w:val="20"/>
          <w:vertAlign w:val="subscript"/>
        </w:rPr>
        <w:t>1</w:t>
      </w:r>
      <w:r w:rsidRPr="005C013A">
        <w:rPr>
          <w:rFonts w:eastAsia="Times New Roman"/>
          <w:b/>
          <w:position w:val="30"/>
          <w:sz w:val="20"/>
          <w:szCs w:val="20"/>
        </w:rPr>
        <w:t xml:space="preserve"> + PRC</w:t>
      </w:r>
      <w:r w:rsidRPr="005C013A">
        <w:rPr>
          <w:rFonts w:eastAsia="Times New Roman"/>
          <w:b/>
          <w:position w:val="30"/>
          <w:sz w:val="20"/>
          <w:szCs w:val="20"/>
          <w:vertAlign w:val="subscript"/>
        </w:rPr>
        <w:t>2</w:t>
      </w:r>
      <w:r w:rsidRPr="005C013A">
        <w:rPr>
          <w:rFonts w:eastAsia="Times New Roman"/>
          <w:b/>
          <w:position w:val="30"/>
          <w:sz w:val="20"/>
          <w:szCs w:val="20"/>
        </w:rPr>
        <w:t xml:space="preserve"> + PRC</w:t>
      </w:r>
      <w:r w:rsidRPr="005C013A">
        <w:rPr>
          <w:rFonts w:eastAsia="Times New Roman"/>
          <w:b/>
          <w:position w:val="30"/>
          <w:sz w:val="20"/>
          <w:szCs w:val="20"/>
          <w:vertAlign w:val="subscript"/>
        </w:rPr>
        <w:t>3</w:t>
      </w:r>
      <w:r w:rsidRPr="005C013A">
        <w:rPr>
          <w:rFonts w:eastAsia="Times New Roman"/>
          <w:b/>
          <w:position w:val="30"/>
          <w:sz w:val="20"/>
          <w:szCs w:val="20"/>
        </w:rPr>
        <w:t>+ PRC</w:t>
      </w:r>
      <w:r w:rsidRPr="005C013A">
        <w:rPr>
          <w:rFonts w:eastAsia="Times New Roman"/>
          <w:b/>
          <w:position w:val="30"/>
          <w:sz w:val="20"/>
          <w:szCs w:val="20"/>
          <w:vertAlign w:val="subscript"/>
        </w:rPr>
        <w:t>4</w:t>
      </w:r>
      <w:r w:rsidRPr="005C013A">
        <w:rPr>
          <w:rFonts w:eastAsia="Times New Roman"/>
          <w:b/>
          <w:position w:val="30"/>
          <w:sz w:val="20"/>
          <w:szCs w:val="20"/>
        </w:rPr>
        <w:t xml:space="preserve"> + PRC</w:t>
      </w:r>
      <w:r w:rsidRPr="005C013A">
        <w:rPr>
          <w:rFonts w:eastAsia="Times New Roman"/>
          <w:b/>
          <w:position w:val="30"/>
          <w:sz w:val="20"/>
          <w:szCs w:val="20"/>
          <w:vertAlign w:val="subscript"/>
        </w:rPr>
        <w:t>5</w:t>
      </w:r>
      <w:r w:rsidRPr="005C013A">
        <w:rPr>
          <w:rFonts w:eastAsia="Times New Roman"/>
          <w:b/>
          <w:position w:val="30"/>
          <w:sz w:val="20"/>
          <w:szCs w:val="20"/>
        </w:rPr>
        <w:t xml:space="preserve"> + PRC</w:t>
      </w:r>
      <w:r w:rsidRPr="005C013A">
        <w:rPr>
          <w:rFonts w:eastAsia="Times New Roman"/>
          <w:b/>
          <w:position w:val="30"/>
          <w:sz w:val="20"/>
          <w:szCs w:val="20"/>
          <w:vertAlign w:val="subscript"/>
        </w:rPr>
        <w:t>6</w:t>
      </w:r>
      <w:r w:rsidRPr="005C013A">
        <w:rPr>
          <w:rFonts w:eastAsia="Times New Roman"/>
          <w:b/>
          <w:position w:val="30"/>
          <w:sz w:val="20"/>
          <w:szCs w:val="20"/>
        </w:rPr>
        <w:t xml:space="preserve"> + PRC</w:t>
      </w:r>
      <w:r w:rsidRPr="005C013A">
        <w:rPr>
          <w:rFonts w:eastAsia="Times New Roman"/>
          <w:b/>
          <w:position w:val="30"/>
          <w:sz w:val="20"/>
          <w:szCs w:val="20"/>
          <w:vertAlign w:val="subscript"/>
        </w:rPr>
        <w:t>7</w:t>
      </w:r>
      <w:r w:rsidRPr="005C013A">
        <w:rPr>
          <w:rFonts w:eastAsia="Times New Roman"/>
          <w:b/>
          <w:position w:val="30"/>
          <w:sz w:val="20"/>
          <w:szCs w:val="20"/>
        </w:rPr>
        <w:t xml:space="preserve"> + PRC</w:t>
      </w:r>
      <w:r w:rsidRPr="005C013A">
        <w:rPr>
          <w:rFonts w:eastAsia="Times New Roman"/>
          <w:b/>
          <w:position w:val="30"/>
          <w:sz w:val="20"/>
          <w:szCs w:val="20"/>
          <w:vertAlign w:val="subscript"/>
        </w:rPr>
        <w:t>8</w:t>
      </w:r>
      <w:r w:rsidRPr="005C013A">
        <w:rPr>
          <w:rFonts w:eastAsia="Times New Roman"/>
          <w:b/>
          <w:position w:val="30"/>
          <w:sz w:val="20"/>
          <w:szCs w:val="20"/>
        </w:rPr>
        <w:t xml:space="preserve"> + PRC</w:t>
      </w:r>
      <w:r w:rsidRPr="005C013A">
        <w:rPr>
          <w:rFonts w:eastAsia="Times New Roman"/>
          <w:b/>
          <w:position w:val="30"/>
          <w:sz w:val="20"/>
          <w:szCs w:val="20"/>
          <w:vertAlign w:val="subscript"/>
        </w:rPr>
        <w:t>9</w:t>
      </w:r>
    </w:p>
    <w:p w14:paraId="23F0D933" w14:textId="77777777" w:rsidR="00D00D55" w:rsidRPr="005C013A" w:rsidRDefault="00D00D55" w:rsidP="00D00D55">
      <w:pPr>
        <w:rPr>
          <w:rFonts w:eastAsia="Times New Roman"/>
          <w:szCs w:val="20"/>
        </w:rPr>
      </w:pPr>
      <w:r w:rsidRPr="005C013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D00D55" w:rsidRPr="005C013A" w14:paraId="3616E49F" w14:textId="77777777" w:rsidTr="004D05DE">
        <w:tc>
          <w:tcPr>
            <w:tcW w:w="2050" w:type="dxa"/>
          </w:tcPr>
          <w:p w14:paraId="69C92D0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1151" w:type="dxa"/>
          </w:tcPr>
          <w:p w14:paraId="65D0510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004" w:type="dxa"/>
          </w:tcPr>
          <w:p w14:paraId="03C19FA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45D42D7D" w14:textId="77777777" w:rsidTr="004D05DE">
        <w:tc>
          <w:tcPr>
            <w:tcW w:w="2050" w:type="dxa"/>
          </w:tcPr>
          <w:p w14:paraId="274D73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1</w:t>
            </w:r>
          </w:p>
        </w:tc>
        <w:tc>
          <w:tcPr>
            <w:tcW w:w="1151" w:type="dxa"/>
          </w:tcPr>
          <w:p w14:paraId="61555A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28E3D5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Generation On-Line greater than 0 MW</w:t>
            </w:r>
          </w:p>
        </w:tc>
      </w:tr>
      <w:tr w:rsidR="00D00D55" w:rsidRPr="005C013A" w14:paraId="55CD173C" w14:textId="77777777" w:rsidTr="004D05DE">
        <w:tc>
          <w:tcPr>
            <w:tcW w:w="2050" w:type="dxa"/>
          </w:tcPr>
          <w:p w14:paraId="77E1EA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2</w:t>
            </w:r>
          </w:p>
        </w:tc>
        <w:tc>
          <w:tcPr>
            <w:tcW w:w="1151" w:type="dxa"/>
          </w:tcPr>
          <w:p w14:paraId="30DCE6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576B3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WGRs On-Line greater than 0 MW</w:t>
            </w:r>
          </w:p>
        </w:tc>
      </w:tr>
      <w:tr w:rsidR="00D00D55" w:rsidRPr="005C013A" w14:paraId="6D5D2AC6" w14:textId="77777777" w:rsidTr="004D05DE">
        <w:tc>
          <w:tcPr>
            <w:tcW w:w="2050" w:type="dxa"/>
          </w:tcPr>
          <w:p w14:paraId="380148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3</w:t>
            </w:r>
          </w:p>
        </w:tc>
        <w:tc>
          <w:tcPr>
            <w:tcW w:w="1151" w:type="dxa"/>
          </w:tcPr>
          <w:p w14:paraId="243683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A6EF2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Synchronous condenser output</w:t>
            </w:r>
          </w:p>
        </w:tc>
      </w:tr>
      <w:tr w:rsidR="00D00D55" w:rsidRPr="005C013A" w14:paraId="06F33BAE" w14:textId="77777777" w:rsidTr="004D05DE">
        <w:tc>
          <w:tcPr>
            <w:tcW w:w="2050" w:type="dxa"/>
          </w:tcPr>
          <w:p w14:paraId="2A3ED6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4</w:t>
            </w:r>
          </w:p>
        </w:tc>
        <w:tc>
          <w:tcPr>
            <w:tcW w:w="1151" w:type="dxa"/>
          </w:tcPr>
          <w:p w14:paraId="47B049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0F5F635"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Capacity from Load Resources with an ECRS Ancillary Service Resource award</w:t>
            </w:r>
          </w:p>
        </w:tc>
      </w:tr>
      <w:tr w:rsidR="00D00D55" w:rsidRPr="005C013A" w14:paraId="1F874E2A" w14:textId="77777777" w:rsidTr="004D05DE">
        <w:tc>
          <w:tcPr>
            <w:tcW w:w="2050" w:type="dxa"/>
          </w:tcPr>
          <w:p w14:paraId="3C452F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5</w:t>
            </w:r>
          </w:p>
        </w:tc>
        <w:tc>
          <w:tcPr>
            <w:tcW w:w="1151" w:type="dxa"/>
          </w:tcPr>
          <w:p w14:paraId="45351D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1BD7B5B"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D00D55" w:rsidRPr="005C013A" w14:paraId="2087B20C" w14:textId="77777777" w:rsidTr="004D05DE">
              <w:trPr>
                <w:trHeight w:val="206"/>
              </w:trPr>
              <w:tc>
                <w:tcPr>
                  <w:tcW w:w="9350" w:type="dxa"/>
                  <w:shd w:val="pct12" w:color="auto" w:fill="auto"/>
                </w:tcPr>
                <w:p w14:paraId="7D3226CD"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[NPRR1244:  Replace the description above with the following upon system implementation:]</w:t>
                  </w:r>
                </w:p>
                <w:p w14:paraId="08077106"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 an Ancillary Service Resource award</w:t>
                  </w:r>
                </w:p>
              </w:tc>
            </w:tr>
          </w:tbl>
          <w:p w14:paraId="10C6390C" w14:textId="77777777" w:rsidR="00D00D55" w:rsidRPr="005C013A" w:rsidRDefault="00D00D55" w:rsidP="004D05DE">
            <w:pPr>
              <w:tabs>
                <w:tab w:val="left" w:pos="1080"/>
              </w:tabs>
              <w:spacing w:after="60"/>
              <w:rPr>
                <w:rFonts w:eastAsia="Times New Roman"/>
                <w:iCs/>
                <w:sz w:val="20"/>
                <w:szCs w:val="20"/>
              </w:rPr>
            </w:pPr>
          </w:p>
        </w:tc>
      </w:tr>
      <w:tr w:rsidR="00D00D55" w:rsidRPr="005C013A" w14:paraId="49B4F6AD" w14:textId="77777777" w:rsidTr="004D05DE">
        <w:tc>
          <w:tcPr>
            <w:tcW w:w="2050" w:type="dxa"/>
          </w:tcPr>
          <w:p w14:paraId="24CE5B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PRC</w:t>
            </w:r>
            <w:r w:rsidRPr="005C013A">
              <w:rPr>
                <w:rFonts w:eastAsia="Times New Roman"/>
                <w:iCs/>
                <w:sz w:val="20"/>
                <w:szCs w:val="20"/>
                <w:vertAlign w:val="subscript"/>
              </w:rPr>
              <w:t>6</w:t>
            </w:r>
          </w:p>
        </w:tc>
        <w:tc>
          <w:tcPr>
            <w:tcW w:w="1151" w:type="dxa"/>
          </w:tcPr>
          <w:p w14:paraId="1BA0D5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043C5852"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D00D55" w:rsidRPr="005C013A" w14:paraId="1788C55A" w14:textId="77777777" w:rsidTr="004D05DE">
              <w:trPr>
                <w:trHeight w:val="206"/>
              </w:trPr>
              <w:tc>
                <w:tcPr>
                  <w:tcW w:w="9350" w:type="dxa"/>
                  <w:shd w:val="pct12" w:color="auto" w:fill="auto"/>
                </w:tcPr>
                <w:p w14:paraId="1A14E622" w14:textId="77777777" w:rsidR="00D00D55" w:rsidRPr="005C013A" w:rsidRDefault="00D00D55" w:rsidP="004D05DE">
                  <w:pPr>
                    <w:spacing w:before="120" w:after="240"/>
                    <w:rPr>
                      <w:rFonts w:eastAsia="Times New Roman"/>
                      <w:b/>
                      <w:i/>
                      <w:iCs/>
                    </w:rPr>
                  </w:pPr>
                  <w:r w:rsidRPr="005C013A">
                    <w:rPr>
                      <w:rFonts w:eastAsia="Times New Roman"/>
                      <w:b/>
                      <w:i/>
                      <w:iCs/>
                    </w:rPr>
                    <w:t>[NPRR1244:  Replace the description above with the following upon system implementation:]</w:t>
                  </w:r>
                </w:p>
                <w:p w14:paraId="2ECD5D80"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without an Ancillary Service Resource award</w:t>
                  </w:r>
                </w:p>
              </w:tc>
            </w:tr>
          </w:tbl>
          <w:p w14:paraId="7507DCF7" w14:textId="77777777" w:rsidR="00D00D55" w:rsidRPr="005C013A" w:rsidRDefault="00D00D55" w:rsidP="004D05DE">
            <w:pPr>
              <w:tabs>
                <w:tab w:val="left" w:pos="1080"/>
              </w:tabs>
              <w:spacing w:after="60"/>
              <w:rPr>
                <w:rFonts w:eastAsia="Times New Roman"/>
                <w:iCs/>
                <w:sz w:val="20"/>
                <w:szCs w:val="20"/>
              </w:rPr>
            </w:pPr>
          </w:p>
        </w:tc>
      </w:tr>
      <w:tr w:rsidR="00D00D55" w:rsidRPr="005C013A" w14:paraId="4ECD613B" w14:textId="77777777" w:rsidTr="004D05DE">
        <w:tc>
          <w:tcPr>
            <w:tcW w:w="2050" w:type="dxa"/>
          </w:tcPr>
          <w:p w14:paraId="3E6829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7</w:t>
            </w:r>
          </w:p>
        </w:tc>
        <w:tc>
          <w:tcPr>
            <w:tcW w:w="1151" w:type="dxa"/>
          </w:tcPr>
          <w:p w14:paraId="3D1D7C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F403F69"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Resources capable of providing FFR</w:t>
            </w:r>
          </w:p>
        </w:tc>
      </w:tr>
      <w:tr w:rsidR="00D00D55" w:rsidRPr="005C013A" w14:paraId="2A16C876" w14:textId="77777777" w:rsidTr="004D05DE">
        <w:tc>
          <w:tcPr>
            <w:tcW w:w="2050" w:type="dxa"/>
          </w:tcPr>
          <w:p w14:paraId="3817F637" w14:textId="77777777" w:rsidR="00D00D55" w:rsidRPr="005C013A" w:rsidRDefault="00D00D55" w:rsidP="004D05DE">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8</w:t>
            </w:r>
          </w:p>
        </w:tc>
        <w:tc>
          <w:tcPr>
            <w:tcW w:w="1151" w:type="dxa"/>
          </w:tcPr>
          <w:p w14:paraId="0A4D7766" w14:textId="77777777" w:rsidR="00D00D55" w:rsidRPr="005C013A" w:rsidRDefault="00D00D55" w:rsidP="004D05DE">
            <w:pPr>
              <w:spacing w:after="60"/>
              <w:rPr>
                <w:rFonts w:eastAsia="Times New Roman"/>
                <w:iCs/>
                <w:sz w:val="20"/>
                <w:szCs w:val="20"/>
              </w:rPr>
            </w:pPr>
            <w:r w:rsidRPr="005C013A">
              <w:rPr>
                <w:rFonts w:eastAsia="Times New Roman"/>
                <w:sz w:val="20"/>
                <w:szCs w:val="20"/>
              </w:rPr>
              <w:t>MW</w:t>
            </w:r>
          </w:p>
        </w:tc>
        <w:tc>
          <w:tcPr>
            <w:tcW w:w="6004" w:type="dxa"/>
          </w:tcPr>
          <w:p w14:paraId="58EA283E"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ESR capacity capable of providing Primary Frequency Response</w:t>
            </w:r>
          </w:p>
        </w:tc>
      </w:tr>
      <w:tr w:rsidR="00D00D55" w:rsidRPr="005C013A" w14:paraId="43EBECFF" w14:textId="77777777" w:rsidTr="004D05DE">
        <w:tc>
          <w:tcPr>
            <w:tcW w:w="2050" w:type="dxa"/>
          </w:tcPr>
          <w:p w14:paraId="47152CF6" w14:textId="77777777" w:rsidR="00D00D55" w:rsidRPr="005C013A" w:rsidRDefault="00D00D55" w:rsidP="004D05DE">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9</w:t>
            </w:r>
          </w:p>
        </w:tc>
        <w:tc>
          <w:tcPr>
            <w:tcW w:w="1151" w:type="dxa"/>
          </w:tcPr>
          <w:p w14:paraId="126AA7E5" w14:textId="77777777" w:rsidR="00D00D55" w:rsidRPr="005C013A" w:rsidRDefault="00D00D55" w:rsidP="004D05DE">
            <w:pPr>
              <w:spacing w:after="60"/>
              <w:rPr>
                <w:rFonts w:eastAsia="Times New Roman"/>
                <w:iCs/>
                <w:sz w:val="20"/>
                <w:szCs w:val="20"/>
              </w:rPr>
            </w:pPr>
            <w:r w:rsidRPr="005C013A">
              <w:rPr>
                <w:rFonts w:eastAsia="Times New Roman"/>
                <w:sz w:val="20"/>
                <w:szCs w:val="20"/>
              </w:rPr>
              <w:t>MW</w:t>
            </w:r>
          </w:p>
        </w:tc>
        <w:tc>
          <w:tcPr>
            <w:tcW w:w="6004" w:type="dxa"/>
          </w:tcPr>
          <w:p w14:paraId="20B7BD75"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Capacity from DC-Coupled Resources capable of providing Primary Frequency Response</w:t>
            </w:r>
          </w:p>
        </w:tc>
      </w:tr>
      <w:tr w:rsidR="00D00D55" w:rsidRPr="005C013A" w14:paraId="67254119" w14:textId="77777777" w:rsidTr="004D05DE">
        <w:tc>
          <w:tcPr>
            <w:tcW w:w="2050" w:type="dxa"/>
          </w:tcPr>
          <w:p w14:paraId="4CEFD5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p>
        </w:tc>
        <w:tc>
          <w:tcPr>
            <w:tcW w:w="1151" w:type="dxa"/>
          </w:tcPr>
          <w:p w14:paraId="27CBE7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4735233"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Physical Responsive Capability</w:t>
            </w:r>
          </w:p>
        </w:tc>
      </w:tr>
      <w:tr w:rsidR="00D00D55" w:rsidRPr="005C013A" w14:paraId="5DB09AA5" w14:textId="77777777" w:rsidTr="004D05DE">
        <w:tc>
          <w:tcPr>
            <w:tcW w:w="2050" w:type="dxa"/>
          </w:tcPr>
          <w:p w14:paraId="1B3F3C5E" w14:textId="77777777" w:rsidR="00D00D55" w:rsidRPr="005C013A" w:rsidRDefault="00D00D55" w:rsidP="004D05DE">
            <w:pPr>
              <w:spacing w:after="60"/>
              <w:rPr>
                <w:rFonts w:eastAsia="Times New Roman"/>
                <w:iCs/>
                <w:sz w:val="20"/>
                <w:szCs w:val="20"/>
              </w:rPr>
            </w:pPr>
            <w:r w:rsidRPr="005C013A">
              <w:rPr>
                <w:rFonts w:eastAsia="Times New Roman"/>
                <w:sz w:val="20"/>
                <w:szCs w:val="20"/>
              </w:rPr>
              <w:t>X</w:t>
            </w:r>
          </w:p>
        </w:tc>
        <w:tc>
          <w:tcPr>
            <w:tcW w:w="1151" w:type="dxa"/>
          </w:tcPr>
          <w:p w14:paraId="63FBA548" w14:textId="77777777" w:rsidR="00D00D55" w:rsidRPr="005C013A" w:rsidRDefault="00D00D55" w:rsidP="004D05DE">
            <w:pPr>
              <w:spacing w:after="60"/>
              <w:rPr>
                <w:rFonts w:eastAsia="Times New Roman"/>
                <w:iCs/>
                <w:sz w:val="20"/>
                <w:szCs w:val="20"/>
              </w:rPr>
            </w:pPr>
            <w:r w:rsidRPr="005C013A">
              <w:rPr>
                <w:rFonts w:eastAsia="Times New Roman"/>
                <w:sz w:val="20"/>
                <w:szCs w:val="20"/>
              </w:rPr>
              <w:t>Percentage</w:t>
            </w:r>
          </w:p>
        </w:tc>
        <w:tc>
          <w:tcPr>
            <w:tcW w:w="6004" w:type="dxa"/>
          </w:tcPr>
          <w:p w14:paraId="4800B1C4" w14:textId="77777777" w:rsidR="00D00D55" w:rsidRPr="005C013A" w:rsidRDefault="00D00D55" w:rsidP="004D05DE">
            <w:pPr>
              <w:spacing w:after="60"/>
              <w:rPr>
                <w:rFonts w:eastAsia="Times New Roman"/>
                <w:iCs/>
                <w:sz w:val="20"/>
                <w:szCs w:val="20"/>
              </w:rPr>
            </w:pPr>
            <w:r w:rsidRPr="005C013A">
              <w:rPr>
                <w:rFonts w:eastAsia="Times New Roman"/>
                <w:sz w:val="20"/>
                <w:szCs w:val="20"/>
              </w:rPr>
              <w:t>Percent threshold based on the Governor droop setting of ESRs</w:t>
            </w:r>
          </w:p>
        </w:tc>
      </w:tr>
      <w:tr w:rsidR="00D00D55" w:rsidRPr="005C013A" w14:paraId="11078528" w14:textId="77777777" w:rsidTr="004D05DE">
        <w:tc>
          <w:tcPr>
            <w:tcW w:w="2050" w:type="dxa"/>
          </w:tcPr>
          <w:p w14:paraId="5B29A2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RDF</w:t>
            </w:r>
          </w:p>
        </w:tc>
        <w:tc>
          <w:tcPr>
            <w:tcW w:w="1151" w:type="dxa"/>
          </w:tcPr>
          <w:p w14:paraId="673CAA71" w14:textId="77777777" w:rsidR="00D00D55" w:rsidRPr="005C013A" w:rsidRDefault="00D00D55" w:rsidP="004D05DE">
            <w:pPr>
              <w:spacing w:after="60"/>
              <w:rPr>
                <w:rFonts w:eastAsia="Times New Roman"/>
                <w:iCs/>
                <w:sz w:val="20"/>
                <w:szCs w:val="20"/>
              </w:rPr>
            </w:pPr>
          </w:p>
        </w:tc>
        <w:tc>
          <w:tcPr>
            <w:tcW w:w="6004" w:type="dxa"/>
          </w:tcPr>
          <w:p w14:paraId="1D6399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w:t>
            </w:r>
            <w:r w:rsidRPr="005C013A">
              <w:rPr>
                <w:rFonts w:eastAsia="Times New Roman"/>
                <w:iCs/>
                <w:sz w:val="20"/>
                <w:szCs w:val="20"/>
              </w:rPr>
              <w:tab/>
            </w:r>
          </w:p>
        </w:tc>
      </w:tr>
      <w:tr w:rsidR="00D00D55" w:rsidRPr="005C013A" w14:paraId="65C633BE" w14:textId="77777777" w:rsidTr="004D05DE">
        <w:tc>
          <w:tcPr>
            <w:tcW w:w="2050" w:type="dxa"/>
          </w:tcPr>
          <w:p w14:paraId="688C00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RDF</w:t>
            </w:r>
            <w:r w:rsidRPr="005C013A">
              <w:rPr>
                <w:rFonts w:eastAsia="Times New Roman"/>
                <w:iCs/>
                <w:sz w:val="20"/>
                <w:szCs w:val="20"/>
                <w:vertAlign w:val="subscript"/>
              </w:rPr>
              <w:t>W</w:t>
            </w:r>
          </w:p>
        </w:tc>
        <w:tc>
          <w:tcPr>
            <w:tcW w:w="1151" w:type="dxa"/>
          </w:tcPr>
          <w:p w14:paraId="5DFA79CB" w14:textId="77777777" w:rsidR="00D00D55" w:rsidRPr="005C013A" w:rsidRDefault="00D00D55" w:rsidP="004D05DE">
            <w:pPr>
              <w:spacing w:after="60"/>
              <w:rPr>
                <w:rFonts w:eastAsia="Times New Roman"/>
                <w:iCs/>
                <w:sz w:val="20"/>
                <w:szCs w:val="20"/>
              </w:rPr>
            </w:pPr>
          </w:p>
        </w:tc>
        <w:tc>
          <w:tcPr>
            <w:tcW w:w="6004" w:type="dxa"/>
          </w:tcPr>
          <w:p w14:paraId="6D1F53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Reserve Discount Factor for WGRs</w:t>
            </w:r>
          </w:p>
        </w:tc>
      </w:tr>
      <w:tr w:rsidR="00D00D55" w:rsidRPr="005C013A" w14:paraId="03E37356" w14:textId="77777777" w:rsidTr="004D05DE">
        <w:tc>
          <w:tcPr>
            <w:tcW w:w="2050" w:type="dxa"/>
          </w:tcPr>
          <w:p w14:paraId="7FBBF6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LRDF_1</w:t>
            </w:r>
          </w:p>
        </w:tc>
        <w:tc>
          <w:tcPr>
            <w:tcW w:w="1151" w:type="dxa"/>
          </w:tcPr>
          <w:p w14:paraId="68FD12C7" w14:textId="77777777" w:rsidR="00D00D55" w:rsidRPr="005C013A" w:rsidRDefault="00D00D55" w:rsidP="004D05DE">
            <w:pPr>
              <w:spacing w:after="60"/>
              <w:rPr>
                <w:rFonts w:eastAsia="Times New Roman"/>
                <w:iCs/>
                <w:sz w:val="20"/>
                <w:szCs w:val="20"/>
              </w:rPr>
            </w:pPr>
          </w:p>
        </w:tc>
        <w:tc>
          <w:tcPr>
            <w:tcW w:w="6004" w:type="dxa"/>
          </w:tcPr>
          <w:p w14:paraId="4FC642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awarded an Ancillary Service Resource award</w:t>
            </w:r>
          </w:p>
        </w:tc>
      </w:tr>
      <w:tr w:rsidR="00D00D55" w:rsidRPr="005C013A" w14:paraId="74A2DB82" w14:textId="77777777" w:rsidTr="004D05DE">
        <w:tc>
          <w:tcPr>
            <w:tcW w:w="2050" w:type="dxa"/>
          </w:tcPr>
          <w:p w14:paraId="47CC56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LRDF_2</w:t>
            </w:r>
          </w:p>
        </w:tc>
        <w:tc>
          <w:tcPr>
            <w:tcW w:w="1151" w:type="dxa"/>
          </w:tcPr>
          <w:p w14:paraId="050EFAB6" w14:textId="77777777" w:rsidR="00D00D55" w:rsidRPr="005C013A" w:rsidRDefault="00D00D55" w:rsidP="004D05DE">
            <w:pPr>
              <w:spacing w:after="60"/>
              <w:rPr>
                <w:rFonts w:eastAsia="Times New Roman"/>
                <w:iCs/>
                <w:sz w:val="20"/>
                <w:szCs w:val="20"/>
              </w:rPr>
            </w:pPr>
          </w:p>
        </w:tc>
        <w:tc>
          <w:tcPr>
            <w:tcW w:w="6004" w:type="dxa"/>
          </w:tcPr>
          <w:p w14:paraId="2AB4C9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not awarded an Ancillary Service Resource award</w:t>
            </w:r>
          </w:p>
        </w:tc>
      </w:tr>
      <w:tr w:rsidR="00D00D55" w:rsidRPr="005C013A" w14:paraId="28A7293C" w14:textId="77777777" w:rsidTr="004D05DE">
        <w:tc>
          <w:tcPr>
            <w:tcW w:w="2050" w:type="dxa"/>
          </w:tcPr>
          <w:p w14:paraId="26CC0A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FRCHL</w:t>
            </w:r>
          </w:p>
        </w:tc>
        <w:tc>
          <w:tcPr>
            <w:tcW w:w="1151" w:type="dxa"/>
          </w:tcPr>
          <w:p w14:paraId="7CB32F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0143FF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Telemetered High limit of the FRC for the Resource</w:t>
            </w:r>
          </w:p>
        </w:tc>
      </w:tr>
      <w:tr w:rsidR="00D00D55" w:rsidRPr="005C013A" w14:paraId="5912DEF4" w14:textId="77777777" w:rsidTr="004D05DE">
        <w:tc>
          <w:tcPr>
            <w:tcW w:w="2050" w:type="dxa"/>
          </w:tcPr>
          <w:p w14:paraId="2FE5B5F8" w14:textId="77777777" w:rsidR="00D00D55" w:rsidRPr="005C013A" w:rsidDel="001616A9" w:rsidRDefault="00D00D55" w:rsidP="004D05DE">
            <w:pPr>
              <w:spacing w:after="60"/>
              <w:rPr>
                <w:rFonts w:eastAsia="Times New Roman"/>
                <w:iCs/>
                <w:sz w:val="20"/>
                <w:szCs w:val="20"/>
              </w:rPr>
            </w:pPr>
            <w:r w:rsidRPr="005C013A">
              <w:rPr>
                <w:rFonts w:eastAsia="Times New Roman"/>
                <w:iCs/>
                <w:sz w:val="20"/>
                <w:szCs w:val="20"/>
              </w:rPr>
              <w:t>FRCO</w:t>
            </w:r>
          </w:p>
        </w:tc>
        <w:tc>
          <w:tcPr>
            <w:tcW w:w="1151" w:type="dxa"/>
          </w:tcPr>
          <w:p w14:paraId="1A82C1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5556BB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Telemetered output of FRC portion of the Resource</w:t>
            </w:r>
          </w:p>
        </w:tc>
      </w:tr>
    </w:tbl>
    <w:p w14:paraId="44001C0E"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Load Resource</w:t>
      </w:r>
      <w:r w:rsidRPr="005C013A">
        <w:rPr>
          <w:rFonts w:ascii="Times New Roman Bold" w:eastAsia="Times New Roman" w:hAnsi="Times New Roman Bold"/>
          <w:szCs w:val="20"/>
        </w:rPr>
        <w:t xml:space="preserve"> </w:t>
      </w:r>
      <w:r w:rsidRPr="005C013A">
        <w:rPr>
          <w:rFonts w:eastAsia="Times New Roman"/>
          <w:szCs w:val="20"/>
        </w:rPr>
        <w:t>Reserve Discount Factors (RDFs) for CLRs (LRDF_1 and LRDF_2) shall be subject to review and approval by TAC.</w:t>
      </w:r>
    </w:p>
    <w:p w14:paraId="53412C56" w14:textId="77777777" w:rsidR="00D00D55" w:rsidRPr="005C013A" w:rsidRDefault="00D00D55" w:rsidP="00D00D55">
      <w:pPr>
        <w:spacing w:after="240"/>
        <w:ind w:left="720" w:hanging="720"/>
        <w:rPr>
          <w:rFonts w:eastAsia="Times New Roman"/>
          <w:szCs w:val="20"/>
        </w:rPr>
      </w:pPr>
      <w:r w:rsidRPr="005C013A">
        <w:rPr>
          <w:rFonts w:eastAsia="Times New Roman"/>
          <w:szCs w:val="20"/>
        </w:rPr>
        <w:t xml:space="preserve">(3) </w:t>
      </w:r>
      <w:r w:rsidRPr="005C013A">
        <w:rPr>
          <w:rFonts w:eastAsia="Times New Roman"/>
          <w:szCs w:val="20"/>
        </w:rPr>
        <w:tab/>
        <w:t>The RDFs used in the PRC calculation shall be posted to the ERCOT website no later than three Business Days after approval.</w:t>
      </w:r>
    </w:p>
    <w:p w14:paraId="064EC4A0"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ERCOT shall </w:t>
      </w:r>
      <w:proofErr w:type="gramStart"/>
      <w:r w:rsidRPr="005C013A">
        <w:rPr>
          <w:rFonts w:eastAsia="Times New Roman"/>
          <w:szCs w:val="20"/>
        </w:rPr>
        <w:t>display</w:t>
      </w:r>
      <w:proofErr w:type="gramEnd"/>
      <w:r w:rsidRPr="005C013A">
        <w:rPr>
          <w:rFonts w:eastAsia="Times New Roman"/>
          <w:szCs w:val="20"/>
        </w:rPr>
        <w:t xml:space="preserve"> on the ERCOT website and update every ten seconds a rolling view of the ERCOT-wide PRC, as defined in paragraph (1)(p) above, for the current Operating Day.</w:t>
      </w:r>
    </w:p>
    <w:p w14:paraId="16D9D863" w14:textId="77777777" w:rsidR="00D00D55" w:rsidRPr="005C013A" w:rsidRDefault="00D00D55" w:rsidP="00D00D55">
      <w:pPr>
        <w:keepNext/>
        <w:tabs>
          <w:tab w:val="left" w:pos="1800"/>
        </w:tabs>
        <w:spacing w:before="480" w:after="240"/>
        <w:ind w:left="1800" w:hanging="1800"/>
        <w:outlineLvl w:val="5"/>
        <w:rPr>
          <w:ins w:id="985" w:author="ERCOT" w:date="2024-01-10T14:50:00Z"/>
          <w:b/>
          <w:bCs/>
        </w:rPr>
      </w:pPr>
      <w:ins w:id="986" w:author="ERCOT" w:date="2024-01-10T14:49:00Z">
        <w:r w:rsidRPr="005C013A">
          <w:rPr>
            <w:b/>
            <w:bCs/>
          </w:rPr>
          <w:t>6.5.7.6.2.</w:t>
        </w:r>
      </w:ins>
      <w:ins w:id="987" w:author="ERCOT" w:date="2024-01-10T14:50:00Z">
        <w:r w:rsidRPr="005C013A">
          <w:rPr>
            <w:b/>
            <w:bCs/>
          </w:rPr>
          <w:t>5</w:t>
        </w:r>
      </w:ins>
      <w:ins w:id="988" w:author="ERCOT" w:date="2024-01-10T14:49:00Z">
        <w:r w:rsidRPr="005C013A">
          <w:tab/>
        </w:r>
        <w:r w:rsidRPr="005C013A">
          <w:rPr>
            <w:b/>
            <w:bCs/>
          </w:rPr>
          <w:t xml:space="preserve">Deployment of </w:t>
        </w:r>
      </w:ins>
      <w:ins w:id="989" w:author="ERCOT" w:date="2024-01-10T14:50:00Z">
        <w:r w:rsidRPr="005C013A">
          <w:rPr>
            <w:b/>
            <w:bCs/>
          </w:rPr>
          <w:t>Dispatchable Reliability</w:t>
        </w:r>
      </w:ins>
      <w:ins w:id="990" w:author="ERCOT" w:date="2024-01-10T14:49:00Z">
        <w:r w:rsidRPr="005C013A">
          <w:rPr>
            <w:b/>
            <w:bCs/>
          </w:rPr>
          <w:t xml:space="preserve"> Reserve Service</w:t>
        </w:r>
      </w:ins>
      <w:ins w:id="991" w:author="ERCOT" w:date="2024-01-10T14:50:00Z">
        <w:r w:rsidRPr="005C013A">
          <w:rPr>
            <w:b/>
            <w:bCs/>
          </w:rPr>
          <w:t xml:space="preserve"> (DRRS)</w:t>
        </w:r>
      </w:ins>
    </w:p>
    <w:p w14:paraId="3E4F1286" w14:textId="002FC279" w:rsidR="00D00D55" w:rsidRPr="005C013A" w:rsidRDefault="00D00D55" w:rsidP="00D00D55">
      <w:pPr>
        <w:spacing w:before="240" w:after="240"/>
        <w:ind w:left="720" w:hanging="720"/>
        <w:rPr>
          <w:ins w:id="992" w:author="ERCOT" w:date="2025-11-19T20:41:00Z"/>
        </w:rPr>
      </w:pPr>
      <w:bookmarkStart w:id="993" w:name="_Toc135992416"/>
      <w:ins w:id="994" w:author="ERCOT" w:date="2025-11-19T20:41:00Z">
        <w:r w:rsidRPr="005C013A">
          <w:t>(1)</w:t>
        </w:r>
        <w:r w:rsidRPr="005C013A">
          <w:tab/>
          <w:t xml:space="preserve">DRRS is intended as a market mechanism to reduce RUC Commitments and manage </w:t>
        </w:r>
      </w:ins>
      <w:ins w:id="995" w:author="TCPA 042326" w:date="2026-04-22T19:31:00Z" w16du:dateUtc="2026-04-23T00:31:00Z">
        <w:r w:rsidR="001346C1">
          <w:t xml:space="preserve">market </w:t>
        </w:r>
      </w:ins>
      <w:ins w:id="996" w:author="ERCOT" w:date="2025-11-19T20:41:00Z">
        <w:r w:rsidRPr="005C013A">
          <w:t>uncertainty on the ERCOT System.  As outlined in paragraph (17) of Section 5.5.2, Reliability Unit Commitment (RUC) Process, the RUC process will be relied upon to identify the need for deploying Off-Line DRRS.</w:t>
        </w:r>
      </w:ins>
    </w:p>
    <w:p w14:paraId="7A86803C" w14:textId="77777777" w:rsidR="00D00D55" w:rsidRPr="005C013A" w:rsidRDefault="00D00D55" w:rsidP="00D00D55">
      <w:pPr>
        <w:spacing w:after="240"/>
        <w:ind w:left="720" w:hanging="720"/>
        <w:rPr>
          <w:ins w:id="997" w:author="ERCOT" w:date="2025-11-19T20:41:00Z"/>
        </w:rPr>
      </w:pPr>
      <w:ins w:id="998" w:author="ERCOT" w:date="2025-11-19T20:41:00Z">
        <w:r w:rsidRPr="005C013A">
          <w:lastRenderedPageBreak/>
          <w:t>(2)</w:t>
        </w:r>
        <w:r w:rsidRPr="005C013A">
          <w:tab/>
          <w:t>ERCOT shall deploy Off-Line DRRS by operator Dispatch Instruction.  The deployment of DRRS must always be 100% of the Ancillary Service capability for DRRS on an individual Resource.</w:t>
        </w:r>
      </w:ins>
    </w:p>
    <w:p w14:paraId="14F26AAC" w14:textId="77777777" w:rsidR="00D00D55" w:rsidRPr="005C013A" w:rsidRDefault="00D00D55" w:rsidP="00D00D55">
      <w:pPr>
        <w:spacing w:after="240"/>
        <w:ind w:left="720" w:hanging="720"/>
        <w:rPr>
          <w:ins w:id="999" w:author="ERCOT" w:date="2025-11-19T20:41:00Z"/>
        </w:rPr>
      </w:pPr>
      <w:ins w:id="1000" w:author="ERCOT" w:date="2025-11-19T20:41:00Z">
        <w:r w:rsidRPr="005C013A">
          <w:t>(3)</w:t>
        </w:r>
        <w:r w:rsidRPr="005C013A">
          <w:tab/>
          <w:t xml:space="preserve">Resources providing DRRS must provide an Energy Offer Curve for use by SCED. </w:t>
        </w:r>
      </w:ins>
    </w:p>
    <w:p w14:paraId="32F2F91D" w14:textId="77777777" w:rsidR="00D00D55" w:rsidRPr="005C013A" w:rsidRDefault="00D00D55" w:rsidP="00D00D55">
      <w:pPr>
        <w:spacing w:after="240"/>
        <w:ind w:left="720" w:hanging="720"/>
        <w:rPr>
          <w:iCs/>
        </w:rPr>
      </w:pPr>
      <w:ins w:id="1001" w:author="ERCOT" w:date="2025-11-19T20:41:00Z">
        <w:r w:rsidRPr="005C013A">
          <w:rPr>
            <w:iCs/>
          </w:rPr>
          <w:t>(4)</w:t>
        </w:r>
        <w:r w:rsidRPr="005C013A">
          <w:rPr>
            <w:iCs/>
          </w:rPr>
          <w:tab/>
          <w:t>Off-Line</w:t>
        </w:r>
        <w:r w:rsidRPr="005C013A">
          <w:t xml:space="preserve"> Generation</w:t>
        </w:r>
        <w:r w:rsidRPr="005C013A">
          <w:rPr>
            <w:iCs/>
          </w:rPr>
          <w:t xml:space="preserve"> Resources providing DRRS must be capable of being dispatched to their DRRS award within two hours of receiving a Dispatch Instruction from ERCOT.</w:t>
        </w:r>
      </w:ins>
    </w:p>
    <w:p w14:paraId="2E4BA2F4" w14:textId="77777777" w:rsidR="00D00D55" w:rsidRPr="005C013A" w:rsidRDefault="00D00D55" w:rsidP="00D00D55">
      <w:pPr>
        <w:keepNext/>
        <w:widowControl w:val="0"/>
        <w:spacing w:before="480" w:after="240"/>
        <w:outlineLvl w:val="3"/>
        <w:rPr>
          <w:rFonts w:eastAsia="Times New Roman"/>
          <w:b/>
          <w:bCs/>
          <w:snapToGrid w:val="0"/>
          <w:szCs w:val="20"/>
        </w:rPr>
      </w:pPr>
      <w:bookmarkStart w:id="1002" w:name="_Toc214878953"/>
      <w:r w:rsidRPr="005C013A">
        <w:rPr>
          <w:rFonts w:eastAsia="Times New Roman"/>
          <w:b/>
          <w:bCs/>
          <w:snapToGrid w:val="0"/>
          <w:szCs w:val="20"/>
        </w:rPr>
        <w:t>6.6.1.6</w:t>
      </w:r>
      <w:r w:rsidRPr="005C013A">
        <w:rPr>
          <w:rFonts w:eastAsia="Times New Roman"/>
          <w:b/>
          <w:bCs/>
          <w:snapToGrid w:val="0"/>
          <w:szCs w:val="20"/>
        </w:rPr>
        <w:tab/>
      </w:r>
      <w:r w:rsidRPr="005C013A">
        <w:rPr>
          <w:rFonts w:eastAsia="Times New Roman"/>
          <w:b/>
          <w:bCs/>
          <w:snapToGrid w:val="0"/>
          <w:szCs w:val="20"/>
        </w:rPr>
        <w:tab/>
      </w:r>
      <w:r w:rsidRPr="005C013A">
        <w:rPr>
          <w:rFonts w:eastAsia="Times New Roman"/>
          <w:b/>
          <w:bCs/>
          <w:snapToGrid w:val="0"/>
          <w:szCs w:val="20"/>
        </w:rPr>
        <w:tab/>
        <w:t>Real-Time Market Clearing Prices for Ancillary Services</w:t>
      </w:r>
      <w:bookmarkEnd w:id="1002"/>
    </w:p>
    <w:p w14:paraId="26B7472E"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0326FB3"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RTMCPCRU  =   </w:t>
      </w:r>
      <w:r w:rsidRPr="005C013A">
        <w:rPr>
          <w:rFonts w:eastAsia="Times New Roman"/>
          <w:b/>
          <w:bCs/>
          <w:position w:val="-22"/>
        </w:rPr>
        <w:object w:dxaOrig="225" w:dyaOrig="465" w14:anchorId="5823F928">
          <v:shape id="_x0000_i1070" type="#_x0000_t75" style="width:22.2pt;height:21pt" o:ole="">
            <v:imagedata r:id="rId85" o:title=""/>
          </v:shape>
          <o:OLEObject Type="Embed" ProgID="Equation.3" ShapeID="_x0000_i1070" DrawAspect="Content" ObjectID="_1838530719" r:id="rId86"/>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(RTMCPCRUS </w:t>
      </w:r>
      <w:r w:rsidRPr="005C013A">
        <w:rPr>
          <w:rFonts w:eastAsia="Times New Roman"/>
          <w:b/>
          <w:bCs/>
          <w:i/>
          <w:vertAlign w:val="subscript"/>
        </w:rPr>
        <w:t>y</w:t>
      </w:r>
      <w:r w:rsidRPr="005C013A">
        <w:rPr>
          <w:rFonts w:eastAsia="Times New Roman"/>
          <w:b/>
          <w:bCs/>
        </w:rPr>
        <w:t xml:space="preserve"> + RTRDPARUS </w:t>
      </w:r>
      <w:r w:rsidRPr="005C013A">
        <w:rPr>
          <w:rFonts w:eastAsia="Times New Roman"/>
          <w:b/>
          <w:bCs/>
          <w:i/>
          <w:iCs/>
          <w:vertAlign w:val="subscript"/>
        </w:rPr>
        <w:t>y</w:t>
      </w:r>
      <w:r w:rsidRPr="005C013A">
        <w:rPr>
          <w:rFonts w:eastAsia="Times New Roman"/>
          <w:b/>
          <w:bCs/>
        </w:rPr>
        <w:t>))</w:t>
      </w:r>
    </w:p>
    <w:p w14:paraId="09F40484" w14:textId="77777777" w:rsidR="00D00D55" w:rsidRPr="005C013A" w:rsidRDefault="00D00D55" w:rsidP="00D00D55">
      <w:pPr>
        <w:spacing w:after="240"/>
        <w:rPr>
          <w:rFonts w:eastAsia="Times New Roman"/>
          <w:szCs w:val="20"/>
        </w:rPr>
      </w:pPr>
      <w:r w:rsidRPr="005C013A">
        <w:rPr>
          <w:rFonts w:eastAsia="Times New Roman"/>
          <w:szCs w:val="20"/>
        </w:rPr>
        <w:t>Where:</w:t>
      </w:r>
    </w:p>
    <w:p w14:paraId="715DF14D"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771A6BB7">
          <v:shape id="_x0000_i1071" type="#_x0000_t75" style="width:22.2pt;height:21pt" o:ole="">
            <v:imagedata r:id="rId85" o:title=""/>
          </v:shape>
          <o:OLEObject Type="Embed" ProgID="Equation.3" ShapeID="_x0000_i1071" DrawAspect="Content" ObjectID="_1838530720" r:id="rId87"/>
        </w:object>
      </w:r>
      <w:r w:rsidRPr="005C013A">
        <w:rPr>
          <w:rFonts w:eastAsia="Times New Roman"/>
          <w:szCs w:val="20"/>
        </w:rPr>
        <w:t xml:space="preserve">TLMP </w:t>
      </w:r>
      <w:r w:rsidRPr="005C013A">
        <w:rPr>
          <w:rFonts w:eastAsia="Times New Roman"/>
          <w:i/>
          <w:szCs w:val="20"/>
          <w:vertAlign w:val="subscript"/>
        </w:rPr>
        <w:t>y</w:t>
      </w:r>
    </w:p>
    <w:p w14:paraId="3BFEFD66"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0D343EB5"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04C179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2318DB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2157B9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58EBD61"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2856653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5760069"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FA7606"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Reg-Up -</w:t>
            </w:r>
            <w:r w:rsidRPr="005C013A">
              <w:rPr>
                <w:rFonts w:eastAsia="Times New Roman"/>
                <w:sz w:val="20"/>
                <w:szCs w:val="20"/>
              </w:rPr>
              <w:t xml:space="preserve"> The Real-Time MCPC for Reg-Up for the 15-minute Settlement Interval.</w:t>
            </w:r>
          </w:p>
        </w:tc>
      </w:tr>
      <w:tr w:rsidR="00D00D55" w:rsidRPr="005C013A" w14:paraId="7E134F8B"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003F166" w14:textId="77777777" w:rsidR="00D00D55" w:rsidRPr="005C013A" w:rsidRDefault="00D00D55" w:rsidP="004D05DE">
            <w:pPr>
              <w:spacing w:after="60"/>
              <w:rPr>
                <w:rFonts w:eastAsia="Times New Roman"/>
                <w:sz w:val="20"/>
                <w:szCs w:val="20"/>
              </w:rPr>
            </w:pPr>
            <w:r w:rsidRPr="005C013A">
              <w:rPr>
                <w:rFonts w:eastAsia="Times New Roman"/>
                <w:sz w:val="20"/>
                <w:szCs w:val="20"/>
              </w:rPr>
              <w:t>RTMCPCRUS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250DAFA"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2ED8BA6"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Reg-Up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Reg-Up for the SCED interval </w:t>
            </w:r>
            <w:r w:rsidRPr="005C013A">
              <w:rPr>
                <w:rFonts w:eastAsia="Times New Roman"/>
                <w:i/>
                <w:sz w:val="20"/>
                <w:szCs w:val="20"/>
              </w:rPr>
              <w:t>y.</w:t>
            </w:r>
          </w:p>
        </w:tc>
      </w:tr>
      <w:tr w:rsidR="00D00D55" w:rsidRPr="005C013A" w14:paraId="2545CE21" w14:textId="77777777" w:rsidTr="004D05DE">
        <w:trPr>
          <w:cantSplit/>
        </w:trPr>
        <w:tc>
          <w:tcPr>
            <w:tcW w:w="1295" w:type="pct"/>
          </w:tcPr>
          <w:p w14:paraId="45DF8B72" w14:textId="77777777" w:rsidR="00D00D55" w:rsidRPr="005C013A" w:rsidRDefault="00D00D55" w:rsidP="004D05DE">
            <w:pPr>
              <w:spacing w:after="60"/>
              <w:rPr>
                <w:rFonts w:eastAsia="Times New Roman"/>
                <w:i/>
                <w:sz w:val="20"/>
                <w:szCs w:val="20"/>
              </w:rPr>
            </w:pPr>
            <w:r w:rsidRPr="005C013A">
              <w:rPr>
                <w:rFonts w:eastAsia="Times New Roman"/>
                <w:sz w:val="20"/>
                <w:szCs w:val="20"/>
              </w:rPr>
              <w:t>RTRDPARUS</w:t>
            </w:r>
            <w:r w:rsidRPr="005C013A">
              <w:rPr>
                <w:rFonts w:ascii="Segoe UI" w:eastAsia="Times New Roman" w:hAnsi="Segoe UI" w:cs="Segoe UI"/>
                <w:color w:val="000000"/>
                <w:sz w:val="20"/>
                <w:szCs w:val="20"/>
              </w:rPr>
              <w:t xml:space="preserve"> </w:t>
            </w:r>
            <w:r w:rsidRPr="005C013A">
              <w:rPr>
                <w:rFonts w:eastAsia="Times New Roman"/>
                <w:i/>
                <w:sz w:val="20"/>
                <w:szCs w:val="20"/>
                <w:vertAlign w:val="subscript"/>
              </w:rPr>
              <w:t>y</w:t>
            </w:r>
          </w:p>
        </w:tc>
        <w:tc>
          <w:tcPr>
            <w:tcW w:w="631" w:type="pct"/>
          </w:tcPr>
          <w:p w14:paraId="2BF5694F"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00D5CDD3" w14:textId="77777777" w:rsidR="00D00D55" w:rsidRPr="005C013A" w:rsidRDefault="00D00D55" w:rsidP="004D05DE">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Reg-Up </w:t>
            </w:r>
            <w:r w:rsidRPr="005C013A">
              <w:rPr>
                <w:rFonts w:eastAsia="Times New Roman"/>
                <w:i/>
                <w:sz w:val="20"/>
                <w:szCs w:val="20"/>
              </w:rPr>
              <w:t>per SCED interval</w:t>
            </w:r>
            <w:r w:rsidRPr="005C013A">
              <w:rPr>
                <w:rFonts w:eastAsia="Times New Roman"/>
                <w:sz w:val="20"/>
                <w:szCs w:val="20"/>
              </w:rPr>
              <w:t xml:space="preserve"> - The Real-Time price adder for Reg-Up that captures the impact of reliability deployments on Reg-Up prices for the SCED interval y.</w:t>
            </w:r>
          </w:p>
        </w:tc>
      </w:tr>
      <w:tr w:rsidR="00D00D55" w:rsidRPr="005C013A" w14:paraId="5803A79E" w14:textId="77777777" w:rsidTr="004D05DE">
        <w:trPr>
          <w:cantSplit/>
        </w:trPr>
        <w:tc>
          <w:tcPr>
            <w:tcW w:w="1295" w:type="pct"/>
          </w:tcPr>
          <w:p w14:paraId="02017D7E"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0E37FDEA"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1514BF82" w14:textId="77777777" w:rsidR="00D00D55" w:rsidRPr="005C013A" w:rsidRDefault="00D00D55" w:rsidP="004D05DE">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2546F708" w14:textId="77777777" w:rsidTr="004D05DE">
        <w:trPr>
          <w:cantSplit/>
        </w:trPr>
        <w:tc>
          <w:tcPr>
            <w:tcW w:w="1295" w:type="pct"/>
          </w:tcPr>
          <w:p w14:paraId="1F42423D"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4BF3D442"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6422C75C" w14:textId="77777777" w:rsidR="00D00D55" w:rsidRPr="005C013A" w:rsidRDefault="00D00D55" w:rsidP="004D05DE">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527C36A5" w14:textId="77777777" w:rsidTr="004D05DE">
        <w:trPr>
          <w:cantSplit/>
        </w:trPr>
        <w:tc>
          <w:tcPr>
            <w:tcW w:w="1295" w:type="pct"/>
          </w:tcPr>
          <w:p w14:paraId="2E7FA2E2"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1987BAF"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01CDE2A3"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024930F6"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(2)</w:t>
      </w:r>
      <w:r w:rsidRPr="005C013A">
        <w:rPr>
          <w:rFonts w:eastAsia="Times New Roman"/>
          <w:szCs w:val="20"/>
        </w:rPr>
        <w:t xml:space="preserve"> </w:t>
      </w:r>
      <w:r w:rsidRPr="005C013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4CE80FC1"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lastRenderedPageBreak/>
        <w:t xml:space="preserve">RTMCPCRD  =   </w:t>
      </w:r>
      <w:r w:rsidRPr="005C013A">
        <w:rPr>
          <w:rFonts w:eastAsia="Times New Roman"/>
          <w:b/>
          <w:bCs/>
          <w:position w:val="-22"/>
        </w:rPr>
        <w:object w:dxaOrig="225" w:dyaOrig="465" w14:anchorId="4BA332CE">
          <v:shape id="_x0000_i1072" type="#_x0000_t75" style="width:22.2pt;height:21pt" o:ole="">
            <v:imagedata r:id="rId85" o:title=""/>
          </v:shape>
          <o:OLEObject Type="Embed" ProgID="Equation.3" ShapeID="_x0000_i1072" DrawAspect="Content" ObjectID="_1838530721" r:id="rId88"/>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(RTMCPCRDS </w:t>
      </w:r>
      <w:r w:rsidRPr="005C013A">
        <w:rPr>
          <w:rFonts w:eastAsia="Times New Roman"/>
          <w:b/>
          <w:bCs/>
          <w:i/>
          <w:vertAlign w:val="subscript"/>
        </w:rPr>
        <w:t>y</w:t>
      </w:r>
      <w:r w:rsidRPr="005C013A">
        <w:rPr>
          <w:rFonts w:eastAsia="Times New Roman"/>
          <w:b/>
          <w:bCs/>
        </w:rPr>
        <w:t xml:space="preserve">+ RTRDPARDS </w:t>
      </w:r>
      <w:r w:rsidRPr="005C013A">
        <w:rPr>
          <w:rFonts w:eastAsia="Times New Roman"/>
          <w:b/>
          <w:bCs/>
          <w:i/>
          <w:vertAlign w:val="subscript"/>
        </w:rPr>
        <w:t>y</w:t>
      </w:r>
      <w:r w:rsidRPr="005C013A">
        <w:rPr>
          <w:rFonts w:eastAsia="Times New Roman"/>
          <w:b/>
          <w:bCs/>
        </w:rPr>
        <w:t>))</w:t>
      </w:r>
    </w:p>
    <w:p w14:paraId="7DB13667" w14:textId="77777777" w:rsidR="00D00D55" w:rsidRPr="005C013A" w:rsidRDefault="00D00D55" w:rsidP="00D00D55">
      <w:pPr>
        <w:spacing w:after="240"/>
        <w:rPr>
          <w:rFonts w:eastAsia="Times New Roman"/>
          <w:szCs w:val="20"/>
        </w:rPr>
      </w:pPr>
      <w:r w:rsidRPr="005C013A">
        <w:rPr>
          <w:rFonts w:eastAsia="Times New Roman"/>
          <w:szCs w:val="20"/>
        </w:rPr>
        <w:t>Where:</w:t>
      </w:r>
    </w:p>
    <w:p w14:paraId="128115B7"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4EE0F542">
          <v:shape id="_x0000_i1073" type="#_x0000_t75" style="width:22.2pt;height:21pt" o:ole="">
            <v:imagedata r:id="rId85" o:title=""/>
          </v:shape>
          <o:OLEObject Type="Embed" ProgID="Equation.3" ShapeID="_x0000_i1073" DrawAspect="Content" ObjectID="_1838530722" r:id="rId89"/>
        </w:object>
      </w:r>
      <w:r w:rsidRPr="005C013A">
        <w:rPr>
          <w:rFonts w:eastAsia="Times New Roman"/>
          <w:szCs w:val="20"/>
        </w:rPr>
        <w:t xml:space="preserve">TLMP </w:t>
      </w:r>
      <w:r w:rsidRPr="005C013A">
        <w:rPr>
          <w:rFonts w:eastAsia="Times New Roman"/>
          <w:i/>
          <w:szCs w:val="20"/>
          <w:vertAlign w:val="subscript"/>
        </w:rPr>
        <w:t>y</w:t>
      </w:r>
    </w:p>
    <w:p w14:paraId="7D2AD08A"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543D1A1F"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E8F2DC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5DBF7A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2B8526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02F44FAD"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71FEAA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2E7A0F3E"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BA779B2"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Reg-Down -</w:t>
            </w:r>
            <w:r w:rsidRPr="005C013A">
              <w:rPr>
                <w:rFonts w:eastAsia="Times New Roman"/>
                <w:sz w:val="20"/>
                <w:szCs w:val="20"/>
              </w:rPr>
              <w:t xml:space="preserve"> The Real-Time MCPC for Reg-Down for the 15-minute Settlement Interval.</w:t>
            </w:r>
          </w:p>
        </w:tc>
      </w:tr>
      <w:tr w:rsidR="00D00D55" w:rsidRPr="005C013A" w14:paraId="0E273B53"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1A14130" w14:textId="77777777" w:rsidR="00D00D55" w:rsidRPr="005C013A" w:rsidRDefault="00D00D55" w:rsidP="004D05DE">
            <w:pPr>
              <w:spacing w:after="60"/>
              <w:rPr>
                <w:rFonts w:eastAsia="Times New Roman"/>
                <w:sz w:val="20"/>
                <w:szCs w:val="20"/>
              </w:rPr>
            </w:pPr>
            <w:r w:rsidRPr="005C013A">
              <w:rPr>
                <w:rFonts w:eastAsia="Times New Roman"/>
                <w:sz w:val="20"/>
                <w:szCs w:val="20"/>
              </w:rPr>
              <w:t>RTMCPCRDS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24EC81F"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3603D95"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Reg-Down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Reg-Down for the SCED interval </w:t>
            </w:r>
            <w:r w:rsidRPr="005C013A">
              <w:rPr>
                <w:rFonts w:eastAsia="Times New Roman"/>
                <w:i/>
                <w:sz w:val="20"/>
                <w:szCs w:val="20"/>
              </w:rPr>
              <w:t>y.</w:t>
            </w:r>
          </w:p>
        </w:tc>
      </w:tr>
      <w:tr w:rsidR="00D00D55" w:rsidRPr="005C013A" w14:paraId="0F99A803" w14:textId="77777777" w:rsidTr="004D05DE">
        <w:trPr>
          <w:cantSplit/>
        </w:trPr>
        <w:tc>
          <w:tcPr>
            <w:tcW w:w="1295" w:type="pct"/>
          </w:tcPr>
          <w:p w14:paraId="121B897D"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RTRDPARDS </w:t>
            </w:r>
            <w:r w:rsidRPr="005C013A">
              <w:rPr>
                <w:rFonts w:eastAsia="Times New Roman"/>
                <w:i/>
                <w:sz w:val="20"/>
                <w:szCs w:val="20"/>
              </w:rPr>
              <w:t>y</w:t>
            </w:r>
          </w:p>
        </w:tc>
        <w:tc>
          <w:tcPr>
            <w:tcW w:w="631" w:type="pct"/>
          </w:tcPr>
          <w:p w14:paraId="45764BF0"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664C139F" w14:textId="77777777" w:rsidR="00D00D55" w:rsidRPr="005C013A" w:rsidRDefault="00D00D55" w:rsidP="004D05DE">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Reg-Down </w:t>
            </w:r>
            <w:r w:rsidRPr="005C013A">
              <w:rPr>
                <w:rFonts w:eastAsia="Times New Roman"/>
                <w:i/>
                <w:sz w:val="20"/>
                <w:szCs w:val="20"/>
              </w:rPr>
              <w:t xml:space="preserve">per SCED interval </w:t>
            </w:r>
            <w:r w:rsidRPr="005C013A">
              <w:rPr>
                <w:rFonts w:eastAsia="Times New Roman"/>
                <w:sz w:val="20"/>
                <w:szCs w:val="20"/>
              </w:rPr>
              <w:t xml:space="preserve">- The Real-Time price adder for Reg-Down that captures the impact of reliability deployments on Reg-Down prices for the SCED interval </w:t>
            </w:r>
            <w:r w:rsidRPr="005C013A">
              <w:rPr>
                <w:rFonts w:eastAsia="Times New Roman"/>
                <w:i/>
                <w:sz w:val="20"/>
                <w:szCs w:val="20"/>
              </w:rPr>
              <w:t>y</w:t>
            </w:r>
            <w:r w:rsidRPr="005C013A">
              <w:rPr>
                <w:rFonts w:eastAsia="Times New Roman"/>
                <w:sz w:val="20"/>
                <w:szCs w:val="20"/>
              </w:rPr>
              <w:t>.</w:t>
            </w:r>
          </w:p>
        </w:tc>
      </w:tr>
      <w:tr w:rsidR="00D00D55" w:rsidRPr="005C013A" w14:paraId="2C7A7AFF" w14:textId="77777777" w:rsidTr="004D05DE">
        <w:trPr>
          <w:cantSplit/>
        </w:trPr>
        <w:tc>
          <w:tcPr>
            <w:tcW w:w="1295" w:type="pct"/>
          </w:tcPr>
          <w:p w14:paraId="14CF2820"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6A430D78"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29689720" w14:textId="77777777" w:rsidR="00D00D55" w:rsidRPr="005C013A" w:rsidRDefault="00D00D55" w:rsidP="004D05DE">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889A6FD" w14:textId="77777777" w:rsidTr="004D05DE">
        <w:trPr>
          <w:cantSplit/>
        </w:trPr>
        <w:tc>
          <w:tcPr>
            <w:tcW w:w="1295" w:type="pct"/>
          </w:tcPr>
          <w:p w14:paraId="71CD5057"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6C901349"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6E40D71F" w14:textId="77777777" w:rsidR="00D00D55" w:rsidRPr="005C013A" w:rsidRDefault="00D00D55" w:rsidP="004D05DE">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6D4897AB" w14:textId="77777777" w:rsidTr="004D05DE">
        <w:trPr>
          <w:cantSplit/>
        </w:trPr>
        <w:tc>
          <w:tcPr>
            <w:tcW w:w="1295" w:type="pct"/>
          </w:tcPr>
          <w:p w14:paraId="63D812F2"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35BC25A"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223BDAE0"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14EF623A"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(3)</w:t>
      </w:r>
      <w:r w:rsidRPr="005C013A">
        <w:rPr>
          <w:rFonts w:eastAsia="Times New Roman"/>
          <w:szCs w:val="20"/>
        </w:rPr>
        <w:t xml:space="preserve"> </w:t>
      </w:r>
      <w:r w:rsidRPr="005C013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E97FC26"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RTMCPCRR  =   </w:t>
      </w:r>
      <w:r w:rsidRPr="005C013A">
        <w:rPr>
          <w:rFonts w:eastAsia="Times New Roman"/>
          <w:b/>
          <w:bCs/>
          <w:position w:val="-22"/>
        </w:rPr>
        <w:object w:dxaOrig="225" w:dyaOrig="465" w14:anchorId="272DB873">
          <v:shape id="_x0000_i1074" type="#_x0000_t75" style="width:22.2pt;height:21pt" o:ole="">
            <v:imagedata r:id="rId85" o:title=""/>
          </v:shape>
          <o:OLEObject Type="Embed" ProgID="Equation.3" ShapeID="_x0000_i1074" DrawAspect="Content" ObjectID="_1838530723" r:id="rId90"/>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(RTMCPCRRS </w:t>
      </w:r>
      <w:r w:rsidRPr="005C013A">
        <w:rPr>
          <w:rFonts w:eastAsia="Times New Roman"/>
          <w:b/>
          <w:bCs/>
          <w:i/>
          <w:vertAlign w:val="subscript"/>
        </w:rPr>
        <w:t>y</w:t>
      </w:r>
      <w:r w:rsidRPr="005C013A">
        <w:rPr>
          <w:rFonts w:eastAsia="Times New Roman"/>
          <w:b/>
          <w:bCs/>
        </w:rPr>
        <w:t xml:space="preserve"> + RTRDPARRS </w:t>
      </w:r>
      <w:r w:rsidRPr="005C013A">
        <w:rPr>
          <w:rFonts w:eastAsia="Times New Roman"/>
          <w:b/>
          <w:bCs/>
          <w:i/>
          <w:vertAlign w:val="subscript"/>
        </w:rPr>
        <w:t>y</w:t>
      </w:r>
      <w:r w:rsidRPr="005C013A">
        <w:rPr>
          <w:rFonts w:eastAsia="Times New Roman"/>
          <w:b/>
          <w:bCs/>
        </w:rPr>
        <w:t>))</w:t>
      </w:r>
    </w:p>
    <w:p w14:paraId="67B116AB" w14:textId="77777777" w:rsidR="00D00D55" w:rsidRPr="005C013A" w:rsidRDefault="00D00D55" w:rsidP="00D00D55">
      <w:pPr>
        <w:spacing w:after="240"/>
        <w:rPr>
          <w:rFonts w:eastAsia="Times New Roman"/>
          <w:szCs w:val="20"/>
        </w:rPr>
      </w:pPr>
      <w:r w:rsidRPr="005C013A">
        <w:rPr>
          <w:rFonts w:eastAsia="Times New Roman"/>
          <w:szCs w:val="20"/>
        </w:rPr>
        <w:t>Where:</w:t>
      </w:r>
    </w:p>
    <w:p w14:paraId="0FBF884C"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2009D498">
          <v:shape id="_x0000_i1075" type="#_x0000_t75" style="width:14.4pt;height:14.4pt" o:ole="">
            <v:imagedata r:id="rId85" o:title=""/>
          </v:shape>
          <o:OLEObject Type="Embed" ProgID="Equation.3" ShapeID="_x0000_i1075" DrawAspect="Content" ObjectID="_1838530724" r:id="rId91"/>
        </w:object>
      </w:r>
      <w:r w:rsidRPr="005C013A">
        <w:rPr>
          <w:rFonts w:eastAsia="Times New Roman"/>
          <w:szCs w:val="20"/>
        </w:rPr>
        <w:t xml:space="preserve">TLMP </w:t>
      </w:r>
      <w:r w:rsidRPr="005C013A">
        <w:rPr>
          <w:rFonts w:eastAsia="Times New Roman"/>
          <w:i/>
          <w:szCs w:val="20"/>
          <w:vertAlign w:val="subscript"/>
        </w:rPr>
        <w:t>y</w:t>
      </w:r>
    </w:p>
    <w:p w14:paraId="41DC8DD9"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33FFA56D"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53A873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1610F9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3A09EF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03B7CEC0"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17A20CF"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54999B6"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39AC657"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Responsive Reserve -</w:t>
            </w:r>
            <w:r w:rsidRPr="005C013A">
              <w:rPr>
                <w:rFonts w:eastAsia="Times New Roman"/>
                <w:sz w:val="20"/>
                <w:szCs w:val="20"/>
              </w:rPr>
              <w:t xml:space="preserve"> The Real-Time MCPC for RRS for the 15-minute Settlement Interval.</w:t>
            </w:r>
          </w:p>
        </w:tc>
      </w:tr>
      <w:tr w:rsidR="00D00D55" w:rsidRPr="005C013A" w14:paraId="474CE17C"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3D8358BE" w14:textId="77777777" w:rsidR="00D00D55" w:rsidRPr="005C013A" w:rsidRDefault="00D00D55" w:rsidP="004D05DE">
            <w:pPr>
              <w:spacing w:after="60"/>
              <w:rPr>
                <w:rFonts w:eastAsia="Times New Roman"/>
                <w:sz w:val="20"/>
                <w:szCs w:val="20"/>
              </w:rPr>
            </w:pPr>
            <w:r w:rsidRPr="005C013A">
              <w:rPr>
                <w:rFonts w:eastAsia="Times New Roman"/>
                <w:sz w:val="20"/>
                <w:szCs w:val="20"/>
              </w:rPr>
              <w:t>RTMCPCRRS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2F04551"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6A01B88"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Responsive 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RRS for the SCED interval </w:t>
            </w:r>
            <w:r w:rsidRPr="005C013A">
              <w:rPr>
                <w:rFonts w:eastAsia="Times New Roman"/>
                <w:i/>
                <w:sz w:val="20"/>
                <w:szCs w:val="20"/>
              </w:rPr>
              <w:t>y.</w:t>
            </w:r>
          </w:p>
        </w:tc>
      </w:tr>
      <w:tr w:rsidR="00D00D55" w:rsidRPr="005C013A" w14:paraId="0EF23C46" w14:textId="77777777" w:rsidTr="004D05DE">
        <w:trPr>
          <w:cantSplit/>
        </w:trPr>
        <w:tc>
          <w:tcPr>
            <w:tcW w:w="1295" w:type="pct"/>
          </w:tcPr>
          <w:p w14:paraId="6B732AE9" w14:textId="77777777" w:rsidR="00D00D55" w:rsidRPr="005C013A" w:rsidRDefault="00D00D55" w:rsidP="004D05DE">
            <w:pPr>
              <w:spacing w:after="60"/>
              <w:rPr>
                <w:rFonts w:eastAsia="Times New Roman"/>
                <w:i/>
                <w:sz w:val="20"/>
                <w:szCs w:val="20"/>
              </w:rPr>
            </w:pPr>
            <w:r w:rsidRPr="005C013A">
              <w:rPr>
                <w:rFonts w:eastAsia="Times New Roman"/>
                <w:sz w:val="20"/>
                <w:szCs w:val="20"/>
              </w:rPr>
              <w:lastRenderedPageBreak/>
              <w:t xml:space="preserve">RTRDPARRS </w:t>
            </w:r>
            <w:r w:rsidRPr="005C013A">
              <w:rPr>
                <w:rFonts w:eastAsia="Times New Roman"/>
                <w:i/>
                <w:sz w:val="20"/>
                <w:szCs w:val="20"/>
              </w:rPr>
              <w:t>y</w:t>
            </w:r>
          </w:p>
        </w:tc>
        <w:tc>
          <w:tcPr>
            <w:tcW w:w="631" w:type="pct"/>
          </w:tcPr>
          <w:p w14:paraId="3C4216D2"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4E72389A"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Responsive Reserve per SCED interval</w:t>
            </w:r>
            <w:r w:rsidRPr="005C013A">
              <w:rPr>
                <w:rFonts w:eastAsia="Times New Roman"/>
                <w:sz w:val="20"/>
                <w:szCs w:val="20"/>
              </w:rPr>
              <w:t xml:space="preserve"> - The Real-Time price adder for RRS that captures the impact of reliability deployments on RRS prices for the SCED interval y. </w:t>
            </w:r>
          </w:p>
        </w:tc>
      </w:tr>
      <w:tr w:rsidR="00D00D55" w:rsidRPr="005C013A" w14:paraId="7A0E0EAC" w14:textId="77777777" w:rsidTr="004D05DE">
        <w:trPr>
          <w:cantSplit/>
        </w:trPr>
        <w:tc>
          <w:tcPr>
            <w:tcW w:w="1295" w:type="pct"/>
          </w:tcPr>
          <w:p w14:paraId="7DFEF21D"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389B3494"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353CD6ED"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2282F37" w14:textId="77777777" w:rsidTr="004D05DE">
        <w:trPr>
          <w:cantSplit/>
        </w:trPr>
        <w:tc>
          <w:tcPr>
            <w:tcW w:w="1295" w:type="pct"/>
          </w:tcPr>
          <w:p w14:paraId="0855CEC1"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5EE975BD"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D56B345"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01C6B44E" w14:textId="77777777" w:rsidTr="004D05DE">
        <w:trPr>
          <w:cantSplit/>
        </w:trPr>
        <w:tc>
          <w:tcPr>
            <w:tcW w:w="1295" w:type="pct"/>
          </w:tcPr>
          <w:p w14:paraId="1AA81FF5"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3EDEBEB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02473B9D"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3EFFC5A4"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(4)</w:t>
      </w:r>
      <w:r w:rsidRPr="005C013A">
        <w:rPr>
          <w:rFonts w:eastAsia="Times New Roman"/>
          <w:szCs w:val="20"/>
        </w:rPr>
        <w:t xml:space="preserve"> </w:t>
      </w:r>
      <w:r w:rsidRPr="005C013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754E02FB"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RTMCPCECR  =   </w:t>
      </w:r>
      <w:r w:rsidRPr="005C013A">
        <w:rPr>
          <w:rFonts w:eastAsia="Times New Roman"/>
          <w:b/>
          <w:bCs/>
          <w:position w:val="-22"/>
        </w:rPr>
        <w:object w:dxaOrig="225" w:dyaOrig="465" w14:anchorId="342D8344">
          <v:shape id="_x0000_i1076" type="#_x0000_t75" style="width:22.2pt;height:21pt" o:ole="">
            <v:imagedata r:id="rId85" o:title=""/>
          </v:shape>
          <o:OLEObject Type="Embed" ProgID="Equation.3" ShapeID="_x0000_i1076" DrawAspect="Content" ObjectID="_1838530725" r:id="rId92"/>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(RTMCPCECRS </w:t>
      </w:r>
      <w:r w:rsidRPr="005C013A">
        <w:rPr>
          <w:rFonts w:eastAsia="Times New Roman"/>
          <w:b/>
          <w:bCs/>
          <w:i/>
          <w:vertAlign w:val="subscript"/>
        </w:rPr>
        <w:t>y</w:t>
      </w:r>
      <w:r w:rsidRPr="005C013A">
        <w:rPr>
          <w:rFonts w:eastAsia="Times New Roman"/>
          <w:b/>
          <w:bCs/>
        </w:rPr>
        <w:t xml:space="preserve">+ RTRDPAECRS </w:t>
      </w:r>
      <w:r w:rsidRPr="005C013A">
        <w:rPr>
          <w:rFonts w:eastAsia="Times New Roman"/>
          <w:b/>
          <w:bCs/>
          <w:i/>
          <w:vertAlign w:val="subscript"/>
        </w:rPr>
        <w:t>y</w:t>
      </w:r>
      <w:r w:rsidRPr="005C013A">
        <w:rPr>
          <w:rFonts w:eastAsia="Times New Roman"/>
          <w:b/>
          <w:bCs/>
        </w:rPr>
        <w:t>))</w:t>
      </w:r>
    </w:p>
    <w:p w14:paraId="4CD54AA6" w14:textId="77777777" w:rsidR="00D00D55" w:rsidRPr="005C013A" w:rsidRDefault="00D00D55" w:rsidP="00D00D55">
      <w:pPr>
        <w:spacing w:after="240"/>
        <w:rPr>
          <w:rFonts w:eastAsia="Times New Roman"/>
          <w:szCs w:val="20"/>
        </w:rPr>
      </w:pPr>
      <w:r w:rsidRPr="005C013A">
        <w:rPr>
          <w:rFonts w:eastAsia="Times New Roman"/>
          <w:szCs w:val="20"/>
        </w:rPr>
        <w:t>Where:</w:t>
      </w:r>
    </w:p>
    <w:p w14:paraId="2D9D98B3"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51119C72">
          <v:shape id="_x0000_i1077" type="#_x0000_t75" style="width:22.2pt;height:21pt" o:ole="">
            <v:imagedata r:id="rId85" o:title=""/>
          </v:shape>
          <o:OLEObject Type="Embed" ProgID="Equation.3" ShapeID="_x0000_i1077" DrawAspect="Content" ObjectID="_1838530726" r:id="rId93"/>
        </w:object>
      </w:r>
      <w:r w:rsidRPr="005C013A">
        <w:rPr>
          <w:rFonts w:eastAsia="Times New Roman"/>
          <w:szCs w:val="20"/>
        </w:rPr>
        <w:t xml:space="preserve">TLMP </w:t>
      </w:r>
      <w:r w:rsidRPr="005C013A">
        <w:rPr>
          <w:rFonts w:eastAsia="Times New Roman"/>
          <w:i/>
          <w:szCs w:val="20"/>
          <w:vertAlign w:val="subscript"/>
        </w:rPr>
        <w:t>y</w:t>
      </w:r>
    </w:p>
    <w:p w14:paraId="11F7CF11"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5ABC694D"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ACF6FF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306C6F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60CF91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66E52B0"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0920A48A"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4454F562"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5693BC" w14:textId="77777777" w:rsidR="00D00D55" w:rsidRPr="005C013A" w:rsidRDefault="00D00D55" w:rsidP="004D05DE">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ECRS for the 15-minute Settlement Interval.</w:t>
            </w:r>
          </w:p>
        </w:tc>
      </w:tr>
      <w:tr w:rsidR="00D00D55" w:rsidRPr="005C013A" w14:paraId="587B8404"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166F70A" w14:textId="77777777" w:rsidR="00D00D55" w:rsidRPr="005C013A" w:rsidRDefault="00D00D55" w:rsidP="004D05DE">
            <w:pPr>
              <w:spacing w:after="60"/>
              <w:rPr>
                <w:rFonts w:eastAsia="Times New Roman"/>
                <w:sz w:val="20"/>
                <w:szCs w:val="20"/>
              </w:rPr>
            </w:pPr>
            <w:r w:rsidRPr="005C013A">
              <w:rPr>
                <w:rFonts w:eastAsia="Times New Roman"/>
                <w:sz w:val="20"/>
                <w:szCs w:val="20"/>
              </w:rPr>
              <w:t>RTMCPCECRS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62010F4"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371DB5"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ECRS for the SCED interval </w:t>
            </w:r>
            <w:r w:rsidRPr="005C013A">
              <w:rPr>
                <w:rFonts w:eastAsia="Times New Roman"/>
                <w:i/>
                <w:sz w:val="20"/>
                <w:szCs w:val="20"/>
              </w:rPr>
              <w:t>y.</w:t>
            </w:r>
          </w:p>
        </w:tc>
      </w:tr>
      <w:tr w:rsidR="00D00D55" w:rsidRPr="005C013A" w14:paraId="6BA510CD" w14:textId="77777777" w:rsidTr="004D05DE">
        <w:trPr>
          <w:cantSplit/>
        </w:trPr>
        <w:tc>
          <w:tcPr>
            <w:tcW w:w="1295" w:type="pct"/>
          </w:tcPr>
          <w:p w14:paraId="15847070"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RTRDPAECRS </w:t>
            </w:r>
            <w:r w:rsidRPr="005C013A">
              <w:rPr>
                <w:rFonts w:eastAsia="Times New Roman"/>
                <w:i/>
                <w:sz w:val="20"/>
                <w:szCs w:val="20"/>
              </w:rPr>
              <w:t>y</w:t>
            </w:r>
          </w:p>
        </w:tc>
        <w:tc>
          <w:tcPr>
            <w:tcW w:w="631" w:type="pct"/>
          </w:tcPr>
          <w:p w14:paraId="14DA2A25"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108F7C6D"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ECRS per SCED interval</w:t>
            </w:r>
            <w:r w:rsidRPr="005C013A">
              <w:rPr>
                <w:rFonts w:eastAsia="Times New Roman"/>
                <w:sz w:val="20"/>
                <w:szCs w:val="20"/>
              </w:rPr>
              <w:t xml:space="preserve"> - The Real-Time price adder for ECRS that captures the impact of reliability deployments on ECRS</w:t>
            </w:r>
            <w:r w:rsidRPr="005C013A" w:rsidDel="00DA63CB">
              <w:rPr>
                <w:rFonts w:eastAsia="Times New Roman"/>
                <w:sz w:val="20"/>
                <w:szCs w:val="20"/>
              </w:rPr>
              <w:t xml:space="preserve"> </w:t>
            </w:r>
            <w:r w:rsidRPr="005C013A">
              <w:rPr>
                <w:rFonts w:eastAsia="Times New Roman"/>
                <w:sz w:val="20"/>
                <w:szCs w:val="20"/>
              </w:rPr>
              <w:t xml:space="preserve">prices for the SCED interval y. </w:t>
            </w:r>
          </w:p>
        </w:tc>
      </w:tr>
      <w:tr w:rsidR="00D00D55" w:rsidRPr="005C013A" w14:paraId="55EB9E11" w14:textId="77777777" w:rsidTr="004D05DE">
        <w:trPr>
          <w:cantSplit/>
        </w:trPr>
        <w:tc>
          <w:tcPr>
            <w:tcW w:w="1295" w:type="pct"/>
          </w:tcPr>
          <w:p w14:paraId="368272F2"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45808C19"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6F8B814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1CF1F342" w14:textId="77777777" w:rsidTr="004D05DE">
        <w:trPr>
          <w:cantSplit/>
        </w:trPr>
        <w:tc>
          <w:tcPr>
            <w:tcW w:w="1295" w:type="pct"/>
          </w:tcPr>
          <w:p w14:paraId="4B1BD634"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05F5758A"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4AAF125"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1D81035A" w14:textId="77777777" w:rsidTr="004D05DE">
        <w:trPr>
          <w:cantSplit/>
        </w:trPr>
        <w:tc>
          <w:tcPr>
            <w:tcW w:w="1295" w:type="pct"/>
          </w:tcPr>
          <w:p w14:paraId="090DE427"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4F64FFB"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286749A5"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796A6750"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(5)</w:t>
      </w:r>
      <w:r w:rsidRPr="005C013A">
        <w:rPr>
          <w:rFonts w:eastAsia="Times New Roman"/>
          <w:szCs w:val="20"/>
        </w:rPr>
        <w:t xml:space="preserve"> </w:t>
      </w:r>
      <w:r w:rsidRPr="005C013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020A5D2E"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lastRenderedPageBreak/>
        <w:t xml:space="preserve">RTMCPCNS  =   </w:t>
      </w:r>
      <w:r w:rsidRPr="005C013A">
        <w:rPr>
          <w:rFonts w:eastAsia="Times New Roman"/>
          <w:b/>
          <w:bCs/>
          <w:position w:val="-22"/>
        </w:rPr>
        <w:object w:dxaOrig="225" w:dyaOrig="465" w14:anchorId="2BABABF7">
          <v:shape id="_x0000_i1078" type="#_x0000_t75" style="width:22.2pt;height:21pt" o:ole="">
            <v:imagedata r:id="rId85" o:title=""/>
          </v:shape>
          <o:OLEObject Type="Embed" ProgID="Equation.3" ShapeID="_x0000_i1078" DrawAspect="Content" ObjectID="_1838530727" r:id="rId94"/>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(RTMCPCNSS </w:t>
      </w:r>
      <w:r w:rsidRPr="005C013A">
        <w:rPr>
          <w:rFonts w:eastAsia="Times New Roman"/>
          <w:b/>
          <w:bCs/>
          <w:i/>
          <w:vertAlign w:val="subscript"/>
        </w:rPr>
        <w:t>y</w:t>
      </w:r>
      <w:r w:rsidRPr="005C013A">
        <w:rPr>
          <w:rFonts w:eastAsia="Times New Roman"/>
          <w:b/>
          <w:bCs/>
        </w:rPr>
        <w:t xml:space="preserve">+ RTRDPANSS </w:t>
      </w:r>
      <w:r w:rsidRPr="005C013A">
        <w:rPr>
          <w:rFonts w:eastAsia="Times New Roman"/>
          <w:b/>
          <w:bCs/>
          <w:i/>
          <w:vertAlign w:val="subscript"/>
        </w:rPr>
        <w:t>y</w:t>
      </w:r>
      <w:r w:rsidRPr="005C013A">
        <w:rPr>
          <w:rFonts w:eastAsia="Times New Roman"/>
          <w:b/>
          <w:bCs/>
        </w:rPr>
        <w:t>))</w:t>
      </w:r>
    </w:p>
    <w:p w14:paraId="62A55D97" w14:textId="77777777" w:rsidR="00D00D55" w:rsidRPr="005C013A" w:rsidRDefault="00D00D55" w:rsidP="00D00D55">
      <w:pPr>
        <w:spacing w:after="240"/>
        <w:rPr>
          <w:rFonts w:eastAsia="Times New Roman"/>
          <w:szCs w:val="20"/>
        </w:rPr>
      </w:pPr>
      <w:r w:rsidRPr="005C013A">
        <w:rPr>
          <w:rFonts w:eastAsia="Times New Roman"/>
          <w:szCs w:val="20"/>
        </w:rPr>
        <w:t>Where:</w:t>
      </w:r>
    </w:p>
    <w:p w14:paraId="7D044651"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73F0E171">
          <v:shape id="_x0000_i1079" type="#_x0000_t75" style="width:22.2pt;height:21pt" o:ole="">
            <v:imagedata r:id="rId85" o:title=""/>
          </v:shape>
          <o:OLEObject Type="Embed" ProgID="Equation.3" ShapeID="_x0000_i1079" DrawAspect="Content" ObjectID="_1838530728" r:id="rId95"/>
        </w:object>
      </w:r>
      <w:r w:rsidRPr="005C013A">
        <w:rPr>
          <w:rFonts w:eastAsia="Times New Roman"/>
          <w:szCs w:val="20"/>
        </w:rPr>
        <w:t xml:space="preserve">TLMP </w:t>
      </w:r>
      <w:r w:rsidRPr="005C013A">
        <w:rPr>
          <w:rFonts w:eastAsia="Times New Roman"/>
          <w:i/>
          <w:szCs w:val="20"/>
          <w:vertAlign w:val="subscript"/>
        </w:rPr>
        <w:t>y</w:t>
      </w:r>
    </w:p>
    <w:p w14:paraId="280A87D0"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49DEC4E0"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709101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1BB919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3CDD1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6A08989"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0233A63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27B26A1"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85A1E5" w14:textId="77777777" w:rsidR="00D00D55" w:rsidRPr="005C013A" w:rsidRDefault="00D00D55" w:rsidP="004D05DE">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Non-Spin for the 15-minute Settlement Interval.</w:t>
            </w:r>
          </w:p>
        </w:tc>
      </w:tr>
      <w:tr w:rsidR="00D00D55" w:rsidRPr="005C013A" w14:paraId="18624E0D"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7C92137" w14:textId="77777777" w:rsidR="00D00D55" w:rsidRPr="005C013A" w:rsidRDefault="00D00D55" w:rsidP="004D05DE">
            <w:pPr>
              <w:spacing w:after="60"/>
              <w:rPr>
                <w:rFonts w:eastAsia="Times New Roman"/>
                <w:sz w:val="20"/>
                <w:szCs w:val="20"/>
              </w:rPr>
            </w:pPr>
            <w:r w:rsidRPr="005C013A">
              <w:rPr>
                <w:rFonts w:eastAsia="Times New Roman"/>
                <w:sz w:val="20"/>
                <w:szCs w:val="20"/>
              </w:rPr>
              <w:t>RTMCPCNSS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A0C09A9"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DB413C"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Non-Spin for the SCED interval </w:t>
            </w:r>
            <w:r w:rsidRPr="005C013A">
              <w:rPr>
                <w:rFonts w:eastAsia="Times New Roman"/>
                <w:i/>
                <w:sz w:val="20"/>
                <w:szCs w:val="20"/>
              </w:rPr>
              <w:t>y.</w:t>
            </w:r>
          </w:p>
        </w:tc>
      </w:tr>
      <w:tr w:rsidR="00D00D55" w:rsidRPr="005C013A" w14:paraId="7DF1D9BC" w14:textId="77777777" w:rsidTr="004D05DE">
        <w:trPr>
          <w:cantSplit/>
        </w:trPr>
        <w:tc>
          <w:tcPr>
            <w:tcW w:w="1295" w:type="pct"/>
          </w:tcPr>
          <w:p w14:paraId="0E59057E"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RTRDPANSS </w:t>
            </w:r>
            <w:r w:rsidRPr="005C013A">
              <w:rPr>
                <w:rFonts w:eastAsia="Times New Roman"/>
                <w:i/>
                <w:sz w:val="20"/>
                <w:szCs w:val="20"/>
              </w:rPr>
              <w:t>y</w:t>
            </w:r>
          </w:p>
        </w:tc>
        <w:tc>
          <w:tcPr>
            <w:tcW w:w="631" w:type="pct"/>
          </w:tcPr>
          <w:p w14:paraId="0834722B"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5F0C825C"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Non-Spin per SCED interval</w:t>
            </w:r>
            <w:r w:rsidRPr="005C013A">
              <w:rPr>
                <w:rFonts w:eastAsia="Times New Roman"/>
                <w:sz w:val="20"/>
                <w:szCs w:val="20"/>
              </w:rPr>
              <w:t xml:space="preserve"> - The Real-Time price adder for Non-Spin that captures the impact of reliability deployments on Non-Spin prices for the SCED interval y. </w:t>
            </w:r>
          </w:p>
        </w:tc>
      </w:tr>
      <w:tr w:rsidR="00D00D55" w:rsidRPr="005C013A" w14:paraId="0B6EC719" w14:textId="77777777" w:rsidTr="004D05DE">
        <w:trPr>
          <w:cantSplit/>
        </w:trPr>
        <w:tc>
          <w:tcPr>
            <w:tcW w:w="1295" w:type="pct"/>
          </w:tcPr>
          <w:p w14:paraId="423B0B17"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6E254CB1"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27FC0C40"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E6AB1F4" w14:textId="77777777" w:rsidTr="004D05DE">
        <w:trPr>
          <w:cantSplit/>
        </w:trPr>
        <w:tc>
          <w:tcPr>
            <w:tcW w:w="1295" w:type="pct"/>
          </w:tcPr>
          <w:p w14:paraId="33D8C760"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1E6577AF"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5AD24D4"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14BF37F0" w14:textId="77777777" w:rsidTr="004D05DE">
        <w:trPr>
          <w:cantSplit/>
        </w:trPr>
        <w:tc>
          <w:tcPr>
            <w:tcW w:w="1295" w:type="pct"/>
          </w:tcPr>
          <w:p w14:paraId="6E39CEC8"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3ABEB323"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40EB0F85"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06D1A4C5" w14:textId="77777777" w:rsidR="00D00D55" w:rsidRPr="005C013A" w:rsidRDefault="00D00D55" w:rsidP="00D00D55">
      <w:pPr>
        <w:spacing w:before="240" w:after="240"/>
        <w:ind w:left="720" w:hanging="720"/>
        <w:rPr>
          <w:ins w:id="1003" w:author="ERCOT" w:date="2025-07-30T09:03:00Z"/>
          <w:rFonts w:eastAsia="Times New Roman"/>
          <w:szCs w:val="20"/>
        </w:rPr>
      </w:pPr>
      <w:ins w:id="1004" w:author="ERCOT" w:date="2025-07-30T09:03:00Z">
        <w:r w:rsidRPr="005C013A">
          <w:rPr>
            <w:rFonts w:eastAsia="Times New Roman"/>
            <w:bCs/>
            <w:snapToGrid w:val="0"/>
            <w:szCs w:val="20"/>
          </w:rPr>
          <w:t>(</w:t>
        </w:r>
      </w:ins>
      <w:ins w:id="1005" w:author="ERCOT" w:date="2025-12-09T11:24:00Z">
        <w:r w:rsidRPr="005C013A">
          <w:rPr>
            <w:rFonts w:eastAsia="Times New Roman"/>
            <w:bCs/>
            <w:snapToGrid w:val="0"/>
            <w:szCs w:val="20"/>
          </w:rPr>
          <w:t>6</w:t>
        </w:r>
      </w:ins>
      <w:ins w:id="1006" w:author="ERCOT" w:date="2025-07-30T09:03:00Z">
        <w:r w:rsidRPr="005C013A">
          <w:rPr>
            <w:rFonts w:eastAsia="Times New Roman"/>
            <w:bCs/>
            <w:snapToGrid w:val="0"/>
            <w:szCs w:val="20"/>
          </w:rPr>
          <w:t>)</w:t>
        </w:r>
        <w:r w:rsidRPr="005C013A">
          <w:rPr>
            <w:rFonts w:eastAsia="Times New Roman"/>
            <w:szCs w:val="20"/>
          </w:rPr>
          <w:t xml:space="preserve"> </w:t>
        </w:r>
        <w:r w:rsidRPr="005C013A">
          <w:rPr>
            <w:rFonts w:eastAsia="Times New Roman"/>
            <w:szCs w:val="20"/>
          </w:rPr>
          <w:tab/>
          <w:t xml:space="preserve">The Real-Time MCPC for </w:t>
        </w:r>
      </w:ins>
      <w:ins w:id="1007" w:author="ERCOT" w:date="2025-07-30T09:04:00Z">
        <w:r w:rsidRPr="005C013A">
          <w:rPr>
            <w:rFonts w:eastAsia="Times New Roman"/>
            <w:szCs w:val="20"/>
          </w:rPr>
          <w:t>DRRS</w:t>
        </w:r>
      </w:ins>
      <w:ins w:id="1008" w:author="ERCOT" w:date="2025-07-30T09:03:00Z">
        <w:r w:rsidRPr="005C013A">
          <w:rPr>
            <w:rFonts w:eastAsia="Times New Roman"/>
            <w:szCs w:val="20"/>
          </w:rPr>
          <w:t xml:space="preserve"> is the time-weighted average of the sum of the Real-Time MCPC for </w:t>
        </w:r>
      </w:ins>
      <w:ins w:id="1009" w:author="ERCOT" w:date="2025-07-30T09:04:00Z">
        <w:r w:rsidRPr="005C013A">
          <w:rPr>
            <w:rFonts w:eastAsia="Times New Roman"/>
            <w:szCs w:val="20"/>
          </w:rPr>
          <w:t>DRRS</w:t>
        </w:r>
      </w:ins>
      <w:ins w:id="1010" w:author="ERCOT" w:date="2025-07-30T09:03:00Z">
        <w:r w:rsidRPr="005C013A">
          <w:rPr>
            <w:rFonts w:eastAsia="Times New Roman"/>
            <w:szCs w:val="20"/>
          </w:rPr>
          <w:t xml:space="preserve"> and Real-Time Reliability Deployment Price Adders for Ancillary Service for </w:t>
        </w:r>
      </w:ins>
      <w:ins w:id="1011" w:author="ERCOT" w:date="2025-07-30T09:04:00Z">
        <w:r w:rsidRPr="005C013A">
          <w:rPr>
            <w:rFonts w:eastAsia="Times New Roman"/>
            <w:szCs w:val="20"/>
          </w:rPr>
          <w:t>DRRS</w:t>
        </w:r>
      </w:ins>
      <w:ins w:id="1012" w:author="ERCOT" w:date="2025-07-30T09:03:00Z">
        <w:r w:rsidRPr="005C013A">
          <w:rPr>
            <w:rFonts w:eastAsia="Times New Roman"/>
            <w:szCs w:val="20"/>
          </w:rPr>
          <w:t xml:space="preserve"> of each SCED interval in the 15-minute Settlement Interval.  The Real-Time MCPC for </w:t>
        </w:r>
      </w:ins>
      <w:ins w:id="1013" w:author="ERCOT" w:date="2025-07-30T09:04:00Z">
        <w:r w:rsidRPr="005C013A">
          <w:rPr>
            <w:rFonts w:eastAsia="Times New Roman"/>
            <w:szCs w:val="20"/>
          </w:rPr>
          <w:t>DRRS</w:t>
        </w:r>
      </w:ins>
      <w:ins w:id="1014" w:author="ERCOT" w:date="2025-07-30T09:03:00Z">
        <w:r w:rsidRPr="005C013A">
          <w:rPr>
            <w:rFonts w:eastAsia="Times New Roman"/>
            <w:szCs w:val="20"/>
          </w:rPr>
          <w:t xml:space="preserve"> for a 15-minute Settlement Interval is calculated as follows:</w:t>
        </w:r>
      </w:ins>
    </w:p>
    <w:p w14:paraId="33AABDFC" w14:textId="77777777" w:rsidR="00D00D55" w:rsidRPr="005C013A" w:rsidRDefault="00D00D55" w:rsidP="00D00D55">
      <w:pPr>
        <w:tabs>
          <w:tab w:val="left" w:pos="2250"/>
          <w:tab w:val="left" w:pos="3150"/>
          <w:tab w:val="left" w:pos="3960"/>
        </w:tabs>
        <w:spacing w:after="240"/>
        <w:ind w:left="3960" w:hanging="3240"/>
        <w:rPr>
          <w:ins w:id="1015" w:author="ERCOT" w:date="2025-07-30T09:03:00Z"/>
          <w:rFonts w:eastAsia="Times New Roman"/>
          <w:b/>
          <w:bCs/>
          <w:i/>
          <w:iCs/>
          <w:vertAlign w:val="subscript"/>
        </w:rPr>
      </w:pPr>
      <w:ins w:id="1016" w:author="ERCOT" w:date="2025-07-30T09:03:00Z">
        <w:r w:rsidRPr="005C013A">
          <w:rPr>
            <w:rFonts w:eastAsia="Times New Roman"/>
            <w:b/>
            <w:bCs/>
          </w:rPr>
          <w:t>RTMCPC</w:t>
        </w:r>
      </w:ins>
      <w:ins w:id="1017" w:author="ERCOT" w:date="2025-07-30T09:04:00Z">
        <w:r w:rsidRPr="005C013A">
          <w:rPr>
            <w:rFonts w:eastAsia="Times New Roman"/>
            <w:b/>
            <w:bCs/>
          </w:rPr>
          <w:t>DRR</w:t>
        </w:r>
      </w:ins>
      <w:ins w:id="1018" w:author="ERCOT" w:date="2025-07-30T09:03:00Z">
        <w:r w:rsidRPr="005C013A">
          <w:rPr>
            <w:rFonts w:eastAsia="Times New Roman"/>
            <w:b/>
            <w:bCs/>
          </w:rPr>
          <w:t xml:space="preserve">  =   </w:t>
        </w:r>
      </w:ins>
      <w:ins w:id="1019" w:author="ERCOT" w:date="2025-11-20T07:06:00Z">
        <w:r w:rsidRPr="005C013A">
          <w:rPr>
            <w:rFonts w:eastAsia="Times New Roman"/>
            <w:b/>
            <w:bCs/>
            <w:position w:val="-22"/>
          </w:rPr>
          <w:object w:dxaOrig="225" w:dyaOrig="465" w14:anchorId="7B05AD86">
            <v:shape id="_x0000_i1080" type="#_x0000_t75" style="width:22.2pt;height:28.2pt" o:ole="">
              <v:imagedata r:id="rId85" o:title=""/>
            </v:shape>
            <o:OLEObject Type="Embed" ProgID="Equation.3" ShapeID="_x0000_i1080" DrawAspect="Content" ObjectID="_1838530729" r:id="rId96"/>
          </w:object>
        </w:r>
      </w:ins>
      <w:ins w:id="1020" w:author="ERCOT" w:date="2025-07-30T09:03:00Z">
        <w:r w:rsidRPr="005C013A">
          <w:rPr>
            <w:rFonts w:eastAsia="Times New Roman"/>
            <w:b/>
            <w:bCs/>
          </w:rPr>
          <w:t xml:space="preserve">(RNWF </w:t>
        </w:r>
        <w:r w:rsidRPr="005C013A">
          <w:rPr>
            <w:rFonts w:eastAsia="Times New Roman"/>
            <w:b/>
            <w:bCs/>
            <w:i/>
            <w:iCs/>
            <w:vertAlign w:val="subscript"/>
          </w:rPr>
          <w:t>y</w:t>
        </w:r>
        <w:r w:rsidRPr="005C013A">
          <w:rPr>
            <w:rFonts w:eastAsia="Times New Roman"/>
            <w:b/>
            <w:bCs/>
          </w:rPr>
          <w:t xml:space="preserve"> * (RTMCPC</w:t>
        </w:r>
      </w:ins>
      <w:ins w:id="1021" w:author="ERCOT" w:date="2025-07-30T09:04:00Z">
        <w:r w:rsidRPr="005C013A">
          <w:rPr>
            <w:rFonts w:eastAsia="Times New Roman"/>
            <w:b/>
            <w:bCs/>
          </w:rPr>
          <w:t>DRR</w:t>
        </w:r>
      </w:ins>
      <w:ins w:id="1022"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 xml:space="preserve"> + RTRDPA</w:t>
        </w:r>
      </w:ins>
      <w:ins w:id="1023" w:author="ERCOT" w:date="2025-07-30T09:04:00Z">
        <w:r w:rsidRPr="005C013A">
          <w:rPr>
            <w:rFonts w:eastAsia="Times New Roman"/>
            <w:b/>
            <w:bCs/>
          </w:rPr>
          <w:t>DRR</w:t>
        </w:r>
      </w:ins>
      <w:ins w:id="1024"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w:t>
        </w:r>
      </w:ins>
    </w:p>
    <w:p w14:paraId="38472AAA" w14:textId="77777777" w:rsidR="00D00D55" w:rsidRPr="005C013A" w:rsidRDefault="00D00D55" w:rsidP="00D00D55">
      <w:pPr>
        <w:spacing w:after="240"/>
        <w:rPr>
          <w:ins w:id="1025" w:author="ERCOT" w:date="2025-07-30T09:03:00Z"/>
          <w:rFonts w:eastAsia="Times New Roman"/>
          <w:szCs w:val="20"/>
        </w:rPr>
      </w:pPr>
      <w:ins w:id="1026" w:author="ERCOT" w:date="2025-07-30T09:03:00Z">
        <w:r w:rsidRPr="005C013A">
          <w:rPr>
            <w:rFonts w:eastAsia="Times New Roman"/>
            <w:szCs w:val="20"/>
          </w:rPr>
          <w:t>Where:</w:t>
        </w:r>
      </w:ins>
    </w:p>
    <w:p w14:paraId="1D3C857D" w14:textId="77777777" w:rsidR="00D00D55" w:rsidRPr="005C013A" w:rsidRDefault="00D00D55" w:rsidP="00D00D55">
      <w:pPr>
        <w:spacing w:after="240"/>
        <w:ind w:firstLine="720"/>
        <w:rPr>
          <w:ins w:id="1027" w:author="ERCOT" w:date="2025-07-30T09:03:00Z"/>
          <w:rFonts w:eastAsia="Times New Roman"/>
          <w:i/>
          <w:iCs/>
          <w:vertAlign w:val="subscript"/>
        </w:rPr>
      </w:pPr>
      <w:ins w:id="1028" w:author="ERCOT" w:date="2025-07-30T09:03: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ins>
      <w:ins w:id="1029" w:author="ERCOT" w:date="2025-11-20T07:05:00Z">
        <w:r w:rsidRPr="005C013A">
          <w:rPr>
            <w:rFonts w:eastAsia="Times New Roman"/>
            <w:b/>
            <w:bCs/>
            <w:position w:val="-22"/>
          </w:rPr>
          <w:object w:dxaOrig="225" w:dyaOrig="465" w14:anchorId="23DEE917">
            <v:shape id="_x0000_i1081" type="#_x0000_t75" style="width:22.2pt;height:28.2pt" o:ole="">
              <v:imagedata r:id="rId85" o:title=""/>
            </v:shape>
            <o:OLEObject Type="Embed" ProgID="Equation.3" ShapeID="_x0000_i1081" DrawAspect="Content" ObjectID="_1838530730" r:id="rId97"/>
          </w:object>
        </w:r>
      </w:ins>
      <w:ins w:id="1030" w:author="ERCOT" w:date="2025-07-30T09:03:00Z">
        <w:r w:rsidRPr="005C013A">
          <w:rPr>
            <w:rFonts w:eastAsia="Times New Roman"/>
          </w:rPr>
          <w:t xml:space="preserve">TLMP </w:t>
        </w:r>
        <w:r w:rsidRPr="005C013A">
          <w:rPr>
            <w:rFonts w:eastAsia="Times New Roman"/>
            <w:i/>
            <w:iCs/>
            <w:vertAlign w:val="subscript"/>
          </w:rPr>
          <w:t>y</w:t>
        </w:r>
      </w:ins>
    </w:p>
    <w:p w14:paraId="35D9DC0F" w14:textId="77777777" w:rsidR="00D00D55" w:rsidRPr="005C013A" w:rsidRDefault="00D00D55" w:rsidP="00D00D55">
      <w:pPr>
        <w:ind w:left="720" w:hanging="720"/>
        <w:rPr>
          <w:ins w:id="1031" w:author="ERCOT" w:date="2025-07-30T09:03:00Z"/>
          <w:rFonts w:eastAsia="Times New Roman"/>
          <w:iCs/>
        </w:rPr>
      </w:pPr>
      <w:ins w:id="1032" w:author="ERCOT" w:date="2025-07-30T09:03: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256AB5D8" w14:textId="77777777" w:rsidTr="004D05DE">
        <w:trPr>
          <w:cantSplit/>
          <w:tblHeader/>
          <w:ins w:id="1033"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1DC0884" w14:textId="77777777" w:rsidR="00D00D55" w:rsidRPr="005C013A" w:rsidRDefault="00D00D55" w:rsidP="004D05DE">
            <w:pPr>
              <w:spacing w:after="120"/>
              <w:rPr>
                <w:ins w:id="1034" w:author="ERCOT" w:date="2025-12-09T11:25:00Z"/>
                <w:rFonts w:eastAsia="Times New Roman"/>
                <w:b/>
                <w:iCs/>
                <w:sz w:val="20"/>
                <w:szCs w:val="20"/>
              </w:rPr>
            </w:pPr>
            <w:ins w:id="1035" w:author="ERCOT" w:date="2025-12-09T11:25:00Z">
              <w:r w:rsidRPr="005C013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713F53FE" w14:textId="77777777" w:rsidR="00D00D55" w:rsidRPr="005C013A" w:rsidRDefault="00D00D55" w:rsidP="004D05DE">
            <w:pPr>
              <w:spacing w:after="120"/>
              <w:rPr>
                <w:ins w:id="1036" w:author="ERCOT" w:date="2025-12-09T11:25:00Z"/>
                <w:rFonts w:eastAsia="Times New Roman"/>
                <w:b/>
                <w:iCs/>
                <w:sz w:val="20"/>
                <w:szCs w:val="20"/>
              </w:rPr>
            </w:pPr>
            <w:ins w:id="1037" w:author="ERCOT" w:date="2025-12-09T11:25:00Z">
              <w:r w:rsidRPr="005C013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25861F47" w14:textId="77777777" w:rsidR="00D00D55" w:rsidRPr="005C013A" w:rsidRDefault="00D00D55" w:rsidP="004D05DE">
            <w:pPr>
              <w:spacing w:after="120"/>
              <w:rPr>
                <w:ins w:id="1038" w:author="ERCOT" w:date="2025-12-09T11:25:00Z"/>
                <w:rFonts w:eastAsia="Times New Roman"/>
                <w:b/>
                <w:iCs/>
                <w:sz w:val="20"/>
                <w:szCs w:val="20"/>
              </w:rPr>
            </w:pPr>
            <w:ins w:id="1039" w:author="ERCOT" w:date="2025-12-09T11:25:00Z">
              <w:r w:rsidRPr="005C013A">
                <w:rPr>
                  <w:rFonts w:eastAsia="Times New Roman"/>
                  <w:b/>
                  <w:iCs/>
                  <w:sz w:val="20"/>
                  <w:szCs w:val="20"/>
                </w:rPr>
                <w:t>Description</w:t>
              </w:r>
            </w:ins>
          </w:p>
        </w:tc>
      </w:tr>
      <w:tr w:rsidR="00D00D55" w:rsidRPr="005C013A" w14:paraId="7AC39BD1" w14:textId="77777777" w:rsidTr="004D05DE">
        <w:trPr>
          <w:cantSplit/>
          <w:ins w:id="1040"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9CEEB26" w14:textId="77777777" w:rsidR="00D00D55" w:rsidRPr="005C013A" w:rsidRDefault="00D00D55" w:rsidP="004D05DE">
            <w:pPr>
              <w:spacing w:after="60"/>
              <w:rPr>
                <w:ins w:id="1041" w:author="ERCOT" w:date="2025-12-09T11:25:00Z"/>
                <w:rFonts w:eastAsia="Times New Roman"/>
                <w:sz w:val="20"/>
                <w:szCs w:val="20"/>
              </w:rPr>
            </w:pPr>
            <w:ins w:id="1042" w:author="ERCOT" w:date="2025-12-09T11:25:00Z">
              <w:r w:rsidRPr="005C013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621FD5D0" w14:textId="77777777" w:rsidR="00D00D55" w:rsidRPr="005C013A" w:rsidRDefault="00D00D55" w:rsidP="004D05DE">
            <w:pPr>
              <w:spacing w:after="60"/>
              <w:rPr>
                <w:ins w:id="1043" w:author="ERCOT" w:date="2025-12-09T11:25:00Z"/>
                <w:rFonts w:eastAsia="Times New Roman"/>
                <w:sz w:val="20"/>
                <w:szCs w:val="20"/>
              </w:rPr>
            </w:pPr>
            <w:ins w:id="1044"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A5A7190" w14:textId="77777777" w:rsidR="00D00D55" w:rsidRPr="005C013A" w:rsidRDefault="00D00D55" w:rsidP="004D05DE">
            <w:pPr>
              <w:spacing w:after="60"/>
              <w:rPr>
                <w:ins w:id="1045" w:author="ERCOT" w:date="2025-12-09T11:25:00Z"/>
                <w:rFonts w:eastAsia="Times New Roman"/>
                <w:i/>
                <w:sz w:val="20"/>
                <w:szCs w:val="20"/>
              </w:rPr>
            </w:pPr>
            <w:ins w:id="1046"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DRRS for the 15-minute Settlement Interval.</w:t>
              </w:r>
            </w:ins>
          </w:p>
        </w:tc>
      </w:tr>
      <w:tr w:rsidR="00D00D55" w:rsidRPr="005C013A" w14:paraId="5C5A1183" w14:textId="77777777" w:rsidTr="004D05DE">
        <w:trPr>
          <w:cantSplit/>
          <w:ins w:id="104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D3DA087" w14:textId="77777777" w:rsidR="00D00D55" w:rsidRPr="005C013A" w:rsidRDefault="00D00D55" w:rsidP="004D05DE">
            <w:pPr>
              <w:spacing w:after="60"/>
              <w:rPr>
                <w:ins w:id="1048" w:author="ERCOT" w:date="2025-12-09T11:25:00Z"/>
                <w:rFonts w:eastAsia="Times New Roman"/>
                <w:sz w:val="20"/>
                <w:szCs w:val="20"/>
              </w:rPr>
            </w:pPr>
            <w:ins w:id="1049" w:author="ERCOT" w:date="2025-12-09T11:25:00Z">
              <w:r w:rsidRPr="005C013A">
                <w:rPr>
                  <w:rFonts w:eastAsia="Times New Roman"/>
                  <w:sz w:val="20"/>
                  <w:szCs w:val="20"/>
                </w:rPr>
                <w:lastRenderedPageBreak/>
                <w:t>RTMCPCDRRS</w:t>
              </w:r>
              <w:r w:rsidRPr="005C013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004441C6" w14:textId="77777777" w:rsidR="00D00D55" w:rsidRPr="005C013A" w:rsidRDefault="00D00D55" w:rsidP="004D05DE">
            <w:pPr>
              <w:spacing w:after="60"/>
              <w:rPr>
                <w:ins w:id="1050" w:author="ERCOT" w:date="2025-12-09T11:25:00Z"/>
                <w:rFonts w:eastAsia="Times New Roman"/>
                <w:sz w:val="20"/>
                <w:szCs w:val="20"/>
              </w:rPr>
            </w:pPr>
            <w:ins w:id="1051"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559BFD87" w14:textId="77777777" w:rsidR="00D00D55" w:rsidRPr="005C013A" w:rsidRDefault="00D00D55" w:rsidP="004D05DE">
            <w:pPr>
              <w:spacing w:after="60"/>
              <w:rPr>
                <w:ins w:id="1052" w:author="ERCOT" w:date="2025-12-09T11:25:00Z"/>
                <w:rFonts w:eastAsia="Times New Roman"/>
                <w:i/>
                <w:sz w:val="20"/>
                <w:szCs w:val="18"/>
              </w:rPr>
            </w:pPr>
            <w:ins w:id="1053"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DRRS for the SCED interval </w:t>
              </w:r>
              <w:r w:rsidRPr="005C013A">
                <w:rPr>
                  <w:rFonts w:eastAsia="Times New Roman"/>
                  <w:i/>
                  <w:sz w:val="20"/>
                  <w:szCs w:val="20"/>
                </w:rPr>
                <w:t>y.</w:t>
              </w:r>
            </w:ins>
          </w:p>
        </w:tc>
      </w:tr>
      <w:tr w:rsidR="00D00D55" w:rsidRPr="005C013A" w14:paraId="5A0B13F6" w14:textId="77777777" w:rsidTr="004D05DE">
        <w:trPr>
          <w:cantSplit/>
          <w:ins w:id="1054" w:author="ERCOT" w:date="2025-12-09T11:25:00Z"/>
        </w:trPr>
        <w:tc>
          <w:tcPr>
            <w:tcW w:w="1295" w:type="pct"/>
          </w:tcPr>
          <w:p w14:paraId="065EC548" w14:textId="77777777" w:rsidR="00D00D55" w:rsidRPr="005C013A" w:rsidRDefault="00D00D55" w:rsidP="004D05DE">
            <w:pPr>
              <w:spacing w:after="60"/>
              <w:rPr>
                <w:ins w:id="1055" w:author="ERCOT" w:date="2025-12-09T11:25:00Z"/>
                <w:rFonts w:eastAsia="Times New Roman"/>
                <w:i/>
                <w:sz w:val="20"/>
                <w:szCs w:val="20"/>
              </w:rPr>
            </w:pPr>
            <w:ins w:id="1056" w:author="ERCOT" w:date="2025-12-09T11:25:00Z">
              <w:r w:rsidRPr="005C013A">
                <w:rPr>
                  <w:rFonts w:eastAsia="Times New Roman"/>
                  <w:sz w:val="20"/>
                  <w:szCs w:val="20"/>
                </w:rPr>
                <w:t xml:space="preserve">RTRDPADRRS </w:t>
              </w:r>
              <w:r w:rsidRPr="005C013A">
                <w:rPr>
                  <w:rFonts w:eastAsia="Times New Roman"/>
                  <w:i/>
                  <w:sz w:val="20"/>
                  <w:szCs w:val="20"/>
                </w:rPr>
                <w:t>y</w:t>
              </w:r>
            </w:ins>
          </w:p>
        </w:tc>
        <w:tc>
          <w:tcPr>
            <w:tcW w:w="631" w:type="pct"/>
          </w:tcPr>
          <w:p w14:paraId="7CC303D7" w14:textId="77777777" w:rsidR="00D00D55" w:rsidRPr="005C013A" w:rsidRDefault="00D00D55" w:rsidP="004D05DE">
            <w:pPr>
              <w:spacing w:after="60"/>
              <w:rPr>
                <w:ins w:id="1057" w:author="ERCOT" w:date="2025-12-09T11:25:00Z"/>
                <w:rFonts w:eastAsia="Times New Roman"/>
                <w:sz w:val="20"/>
                <w:szCs w:val="20"/>
              </w:rPr>
            </w:pPr>
            <w:ins w:id="1058" w:author="ERCOT" w:date="2025-12-09T11:25:00Z">
              <w:r w:rsidRPr="005C013A">
                <w:rPr>
                  <w:rFonts w:eastAsia="Times New Roman"/>
                  <w:sz w:val="20"/>
                  <w:szCs w:val="20"/>
                </w:rPr>
                <w:t>$/MW</w:t>
              </w:r>
            </w:ins>
          </w:p>
        </w:tc>
        <w:tc>
          <w:tcPr>
            <w:tcW w:w="3074" w:type="pct"/>
          </w:tcPr>
          <w:p w14:paraId="60774125" w14:textId="77777777" w:rsidR="00D00D55" w:rsidRPr="005C013A" w:rsidRDefault="00D00D55" w:rsidP="004D05DE">
            <w:pPr>
              <w:spacing w:after="60"/>
              <w:rPr>
                <w:ins w:id="1059" w:author="ERCOT" w:date="2025-12-09T11:25:00Z"/>
                <w:rFonts w:eastAsia="Times New Roman"/>
                <w:sz w:val="20"/>
                <w:szCs w:val="20"/>
              </w:rPr>
            </w:pPr>
            <w:ins w:id="1060" w:author="ERCOT" w:date="2025-12-09T11:25:00Z">
              <w:r w:rsidRPr="005C013A">
                <w:rPr>
                  <w:rFonts w:eastAsia="Times New Roman"/>
                  <w:i/>
                  <w:sz w:val="20"/>
                  <w:szCs w:val="20"/>
                </w:rPr>
                <w:t>Real-Time Reliability Deployment Price Adder for Ancillary Service for Dispatchable Reliability Reserve Service</w:t>
              </w:r>
              <w:r w:rsidRPr="005C013A">
                <w:rPr>
                  <w:rFonts w:eastAsia="Times New Roman"/>
                  <w:sz w:val="20"/>
                  <w:szCs w:val="20"/>
                </w:rPr>
                <w:t xml:space="preserve"> </w:t>
              </w:r>
              <w:r w:rsidRPr="005C013A">
                <w:rPr>
                  <w:rFonts w:eastAsia="Times New Roman"/>
                  <w:i/>
                  <w:sz w:val="20"/>
                  <w:szCs w:val="20"/>
                </w:rPr>
                <w:t>per SCED interval</w:t>
              </w:r>
              <w:r w:rsidRPr="005C013A">
                <w:rPr>
                  <w:rFonts w:eastAsia="Times New Roman"/>
                  <w:sz w:val="20"/>
                  <w:szCs w:val="20"/>
                </w:rPr>
                <w:t xml:space="preserve"> - The Real-Time price adder for DRRS that captures the impact of reliability deployments on DRRS prices for the SCED interval y. </w:t>
              </w:r>
            </w:ins>
          </w:p>
        </w:tc>
      </w:tr>
      <w:tr w:rsidR="00D00D55" w:rsidRPr="005C013A" w14:paraId="5A858E82" w14:textId="77777777" w:rsidTr="004D05DE">
        <w:trPr>
          <w:cantSplit/>
          <w:ins w:id="1061" w:author="ERCOT" w:date="2025-12-09T11:25:00Z"/>
        </w:trPr>
        <w:tc>
          <w:tcPr>
            <w:tcW w:w="1295" w:type="pct"/>
          </w:tcPr>
          <w:p w14:paraId="7609B74E" w14:textId="77777777" w:rsidR="00D00D55" w:rsidRPr="005C013A" w:rsidRDefault="00D00D55" w:rsidP="004D05DE">
            <w:pPr>
              <w:spacing w:after="60"/>
              <w:rPr>
                <w:ins w:id="1062" w:author="ERCOT" w:date="2025-12-09T11:25:00Z"/>
                <w:rFonts w:eastAsia="Times New Roman"/>
                <w:sz w:val="20"/>
                <w:szCs w:val="20"/>
              </w:rPr>
            </w:pPr>
            <w:ins w:id="1063" w:author="ERCOT" w:date="2025-12-09T11:25:00Z">
              <w:r w:rsidRPr="005C013A">
                <w:rPr>
                  <w:rFonts w:eastAsia="Times New Roman"/>
                  <w:iCs/>
                  <w:sz w:val="20"/>
                  <w:szCs w:val="20"/>
                </w:rPr>
                <w:t xml:space="preserve">RNWF </w:t>
              </w:r>
              <w:r w:rsidRPr="005C013A">
                <w:rPr>
                  <w:rFonts w:eastAsia="Times New Roman"/>
                  <w:i/>
                  <w:iCs/>
                  <w:sz w:val="20"/>
                  <w:szCs w:val="20"/>
                  <w:vertAlign w:val="subscript"/>
                </w:rPr>
                <w:t>y</w:t>
              </w:r>
            </w:ins>
          </w:p>
        </w:tc>
        <w:tc>
          <w:tcPr>
            <w:tcW w:w="631" w:type="pct"/>
          </w:tcPr>
          <w:p w14:paraId="6DCA1D99" w14:textId="77777777" w:rsidR="00D00D55" w:rsidRPr="005C013A" w:rsidRDefault="00D00D55" w:rsidP="004D05DE">
            <w:pPr>
              <w:spacing w:after="60"/>
              <w:rPr>
                <w:ins w:id="1064" w:author="ERCOT" w:date="2025-12-09T11:25:00Z"/>
                <w:rFonts w:eastAsia="Times New Roman"/>
                <w:sz w:val="20"/>
                <w:szCs w:val="20"/>
              </w:rPr>
            </w:pPr>
            <w:ins w:id="1065" w:author="ERCOT" w:date="2025-12-09T11:25:00Z">
              <w:r w:rsidRPr="005C013A">
                <w:rPr>
                  <w:rFonts w:eastAsia="Times New Roman"/>
                  <w:iCs/>
                  <w:sz w:val="20"/>
                  <w:szCs w:val="20"/>
                </w:rPr>
                <w:t>none</w:t>
              </w:r>
            </w:ins>
          </w:p>
        </w:tc>
        <w:tc>
          <w:tcPr>
            <w:tcW w:w="3074" w:type="pct"/>
          </w:tcPr>
          <w:p w14:paraId="7DDE76EE" w14:textId="77777777" w:rsidR="00D00D55" w:rsidRPr="005C013A" w:rsidRDefault="00D00D55" w:rsidP="004D05DE">
            <w:pPr>
              <w:spacing w:after="60"/>
              <w:rPr>
                <w:ins w:id="1066" w:author="ERCOT" w:date="2025-12-09T11:25:00Z"/>
                <w:rFonts w:eastAsia="Times New Roman"/>
                <w:i/>
                <w:sz w:val="20"/>
                <w:szCs w:val="20"/>
              </w:rPr>
            </w:pPr>
            <w:ins w:id="1067" w:author="ERCOT" w:date="2025-12-09T11:25:00Z">
              <w:r w:rsidRPr="005C013A">
                <w:rPr>
                  <w:rFonts w:eastAsia="Times New Roman"/>
                  <w:i/>
                  <w:iCs/>
                  <w:sz w:val="20"/>
                  <w:szCs w:val="20"/>
                </w:rPr>
                <w:t xml:space="preserve">Resource Node Weighting Factor per </w:t>
              </w:r>
              <w:proofErr w:type="spellStart"/>
              <w:r w:rsidRPr="005C013A">
                <w:rPr>
                  <w:rFonts w:eastAsia="Times New Roman"/>
                  <w:i/>
                  <w:iCs/>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ins>
          </w:p>
        </w:tc>
      </w:tr>
      <w:tr w:rsidR="00D00D55" w:rsidRPr="005C013A" w14:paraId="23E33679" w14:textId="77777777" w:rsidTr="004D05DE">
        <w:trPr>
          <w:cantSplit/>
          <w:ins w:id="1068" w:author="ERCOT" w:date="2025-12-09T11:25:00Z"/>
        </w:trPr>
        <w:tc>
          <w:tcPr>
            <w:tcW w:w="1295" w:type="pct"/>
          </w:tcPr>
          <w:p w14:paraId="50B8E96B" w14:textId="77777777" w:rsidR="00D00D55" w:rsidRPr="005C013A" w:rsidRDefault="00D00D55" w:rsidP="004D05DE">
            <w:pPr>
              <w:spacing w:after="60"/>
              <w:rPr>
                <w:ins w:id="1069" w:author="ERCOT" w:date="2025-12-09T11:25:00Z"/>
                <w:rFonts w:eastAsia="Times New Roman"/>
                <w:sz w:val="20"/>
                <w:szCs w:val="20"/>
              </w:rPr>
            </w:pPr>
            <w:ins w:id="1070" w:author="ERCOT" w:date="2025-12-09T11:25:00Z">
              <w:r w:rsidRPr="005C013A">
                <w:rPr>
                  <w:rFonts w:eastAsia="Times New Roman"/>
                  <w:iCs/>
                  <w:sz w:val="20"/>
                  <w:szCs w:val="20"/>
                </w:rPr>
                <w:t xml:space="preserve">TLMP </w:t>
              </w:r>
              <w:r w:rsidRPr="005C013A">
                <w:rPr>
                  <w:rFonts w:eastAsia="Times New Roman"/>
                  <w:i/>
                  <w:iCs/>
                  <w:sz w:val="20"/>
                  <w:szCs w:val="20"/>
                  <w:vertAlign w:val="subscript"/>
                </w:rPr>
                <w:t>y</w:t>
              </w:r>
            </w:ins>
          </w:p>
        </w:tc>
        <w:tc>
          <w:tcPr>
            <w:tcW w:w="631" w:type="pct"/>
          </w:tcPr>
          <w:p w14:paraId="60DF7FB1" w14:textId="77777777" w:rsidR="00D00D55" w:rsidRPr="005C013A" w:rsidRDefault="00D00D55" w:rsidP="004D05DE">
            <w:pPr>
              <w:spacing w:after="60"/>
              <w:rPr>
                <w:ins w:id="1071" w:author="ERCOT" w:date="2025-12-09T11:25:00Z"/>
                <w:rFonts w:eastAsia="Times New Roman"/>
                <w:sz w:val="20"/>
                <w:szCs w:val="20"/>
              </w:rPr>
            </w:pPr>
            <w:ins w:id="1072" w:author="ERCOT" w:date="2025-12-09T11:25:00Z">
              <w:r w:rsidRPr="005C013A">
                <w:rPr>
                  <w:rFonts w:eastAsia="Times New Roman"/>
                  <w:iCs/>
                  <w:sz w:val="20"/>
                  <w:szCs w:val="20"/>
                </w:rPr>
                <w:t>second</w:t>
              </w:r>
            </w:ins>
          </w:p>
        </w:tc>
        <w:tc>
          <w:tcPr>
            <w:tcW w:w="3074" w:type="pct"/>
          </w:tcPr>
          <w:p w14:paraId="793290A0" w14:textId="77777777" w:rsidR="00D00D55" w:rsidRPr="005C013A" w:rsidRDefault="00D00D55" w:rsidP="004D05DE">
            <w:pPr>
              <w:spacing w:after="60"/>
              <w:rPr>
                <w:ins w:id="1073" w:author="ERCOT" w:date="2025-12-09T11:25:00Z"/>
                <w:rFonts w:eastAsia="Times New Roman"/>
                <w:i/>
                <w:sz w:val="20"/>
                <w:szCs w:val="20"/>
              </w:rPr>
            </w:pPr>
            <w:ins w:id="1074" w:author="ERCOT" w:date="2025-12-09T11:25:00Z">
              <w:r w:rsidRPr="005C013A">
                <w:rPr>
                  <w:rFonts w:eastAsia="Times New Roman"/>
                  <w:i/>
                  <w:sz w:val="20"/>
                  <w:szCs w:val="20"/>
                </w:rPr>
                <w:t xml:space="preserve">Duration of SCED interval per </w:t>
              </w:r>
              <w:proofErr w:type="spellStart"/>
              <w:r w:rsidRPr="005C013A">
                <w:rPr>
                  <w:rFonts w:eastAsia="Times New Roman"/>
                  <w:i/>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ins>
          </w:p>
        </w:tc>
      </w:tr>
      <w:tr w:rsidR="00D00D55" w:rsidRPr="005C013A" w14:paraId="5E6578E5" w14:textId="77777777" w:rsidTr="004D05DE">
        <w:trPr>
          <w:cantSplit/>
          <w:ins w:id="1075" w:author="ERCOT" w:date="2025-12-09T11:25:00Z"/>
        </w:trPr>
        <w:tc>
          <w:tcPr>
            <w:tcW w:w="1295" w:type="pct"/>
          </w:tcPr>
          <w:p w14:paraId="5EAD8C9B" w14:textId="77777777" w:rsidR="00D00D55" w:rsidRPr="005C013A" w:rsidRDefault="00D00D55" w:rsidP="004D05DE">
            <w:pPr>
              <w:spacing w:after="60"/>
              <w:rPr>
                <w:ins w:id="1076" w:author="ERCOT" w:date="2025-12-09T11:25:00Z"/>
                <w:rFonts w:eastAsia="Times New Roman"/>
                <w:i/>
                <w:sz w:val="20"/>
                <w:szCs w:val="20"/>
              </w:rPr>
            </w:pPr>
            <w:ins w:id="1077" w:author="ERCOT" w:date="2025-12-09T11:25:00Z">
              <w:r w:rsidRPr="005C013A">
                <w:rPr>
                  <w:rFonts w:eastAsia="Times New Roman"/>
                  <w:i/>
                  <w:sz w:val="20"/>
                  <w:szCs w:val="20"/>
                </w:rPr>
                <w:t>y</w:t>
              </w:r>
            </w:ins>
          </w:p>
        </w:tc>
        <w:tc>
          <w:tcPr>
            <w:tcW w:w="631" w:type="pct"/>
          </w:tcPr>
          <w:p w14:paraId="42F80F8B" w14:textId="77777777" w:rsidR="00D00D55" w:rsidRPr="005C013A" w:rsidRDefault="00D00D55" w:rsidP="004D05DE">
            <w:pPr>
              <w:spacing w:after="60"/>
              <w:rPr>
                <w:ins w:id="1078" w:author="ERCOT" w:date="2025-12-09T11:25:00Z"/>
                <w:rFonts w:eastAsia="Times New Roman"/>
                <w:sz w:val="20"/>
                <w:szCs w:val="20"/>
              </w:rPr>
            </w:pPr>
            <w:ins w:id="1079" w:author="ERCOT" w:date="2025-12-09T11:25:00Z">
              <w:r w:rsidRPr="005C013A">
                <w:rPr>
                  <w:rFonts w:eastAsia="Times New Roman"/>
                  <w:sz w:val="20"/>
                  <w:szCs w:val="20"/>
                </w:rPr>
                <w:t>none</w:t>
              </w:r>
            </w:ins>
          </w:p>
        </w:tc>
        <w:tc>
          <w:tcPr>
            <w:tcW w:w="3074" w:type="pct"/>
          </w:tcPr>
          <w:p w14:paraId="41791D4A" w14:textId="77777777" w:rsidR="00D00D55" w:rsidRPr="005C013A" w:rsidRDefault="00D00D55" w:rsidP="004D05DE">
            <w:pPr>
              <w:spacing w:after="60"/>
              <w:rPr>
                <w:ins w:id="1080" w:author="ERCOT" w:date="2025-12-09T11:25:00Z"/>
                <w:rFonts w:eastAsia="Times New Roman"/>
                <w:sz w:val="20"/>
                <w:szCs w:val="20"/>
              </w:rPr>
            </w:pPr>
            <w:ins w:id="1081" w:author="ERCOT" w:date="2025-12-09T11:25:00Z">
              <w:r w:rsidRPr="005C013A">
                <w:rPr>
                  <w:rFonts w:eastAsia="Times New Roman"/>
                  <w:sz w:val="20"/>
                  <w:szCs w:val="20"/>
                </w:rPr>
                <w:t>A SCED interval in the 15-minute Settlement Interval.</w:t>
              </w:r>
            </w:ins>
          </w:p>
        </w:tc>
      </w:tr>
    </w:tbl>
    <w:p w14:paraId="75DBE14C"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1082" w:name="_Toc214879013"/>
      <w:bookmarkStart w:id="1083" w:name="_Toc135992418"/>
      <w:bookmarkEnd w:id="993"/>
      <w:r w:rsidRPr="005C013A">
        <w:rPr>
          <w:rFonts w:eastAsia="Times New Roman"/>
          <w:b/>
          <w:bCs/>
          <w:snapToGrid w:val="0"/>
          <w:szCs w:val="20"/>
        </w:rPr>
        <w:t>6.6.9.1</w:t>
      </w:r>
      <w:r w:rsidRPr="005C013A">
        <w:rPr>
          <w:rFonts w:eastAsia="Times New Roman"/>
          <w:b/>
          <w:bCs/>
          <w:snapToGrid w:val="0"/>
          <w:szCs w:val="20"/>
        </w:rPr>
        <w:tab/>
        <w:t>Payment for Emergency Operations Settlement</w:t>
      </w:r>
      <w:bookmarkEnd w:id="1082"/>
    </w:p>
    <w:p w14:paraId="0F5F2755" w14:textId="77777777" w:rsidR="00D00D55" w:rsidRPr="005C013A" w:rsidRDefault="00D00D55" w:rsidP="00D00D55">
      <w:pPr>
        <w:spacing w:after="240"/>
        <w:ind w:left="720" w:hanging="720"/>
        <w:rPr>
          <w:rFonts w:eastAsia="Times New Roman"/>
          <w:iCs/>
          <w:szCs w:val="20"/>
        </w:rPr>
      </w:pPr>
      <w:bookmarkStart w:id="1084" w:name="_Hlk216172087"/>
      <w:r w:rsidRPr="005C013A">
        <w:rPr>
          <w:rFonts w:eastAsia="Times New Roman"/>
          <w:iCs/>
          <w:szCs w:val="20"/>
        </w:rPr>
        <w:t>(1)</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074B222" w14:textId="77777777" w:rsidR="00D00D55" w:rsidRPr="005C013A" w:rsidRDefault="00D00D55" w:rsidP="00D00D55">
      <w:pPr>
        <w:tabs>
          <w:tab w:val="left" w:pos="2340"/>
          <w:tab w:val="left" w:pos="3420"/>
        </w:tabs>
        <w:spacing w:before="240" w:after="240"/>
        <w:ind w:left="3420" w:hanging="2700"/>
        <w:rPr>
          <w:rFonts w:eastAsia="Calibri"/>
          <w:b/>
          <w:szCs w:val="20"/>
          <w:lang w:val="pt-BR"/>
        </w:rPr>
      </w:pPr>
      <w:r w:rsidRPr="005C013A">
        <w:rPr>
          <w:rFonts w:eastAsia="Times New Roman"/>
          <w:b/>
          <w:bCs/>
          <w:szCs w:val="20"/>
          <w:lang w:val="pt-BR"/>
        </w:rPr>
        <w:t xml:space="preserve">EMREAMT </w:t>
      </w:r>
      <w:r w:rsidRPr="005C013A">
        <w:rPr>
          <w:rFonts w:eastAsia="Times New Roman"/>
          <w:b/>
          <w:bCs/>
          <w:i/>
          <w:szCs w:val="20"/>
          <w:vertAlign w:val="subscript"/>
          <w:lang w:val="pt-BR"/>
        </w:rPr>
        <w:t>q, r, p</w:t>
      </w:r>
      <w:r w:rsidRPr="005C013A">
        <w:rPr>
          <w:rFonts w:eastAsia="Times New Roman"/>
          <w:b/>
          <w:bCs/>
          <w:szCs w:val="20"/>
          <w:lang w:val="pt-BR"/>
        </w:rPr>
        <w:tab/>
        <w:t>=</w:t>
      </w:r>
      <w:r w:rsidRPr="005C013A">
        <w:rPr>
          <w:rFonts w:eastAsia="Times New Roman"/>
          <w:b/>
          <w:bCs/>
          <w:szCs w:val="20"/>
          <w:lang w:val="pt-BR"/>
        </w:rPr>
        <w:tab/>
        <w:t xml:space="preserve">(-1) * (EMREPRGEN </w:t>
      </w:r>
      <w:r w:rsidRPr="005C013A">
        <w:rPr>
          <w:rFonts w:eastAsia="Times New Roman"/>
          <w:b/>
          <w:bCs/>
          <w:i/>
          <w:szCs w:val="20"/>
          <w:vertAlign w:val="subscript"/>
          <w:lang w:val="pt-BR"/>
        </w:rPr>
        <w:t>q, r, p</w:t>
      </w:r>
      <w:r w:rsidRPr="005C013A">
        <w:rPr>
          <w:rFonts w:eastAsia="Times New Roman"/>
          <w:b/>
          <w:bCs/>
          <w:szCs w:val="20"/>
          <w:lang w:val="pt-BR"/>
        </w:rPr>
        <w:t xml:space="preserve"> * EMREGEN </w:t>
      </w:r>
      <w:r w:rsidRPr="005C013A">
        <w:rPr>
          <w:rFonts w:eastAsia="Times New Roman"/>
          <w:b/>
          <w:bCs/>
          <w:i/>
          <w:szCs w:val="20"/>
          <w:vertAlign w:val="subscript"/>
          <w:lang w:val="pt-BR"/>
        </w:rPr>
        <w:t>q, r, p</w:t>
      </w:r>
      <w:r w:rsidRPr="005C013A">
        <w:rPr>
          <w:rFonts w:eastAsia="Times New Roman"/>
          <w:b/>
          <w:bCs/>
          <w:szCs w:val="20"/>
          <w:lang w:val="pt-BR"/>
        </w:rPr>
        <w:t>)</w:t>
      </w:r>
      <w:r w:rsidRPr="005C013A">
        <w:rPr>
          <w:rFonts w:eastAsia="Calibri"/>
          <w:b/>
          <w:szCs w:val="20"/>
          <w:lang w:val="pt-BR"/>
        </w:rPr>
        <w:t xml:space="preserve"> </w:t>
      </w:r>
    </w:p>
    <w:p w14:paraId="27E29C6B" w14:textId="77777777" w:rsidR="00D00D55" w:rsidRPr="005C013A" w:rsidRDefault="00D00D55" w:rsidP="00D00D55">
      <w:pPr>
        <w:tabs>
          <w:tab w:val="left" w:pos="2340"/>
          <w:tab w:val="left" w:pos="3420"/>
        </w:tabs>
        <w:spacing w:before="240" w:after="240"/>
        <w:ind w:left="3420" w:hanging="2700"/>
        <w:rPr>
          <w:rFonts w:eastAsia="Times New Roman"/>
          <w:b/>
          <w:bCs/>
          <w:szCs w:val="20"/>
          <w:lang w:val="pt-BR"/>
        </w:rPr>
      </w:pPr>
      <w:r w:rsidRPr="005C013A">
        <w:rPr>
          <w:rFonts w:eastAsia="Times New Roman"/>
          <w:b/>
          <w:bCs/>
          <w:szCs w:val="20"/>
          <w:lang w:val="pt-BR"/>
        </w:rPr>
        <w:tab/>
      </w:r>
      <w:r w:rsidRPr="005C013A">
        <w:rPr>
          <w:rFonts w:eastAsia="Times New Roman"/>
          <w:b/>
          <w:bCs/>
          <w:szCs w:val="20"/>
          <w:lang w:val="pt-BR"/>
        </w:rPr>
        <w:tab/>
      </w:r>
      <w:r w:rsidRPr="005C013A">
        <w:rPr>
          <w:rFonts w:eastAsia="Calibri"/>
          <w:b/>
          <w:szCs w:val="20"/>
          <w:lang w:val="pt-BR"/>
        </w:rPr>
        <w:t xml:space="preserve">+ </w:t>
      </w:r>
      <w:r w:rsidRPr="005C013A">
        <w:rPr>
          <w:rFonts w:eastAsia="Times New Roman"/>
          <w:b/>
          <w:bCs/>
          <w:szCs w:val="20"/>
          <w:lang w:val="pt-BR"/>
        </w:rPr>
        <w:t>(</w:t>
      </w:r>
      <w:r w:rsidRPr="005C013A">
        <w:rPr>
          <w:rFonts w:eastAsia="Calibri"/>
          <w:b/>
          <w:szCs w:val="20"/>
          <w:lang w:val="pt-BR"/>
        </w:rPr>
        <w:t xml:space="preserve">EMREPRLOAD </w:t>
      </w:r>
      <w:r w:rsidRPr="005C013A">
        <w:rPr>
          <w:rFonts w:eastAsia="Calibri"/>
          <w:b/>
          <w:i/>
          <w:szCs w:val="20"/>
          <w:vertAlign w:val="subscript"/>
          <w:lang w:val="pt-BR"/>
        </w:rPr>
        <w:t>q, r, p</w:t>
      </w:r>
      <w:r w:rsidRPr="005C013A">
        <w:rPr>
          <w:rFonts w:eastAsia="Calibri"/>
          <w:b/>
          <w:szCs w:val="20"/>
          <w:lang w:val="pt-BR"/>
        </w:rPr>
        <w:t xml:space="preserve"> * EMRELOAD </w:t>
      </w:r>
      <w:r w:rsidRPr="005C013A">
        <w:rPr>
          <w:rFonts w:eastAsia="Calibri"/>
          <w:b/>
          <w:i/>
          <w:szCs w:val="20"/>
          <w:vertAlign w:val="subscript"/>
          <w:lang w:val="pt-BR"/>
        </w:rPr>
        <w:t>q, r, p</w:t>
      </w:r>
      <w:r w:rsidRPr="005C013A">
        <w:rPr>
          <w:rFonts w:eastAsia="Times New Roman"/>
          <w:b/>
          <w:bCs/>
          <w:szCs w:val="20"/>
          <w:lang w:val="pt-BR"/>
        </w:rPr>
        <w:t>)</w:t>
      </w:r>
    </w:p>
    <w:p w14:paraId="3B977516" w14:textId="77777777" w:rsidR="00D00D55" w:rsidRPr="00B618FB" w:rsidRDefault="00D00D55" w:rsidP="00D00D55">
      <w:pPr>
        <w:spacing w:after="240"/>
        <w:rPr>
          <w:rFonts w:eastAsia="Times New Roman"/>
          <w:szCs w:val="20"/>
          <w:lang w:val="pt-BR"/>
        </w:rPr>
      </w:pPr>
      <w:r w:rsidRPr="00B618FB">
        <w:rPr>
          <w:rFonts w:eastAsia="Times New Roman"/>
          <w:szCs w:val="20"/>
          <w:lang w:val="pt-BR"/>
        </w:rPr>
        <w:t>Where:</w:t>
      </w:r>
    </w:p>
    <w:p w14:paraId="3C739A05"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t>If any EBP &gt; 0 then:</w:t>
      </w:r>
    </w:p>
    <w:p w14:paraId="39E8812B"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t xml:space="preserve">EMREPRGEN </w:t>
      </w:r>
      <w:r w:rsidRPr="00B618FB">
        <w:rPr>
          <w:rFonts w:eastAsia="Times New Roman"/>
          <w:bCs/>
          <w:i/>
          <w:szCs w:val="20"/>
          <w:vertAlign w:val="subscript"/>
          <w:lang w:val="pt-BR"/>
        </w:rPr>
        <w:t>q, r, p</w:t>
      </w:r>
      <w:r w:rsidRPr="00B618FB">
        <w:rPr>
          <w:rFonts w:eastAsia="Times New Roman"/>
          <w:bCs/>
          <w:szCs w:val="20"/>
          <w:lang w:val="pt-BR"/>
        </w:rPr>
        <w:tab/>
      </w:r>
      <w:r w:rsidRPr="00B618FB">
        <w:rPr>
          <w:rFonts w:eastAsia="Times New Roman"/>
          <w:bCs/>
          <w:szCs w:val="20"/>
          <w:lang w:val="pt-BR"/>
        </w:rPr>
        <w:tab/>
        <w:t>=</w:t>
      </w:r>
      <w:r w:rsidRPr="00B618FB">
        <w:rPr>
          <w:rFonts w:eastAsia="Times New Roman"/>
          <w:bCs/>
          <w:szCs w:val="20"/>
          <w:lang w:val="pt-BR"/>
        </w:rPr>
        <w:tab/>
        <w:t xml:space="preserve">Max (0, EBPWAPRGEN </w:t>
      </w:r>
      <w:r w:rsidRPr="00B618FB">
        <w:rPr>
          <w:rFonts w:eastAsia="Times New Roman"/>
          <w:bCs/>
          <w:i/>
          <w:szCs w:val="20"/>
          <w:vertAlign w:val="subscript"/>
          <w:lang w:val="pt-BR"/>
        </w:rPr>
        <w:t>q, r, p</w:t>
      </w:r>
      <w:r w:rsidRPr="00B618FB">
        <w:rPr>
          <w:rFonts w:eastAsia="Times New Roman"/>
          <w:bCs/>
          <w:szCs w:val="20"/>
          <w:lang w:val="pt-BR"/>
        </w:rPr>
        <w:t xml:space="preserve"> – RTSPP </w:t>
      </w:r>
      <w:r w:rsidRPr="00B618FB">
        <w:rPr>
          <w:rFonts w:eastAsia="Times New Roman"/>
          <w:bCs/>
          <w:i/>
          <w:szCs w:val="20"/>
          <w:vertAlign w:val="subscript"/>
          <w:lang w:val="pt-BR"/>
        </w:rPr>
        <w:t>p</w:t>
      </w:r>
      <w:r w:rsidRPr="00B618FB">
        <w:rPr>
          <w:rFonts w:eastAsia="Times New Roman"/>
          <w:bCs/>
          <w:szCs w:val="20"/>
          <w:lang w:val="pt-BR"/>
        </w:rPr>
        <w:t>)</w:t>
      </w:r>
    </w:p>
    <w:p w14:paraId="27B00FCF"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39A0D120">
          <v:shape id="_x0000_i1082" type="#_x0000_t75" style="width:14.4pt;height:22.2pt" o:ole="">
            <v:imagedata r:id="rId98" o:title=""/>
          </v:shape>
          <o:OLEObject Type="Embed" ProgID="Equation.3" ShapeID="_x0000_i1082" DrawAspect="Content" ObjectID="_1838530731" r:id="rId99"/>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285B5317"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6983942F">
          <v:shape id="_x0000_i1083" type="#_x0000_t75" style="width:14.4pt;height:22.2pt" o:ole="">
            <v:imagedata r:id="rId100" o:title=""/>
          </v:shape>
          <o:OLEObject Type="Embed" ProgID="Equation.3" ShapeID="_x0000_i1083" DrawAspect="Content" ObjectID="_1838530732" r:id="rId101"/>
        </w:object>
      </w:r>
      <w:r w:rsidRPr="005C013A">
        <w:rPr>
          <w:rFonts w:eastAsia="Times New Roman"/>
          <w:bCs/>
          <w:szCs w:val="20"/>
          <w:lang w:val="es-MX"/>
        </w:rPr>
        <w:t xml:space="preserve">(Max (0.001, EBP </w:t>
      </w:r>
      <w:r w:rsidRPr="005C013A">
        <w:rPr>
          <w:rFonts w:eastAsia="Times New Roman"/>
          <w:bCs/>
          <w:i/>
          <w:szCs w:val="20"/>
          <w:vertAlign w:val="subscript"/>
          <w:lang w:val="es-MX"/>
        </w:rPr>
        <w:t>q, r, p, y</w:t>
      </w:r>
      <w:r w:rsidRPr="005C013A">
        <w:rPr>
          <w:rFonts w:eastAsia="Times New Roman"/>
          <w:bCs/>
          <w:szCs w:val="20"/>
          <w:lang w:val="pt-BR"/>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28F597E"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 xml:space="preserve">) – ¼ * Max (0, BP </w:t>
      </w:r>
      <w:r w:rsidRPr="005C013A">
        <w:rPr>
          <w:rFonts w:eastAsia="Times New Roman"/>
          <w:bCs/>
          <w:i/>
          <w:szCs w:val="20"/>
          <w:vertAlign w:val="subscript"/>
          <w:lang w:val="es-MX"/>
        </w:rPr>
        <w:t>q, r, p</w:t>
      </w:r>
      <w:r w:rsidRPr="005C013A">
        <w:rPr>
          <w:rFonts w:eastAsia="Times New Roman"/>
          <w:bCs/>
          <w:szCs w:val="20"/>
          <w:lang w:val="es-MX"/>
        </w:rPr>
        <w:t>))</w:t>
      </w:r>
    </w:p>
    <w:p w14:paraId="60692331"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t>AEBPGEN</w:t>
      </w:r>
      <w:r w:rsidRPr="00095AE7">
        <w:rPr>
          <w:rFonts w:eastAsia="Times New Roman"/>
          <w:bCs/>
          <w:szCs w:val="20"/>
          <w:vertAlign w:val="subscript"/>
          <w:lang w:val="pt-BR"/>
        </w:rPr>
        <w:t xml:space="preserve"> </w:t>
      </w:r>
      <w:r w:rsidRPr="00095AE7">
        <w:rPr>
          <w:rFonts w:eastAsia="Times New Roman"/>
          <w:bCs/>
          <w:i/>
          <w:szCs w:val="20"/>
          <w:vertAlign w:val="subscript"/>
          <w:lang w:val="pt-BR"/>
        </w:rPr>
        <w:t>q, r, p</w:t>
      </w:r>
      <w:r w:rsidRPr="00095AE7">
        <w:rPr>
          <w:rFonts w:eastAsia="Times New Roman"/>
          <w:bCs/>
          <w:szCs w:val="20"/>
          <w:lang w:val="pt-BR"/>
        </w:rPr>
        <w:tab/>
      </w:r>
      <w:r w:rsidRPr="00095AE7">
        <w:rPr>
          <w:rFonts w:eastAsia="Times New Roman"/>
          <w:bCs/>
          <w:szCs w:val="20"/>
          <w:lang w:val="pt-BR"/>
        </w:rPr>
        <w:tab/>
        <w:t>=</w:t>
      </w:r>
      <w:r w:rsidRPr="00095AE7">
        <w:rPr>
          <w:rFonts w:eastAsia="Times New Roman"/>
          <w:bCs/>
          <w:szCs w:val="20"/>
          <w:lang w:val="pt-BR"/>
        </w:rPr>
        <w:tab/>
      </w:r>
      <w:r w:rsidRPr="005C013A">
        <w:rPr>
          <w:rFonts w:eastAsia="Times New Roman"/>
          <w:bCs/>
          <w:position w:val="-22"/>
          <w:szCs w:val="20"/>
        </w:rPr>
        <w:object w:dxaOrig="225" w:dyaOrig="450" w14:anchorId="77D8CDED">
          <v:shape id="_x0000_i1084" type="#_x0000_t75" style="width:14.4pt;height:22.2pt" o:ole="">
            <v:imagedata r:id="rId100" o:title=""/>
          </v:shape>
          <o:OLEObject Type="Embed" ProgID="Equation.3" ShapeID="_x0000_i1084" DrawAspect="Content" ObjectID="_1838530733" r:id="rId102"/>
        </w:object>
      </w:r>
      <w:r w:rsidRPr="00095AE7">
        <w:rPr>
          <w:rFonts w:eastAsia="Times New Roman"/>
          <w:bCs/>
          <w:szCs w:val="20"/>
          <w:lang w:val="pt-BR"/>
        </w:rPr>
        <w:t xml:space="preserve"> (Max (0, EBP </w:t>
      </w:r>
      <w:r w:rsidRPr="00095AE7">
        <w:rPr>
          <w:rFonts w:eastAsia="Times New Roman"/>
          <w:bCs/>
          <w:i/>
          <w:szCs w:val="20"/>
          <w:vertAlign w:val="subscript"/>
          <w:lang w:val="pt-BR"/>
        </w:rPr>
        <w:t>q, r, p, y</w:t>
      </w:r>
      <w:r w:rsidRPr="00095AE7">
        <w:rPr>
          <w:rFonts w:eastAsia="Times New Roman"/>
          <w:bCs/>
          <w:szCs w:val="20"/>
          <w:lang w:val="pt-BR"/>
        </w:rPr>
        <w:t xml:space="preserve">) * TLMP </w:t>
      </w:r>
      <w:r w:rsidRPr="00095AE7">
        <w:rPr>
          <w:rFonts w:eastAsia="Times New Roman"/>
          <w:bCs/>
          <w:i/>
          <w:szCs w:val="20"/>
          <w:vertAlign w:val="subscript"/>
          <w:lang w:val="pt-BR"/>
        </w:rPr>
        <w:t>y</w:t>
      </w:r>
      <w:r w:rsidRPr="00095AE7">
        <w:rPr>
          <w:rFonts w:eastAsia="Times New Roman"/>
          <w:bCs/>
          <w:szCs w:val="20"/>
          <w:lang w:val="pt-BR"/>
        </w:rPr>
        <w:t xml:space="preserve"> / 3600)</w:t>
      </w:r>
    </w:p>
    <w:p w14:paraId="3C7808A2" w14:textId="77777777" w:rsidR="00D00D55" w:rsidRPr="00B618FB" w:rsidRDefault="00D00D55" w:rsidP="00D00D55">
      <w:pPr>
        <w:tabs>
          <w:tab w:val="left" w:pos="2340"/>
          <w:tab w:val="left" w:pos="2880"/>
        </w:tabs>
        <w:spacing w:after="240"/>
        <w:ind w:left="720"/>
        <w:rPr>
          <w:rFonts w:eastAsia="Times New Roman"/>
          <w:bCs/>
          <w:szCs w:val="20"/>
          <w:lang w:val="pt-BR"/>
        </w:rPr>
      </w:pPr>
      <w:r w:rsidRPr="00B618FB">
        <w:rPr>
          <w:rFonts w:eastAsia="Times New Roman"/>
          <w:bCs/>
          <w:szCs w:val="20"/>
          <w:lang w:val="pt-BR"/>
        </w:rPr>
        <w:t>If any EBP &lt; 0 then:</w:t>
      </w:r>
    </w:p>
    <w:p w14:paraId="63F01607" w14:textId="77777777" w:rsidR="00D00D55" w:rsidRPr="00B618FB" w:rsidRDefault="00D00D55" w:rsidP="00D00D55">
      <w:pPr>
        <w:tabs>
          <w:tab w:val="left" w:pos="2340"/>
          <w:tab w:val="left" w:pos="2880"/>
        </w:tabs>
        <w:spacing w:after="240"/>
        <w:ind w:left="720"/>
        <w:rPr>
          <w:rFonts w:eastAsia="Times New Roman"/>
          <w:bCs/>
          <w:szCs w:val="20"/>
          <w:lang w:val="pt-BR"/>
        </w:rPr>
      </w:pPr>
      <w:r w:rsidRPr="00B618FB">
        <w:rPr>
          <w:rFonts w:eastAsia="Times New Roman"/>
          <w:bCs/>
          <w:szCs w:val="20"/>
          <w:lang w:val="pt-BR"/>
        </w:rPr>
        <w:t xml:space="preserve">EMREPRLOAD </w:t>
      </w:r>
      <w:r w:rsidRPr="00B618FB">
        <w:rPr>
          <w:rFonts w:eastAsia="Times New Roman"/>
          <w:bCs/>
          <w:i/>
          <w:szCs w:val="20"/>
          <w:vertAlign w:val="subscript"/>
          <w:lang w:val="pt-BR"/>
        </w:rPr>
        <w:t>q, r, p</w:t>
      </w:r>
      <w:r w:rsidRPr="00B618FB">
        <w:rPr>
          <w:rFonts w:eastAsia="Times New Roman"/>
          <w:bCs/>
          <w:szCs w:val="20"/>
          <w:lang w:val="pt-BR"/>
        </w:rPr>
        <w:tab/>
      </w:r>
      <w:r w:rsidRPr="00B618FB">
        <w:rPr>
          <w:rFonts w:eastAsia="Times New Roman"/>
          <w:bCs/>
          <w:szCs w:val="20"/>
          <w:lang w:val="pt-BR"/>
        </w:rPr>
        <w:tab/>
        <w:t>=</w:t>
      </w:r>
      <w:r w:rsidRPr="00B618FB">
        <w:rPr>
          <w:rFonts w:eastAsia="Times New Roman"/>
          <w:bCs/>
          <w:szCs w:val="20"/>
          <w:lang w:val="pt-BR"/>
        </w:rPr>
        <w:tab/>
        <w:t>Max (0, RTSPP</w:t>
      </w:r>
      <w:r w:rsidRPr="00B618FB">
        <w:rPr>
          <w:rFonts w:eastAsia="Times New Roman"/>
          <w:bCs/>
          <w:i/>
          <w:szCs w:val="20"/>
          <w:vertAlign w:val="subscript"/>
          <w:lang w:val="pt-BR"/>
        </w:rPr>
        <w:t xml:space="preserve"> p</w:t>
      </w:r>
      <w:r w:rsidRPr="00B618FB">
        <w:rPr>
          <w:rFonts w:eastAsia="Times New Roman"/>
          <w:bCs/>
          <w:szCs w:val="20"/>
          <w:lang w:val="pt-BR"/>
        </w:rPr>
        <w:t xml:space="preserve"> – EBPWAPRLOAD </w:t>
      </w:r>
      <w:r w:rsidRPr="00B618FB">
        <w:rPr>
          <w:rFonts w:eastAsia="Times New Roman"/>
          <w:bCs/>
          <w:i/>
          <w:szCs w:val="20"/>
          <w:vertAlign w:val="subscript"/>
          <w:lang w:val="pt-BR"/>
        </w:rPr>
        <w:t>q, r, p</w:t>
      </w:r>
      <w:r w:rsidRPr="00B618FB">
        <w:rPr>
          <w:rFonts w:eastAsia="Times New Roman"/>
          <w:bCs/>
          <w:szCs w:val="20"/>
          <w:lang w:val="pt-BR"/>
        </w:rPr>
        <w:t>)</w:t>
      </w:r>
    </w:p>
    <w:p w14:paraId="0C89E8F5" w14:textId="77777777" w:rsidR="00D00D55" w:rsidRPr="005C013A" w:rsidRDefault="00D00D55" w:rsidP="00D00D55">
      <w:pPr>
        <w:tabs>
          <w:tab w:val="left" w:pos="2340"/>
          <w:tab w:val="left" w:pos="2880"/>
        </w:tabs>
        <w:spacing w:after="240"/>
        <w:ind w:left="720"/>
        <w:rPr>
          <w:rFonts w:eastAsia="Times New Roman"/>
          <w:b/>
          <w:bCs/>
          <w:sz w:val="32"/>
          <w:szCs w:val="32"/>
          <w:lang w:val="pt-BR"/>
        </w:rPr>
      </w:pPr>
      <w:r w:rsidRPr="005C013A">
        <w:rPr>
          <w:rFonts w:eastAsia="Times New Roman"/>
          <w:bCs/>
          <w:szCs w:val="20"/>
          <w:lang w:val="pt-BR"/>
        </w:rPr>
        <w:lastRenderedPageBreak/>
        <w:t xml:space="preserve">EBPWAPRLOAD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5360EACB">
          <v:shape id="_x0000_i1085" type="#_x0000_t75" style="width:14.4pt;height:22.2pt" o:ole="">
            <v:imagedata r:id="rId98" o:title=""/>
          </v:shape>
          <o:OLEObject Type="Embed" ProgID="Equation.3" ShapeID="_x0000_i1085" DrawAspect="Content" ObjectID="_1838530734" r:id="rId103"/>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Min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21BAAD63" w14:textId="77777777" w:rsidR="00D00D55" w:rsidRPr="005C013A" w:rsidRDefault="00D00D55" w:rsidP="00D00D55">
      <w:pPr>
        <w:tabs>
          <w:tab w:val="left" w:pos="2340"/>
          <w:tab w:val="left" w:pos="2880"/>
        </w:tabs>
        <w:spacing w:after="240"/>
        <w:ind w:left="720"/>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481C4496">
          <v:shape id="_x0000_i1086" type="#_x0000_t75" style="width:14.4pt;height:22.2pt" o:ole="">
            <v:imagedata r:id="rId100" o:title=""/>
          </v:shape>
          <o:OLEObject Type="Embed" ProgID="Equation.3" ShapeID="_x0000_i1086" DrawAspect="Content" ObjectID="_1838530735" r:id="rId104"/>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119A7327" w14:textId="77777777" w:rsidR="00D00D55" w:rsidRPr="005C013A" w:rsidRDefault="00D00D55" w:rsidP="00D00D55">
      <w:pPr>
        <w:tabs>
          <w:tab w:val="left" w:pos="2340"/>
          <w:tab w:val="left" w:pos="2880"/>
        </w:tabs>
        <w:spacing w:after="240"/>
        <w:ind w:left="720"/>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      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 xml:space="preserve">) – ¼ * Min (0, BP </w:t>
      </w:r>
      <w:r w:rsidRPr="005C013A">
        <w:rPr>
          <w:rFonts w:eastAsia="Times New Roman"/>
          <w:bCs/>
          <w:i/>
          <w:szCs w:val="20"/>
          <w:vertAlign w:val="subscript"/>
          <w:lang w:val="es-MX"/>
        </w:rPr>
        <w:t>q, r, p</w:t>
      </w:r>
      <w:r w:rsidRPr="005C013A">
        <w:rPr>
          <w:rFonts w:eastAsia="Times New Roman"/>
          <w:bCs/>
          <w:szCs w:val="20"/>
          <w:lang w:val="es-MX"/>
        </w:rPr>
        <w:t>))</w:t>
      </w:r>
    </w:p>
    <w:p w14:paraId="6D405DE1" w14:textId="77777777" w:rsidR="00D00D55" w:rsidRPr="005C013A" w:rsidRDefault="00D00D55" w:rsidP="00D00D55">
      <w:pPr>
        <w:tabs>
          <w:tab w:val="left" w:pos="2340"/>
          <w:tab w:val="left" w:pos="2880"/>
        </w:tabs>
        <w:spacing w:after="240"/>
        <w:ind w:left="720"/>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7F801C55">
          <v:shape id="_x0000_i1087" type="#_x0000_t75" style="width:14.4pt;height:22.2pt" o:ole="">
            <v:imagedata r:id="rId100" o:title=""/>
          </v:shape>
          <o:OLEObject Type="Embed" ProgID="Equation.3" ShapeID="_x0000_i1087" DrawAspect="Content" ObjectID="_1838530736" r:id="rId105"/>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595E8237"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D00D55" w:rsidRPr="005C013A" w14:paraId="3BAAD7BA" w14:textId="77777777" w:rsidTr="004D05DE">
        <w:trPr>
          <w:cantSplit/>
          <w:tblHeader/>
        </w:trPr>
        <w:tc>
          <w:tcPr>
            <w:tcW w:w="934" w:type="pct"/>
          </w:tcPr>
          <w:p w14:paraId="19B64D0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81" w:type="pct"/>
          </w:tcPr>
          <w:p w14:paraId="01B5BF3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585" w:type="pct"/>
          </w:tcPr>
          <w:p w14:paraId="34765BC1"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74BDA4CD" w14:textId="77777777" w:rsidTr="004D05DE">
        <w:trPr>
          <w:cantSplit/>
        </w:trPr>
        <w:tc>
          <w:tcPr>
            <w:tcW w:w="934" w:type="pct"/>
          </w:tcPr>
          <w:p w14:paraId="2422D8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67D9AA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476984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2C2FBB9" w14:textId="77777777" w:rsidTr="004D05DE">
        <w:trPr>
          <w:cantSplit/>
        </w:trPr>
        <w:tc>
          <w:tcPr>
            <w:tcW w:w="934" w:type="pct"/>
          </w:tcPr>
          <w:p w14:paraId="2A683C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EMREPRGEN </w:t>
            </w:r>
            <w:r w:rsidRPr="005C013A">
              <w:rPr>
                <w:rFonts w:eastAsia="Times New Roman"/>
                <w:i/>
                <w:iCs/>
                <w:sz w:val="20"/>
                <w:szCs w:val="20"/>
                <w:vertAlign w:val="subscript"/>
              </w:rPr>
              <w:t>q, r, p</w:t>
            </w:r>
          </w:p>
        </w:tc>
        <w:tc>
          <w:tcPr>
            <w:tcW w:w="481" w:type="pct"/>
          </w:tcPr>
          <w:p w14:paraId="7BEE16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77D71EB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Price for Generation per QSE per Settlement Point per Resource</w:t>
            </w:r>
            <w:r w:rsidRPr="005C013A">
              <w:rPr>
                <w:rFonts w:eastAsia="Times New Roman"/>
                <w:iCs/>
                <w:sz w:val="20"/>
                <w:szCs w:val="20"/>
              </w:rPr>
              <w:t xml:space="preserve">—The compensation rate for 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254794E" w14:textId="77777777" w:rsidTr="004D05DE">
        <w:trPr>
          <w:cantSplit/>
        </w:trPr>
        <w:tc>
          <w:tcPr>
            <w:tcW w:w="934" w:type="pct"/>
          </w:tcPr>
          <w:p w14:paraId="5D3FB1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EMREPRLOAD </w:t>
            </w:r>
            <w:r w:rsidRPr="005C013A">
              <w:rPr>
                <w:rFonts w:eastAsia="Times New Roman"/>
                <w:i/>
                <w:iCs/>
                <w:sz w:val="20"/>
                <w:szCs w:val="20"/>
                <w:vertAlign w:val="subscript"/>
              </w:rPr>
              <w:t>q, r, p</w:t>
            </w:r>
          </w:p>
        </w:tc>
        <w:tc>
          <w:tcPr>
            <w:tcW w:w="481" w:type="pct"/>
          </w:tcPr>
          <w:p w14:paraId="6F8BB4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D97C45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Price for Charging Load per QSE per Settlement Point per Resource</w:t>
            </w:r>
            <w:r w:rsidRPr="005C013A">
              <w:rPr>
                <w:rFonts w:eastAsia="Times New Roman"/>
                <w:iCs/>
                <w:sz w:val="20"/>
                <w:szCs w:val="20"/>
              </w:rPr>
              <w:t xml:space="preserve">—The compensation rate for 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243508AE" w14:textId="77777777" w:rsidTr="004D05DE">
        <w:trPr>
          <w:cantSplit/>
        </w:trPr>
        <w:tc>
          <w:tcPr>
            <w:tcW w:w="934" w:type="pct"/>
          </w:tcPr>
          <w:p w14:paraId="1DBE59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2A7054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3269E9A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7440716" w14:textId="77777777" w:rsidTr="004D05DE">
        <w:trPr>
          <w:cantSplit/>
        </w:trPr>
        <w:tc>
          <w:tcPr>
            <w:tcW w:w="934" w:type="pct"/>
          </w:tcPr>
          <w:p w14:paraId="219AB5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EMRELOAD </w:t>
            </w:r>
            <w:r w:rsidRPr="005C013A">
              <w:rPr>
                <w:rFonts w:eastAsia="Times New Roman"/>
                <w:i/>
                <w:iCs/>
                <w:sz w:val="20"/>
                <w:szCs w:val="20"/>
                <w:vertAlign w:val="subscript"/>
              </w:rPr>
              <w:t>q, r, p</w:t>
            </w:r>
          </w:p>
        </w:tc>
        <w:tc>
          <w:tcPr>
            <w:tcW w:w="481" w:type="pct"/>
          </w:tcPr>
          <w:p w14:paraId="472C3C1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70A755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77FBEFFF" w14:textId="77777777" w:rsidTr="004D05DE">
        <w:trPr>
          <w:cantSplit/>
        </w:trPr>
        <w:tc>
          <w:tcPr>
            <w:tcW w:w="934" w:type="pct"/>
          </w:tcPr>
          <w:p w14:paraId="47D09C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EBPWAPRGEN </w:t>
            </w:r>
            <w:r w:rsidRPr="005C013A">
              <w:rPr>
                <w:rFonts w:eastAsia="Times New Roman"/>
                <w:i/>
                <w:iCs/>
                <w:sz w:val="20"/>
                <w:szCs w:val="20"/>
                <w:vertAlign w:val="subscript"/>
              </w:rPr>
              <w:t>q, r, p</w:t>
            </w:r>
          </w:p>
        </w:tc>
        <w:tc>
          <w:tcPr>
            <w:tcW w:w="481" w:type="pct"/>
          </w:tcPr>
          <w:p w14:paraId="2906309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D83E5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BDC621D" w14:textId="77777777" w:rsidTr="004D05DE">
        <w:trPr>
          <w:cantSplit/>
        </w:trPr>
        <w:tc>
          <w:tcPr>
            <w:tcW w:w="934" w:type="pct"/>
          </w:tcPr>
          <w:p w14:paraId="173305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1B5B16D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10893C5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D00D55" w:rsidRPr="005C013A" w14:paraId="057F07C0" w14:textId="77777777" w:rsidTr="004D05DE">
        <w:trPr>
          <w:cantSplit/>
        </w:trPr>
        <w:tc>
          <w:tcPr>
            <w:tcW w:w="934" w:type="pct"/>
          </w:tcPr>
          <w:p w14:paraId="50ACFF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BP </w:t>
            </w:r>
            <w:r w:rsidRPr="005C013A">
              <w:rPr>
                <w:rFonts w:eastAsia="Times New Roman"/>
                <w:i/>
                <w:iCs/>
                <w:sz w:val="20"/>
                <w:szCs w:val="20"/>
                <w:vertAlign w:val="subscript"/>
              </w:rPr>
              <w:t>q, r, p</w:t>
            </w:r>
          </w:p>
        </w:tc>
        <w:tc>
          <w:tcPr>
            <w:tcW w:w="481" w:type="pct"/>
          </w:tcPr>
          <w:p w14:paraId="17D498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1E6275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Base Point per QSE per Settlement Point per Resource</w:t>
            </w:r>
            <w:r w:rsidRPr="005C013A">
              <w:rPr>
                <w:rFonts w:eastAsia="Times New Roman"/>
                <w:iCs/>
                <w:sz w:val="20"/>
                <w:szCs w:val="20"/>
              </w:rPr>
              <w:t xml:space="preserve">—The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from the SCED prior to the Emergency Condition or Watch.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w:t>
            </w:r>
          </w:p>
        </w:tc>
      </w:tr>
      <w:tr w:rsidR="00D00D55" w:rsidRPr="005C013A" w14:paraId="142D4C0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559028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2C1D9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1CA2D0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D00D55" w:rsidRPr="005C013A" w14:paraId="6A29FD3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8CA08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9AE2DF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A2575E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7109C1B5" w14:textId="77777777" w:rsidTr="004D05DE">
        <w:trPr>
          <w:cantSplit/>
        </w:trPr>
        <w:tc>
          <w:tcPr>
            <w:tcW w:w="934" w:type="pct"/>
          </w:tcPr>
          <w:p w14:paraId="67E3BA9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267AE32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368A83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711F377" w14:textId="77777777" w:rsidTr="004D05DE">
        <w:trPr>
          <w:cantSplit/>
        </w:trPr>
        <w:tc>
          <w:tcPr>
            <w:tcW w:w="934" w:type="pct"/>
          </w:tcPr>
          <w:p w14:paraId="1E592F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EBPPR </w:t>
            </w:r>
            <w:r w:rsidRPr="005C013A">
              <w:rPr>
                <w:rFonts w:eastAsia="Times New Roman"/>
                <w:i/>
                <w:iCs/>
                <w:sz w:val="20"/>
                <w:szCs w:val="20"/>
                <w:vertAlign w:val="subscript"/>
              </w:rPr>
              <w:t>q, r, p, y</w:t>
            </w:r>
          </w:p>
        </w:tc>
        <w:tc>
          <w:tcPr>
            <w:tcW w:w="481" w:type="pct"/>
          </w:tcPr>
          <w:p w14:paraId="5E7C0C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7EE2BC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 xml:space="preserve">—The price on the Energy Offer Curve or Energy Bid/Offer Curve corresponding to the Emergency Base Point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The Energy Offer Curve shall be capped by the MOC pursuant to Section 4.4.9.4.1, Mitigated Offer Cap</w:t>
            </w:r>
            <w:ins w:id="1085" w:author="ERCOT" w:date="2025-12-15T13:53:00Z">
              <w:r w:rsidRPr="005C013A">
                <w:rPr>
                  <w:rFonts w:eastAsia="Times New Roman"/>
                  <w:iCs/>
                  <w:sz w:val="20"/>
                  <w:szCs w:val="20"/>
                </w:rPr>
                <w:t>,</w:t>
              </w:r>
            </w:ins>
            <w:r w:rsidRPr="005C013A">
              <w:rPr>
                <w:rFonts w:ascii="Calibri" w:eastAsia="Calibri" w:hAnsi="Calibri"/>
                <w:sz w:val="22"/>
                <w:szCs w:val="22"/>
              </w:rPr>
              <w:t xml:space="preserve"> </w:t>
            </w:r>
            <w:r w:rsidRPr="005C013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CA605E1" w14:textId="77777777" w:rsidTr="004D05DE">
        <w:trPr>
          <w:cantSplit/>
        </w:trPr>
        <w:tc>
          <w:tcPr>
            <w:tcW w:w="934" w:type="pct"/>
          </w:tcPr>
          <w:p w14:paraId="36B600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7F37B07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167AB60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D00D55" w:rsidRPr="005C013A" w14:paraId="7DFEF7DD" w14:textId="77777777" w:rsidTr="004D05DE">
        <w:trPr>
          <w:cantSplit/>
        </w:trPr>
        <w:tc>
          <w:tcPr>
            <w:tcW w:w="934" w:type="pct"/>
          </w:tcPr>
          <w:p w14:paraId="083C72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p</w:t>
            </w:r>
          </w:p>
        </w:tc>
        <w:tc>
          <w:tcPr>
            <w:tcW w:w="481" w:type="pct"/>
          </w:tcPr>
          <w:p w14:paraId="12089DC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F99E54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936646B" w14:textId="77777777" w:rsidTr="004D05DE">
        <w:trPr>
          <w:cantSplit/>
        </w:trPr>
        <w:tc>
          <w:tcPr>
            <w:tcW w:w="934" w:type="pct"/>
          </w:tcPr>
          <w:p w14:paraId="3977D65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4566A7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E3819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w:t>
            </w:r>
            <w:r w:rsidRPr="005C013A">
              <w:rPr>
                <w:rFonts w:eastAsia="Times New Roman"/>
                <w:i/>
                <w:iCs/>
                <w:sz w:val="20"/>
                <w:szCs w:val="20"/>
              </w:rPr>
              <w:t xml:space="preserve"> 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D00D55" w:rsidRPr="005C013A" w14:paraId="7AE4F90A"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56B7237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AD7F7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A2C91DF"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D00D55" w:rsidRPr="005C013A" w14:paraId="03AA0EE2"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3D32FD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83218B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4EA181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7E07B6C"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E09AB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43FB84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307A8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777491A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9EBE39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98797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1C96D5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r w:rsidR="00D00D55" w:rsidRPr="005C013A" w14:paraId="3DD44516"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4E046E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B0F7B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C02431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D00D55" w:rsidRPr="005C013A" w14:paraId="52B6010F"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36B29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11B127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69FFC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number of seconds in one hour.</w:t>
            </w:r>
          </w:p>
        </w:tc>
      </w:tr>
    </w:tbl>
    <w:p w14:paraId="2B537FCE"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lastRenderedPageBreak/>
        <w:t>(2)</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D5AD621" w14:textId="77777777" w:rsidR="00D00D55" w:rsidRPr="00B618FB" w:rsidRDefault="00D00D55" w:rsidP="00D00D55">
      <w:pPr>
        <w:tabs>
          <w:tab w:val="left" w:pos="2880"/>
        </w:tabs>
        <w:spacing w:after="240"/>
        <w:ind w:left="720"/>
        <w:rPr>
          <w:rFonts w:eastAsia="Times New Roman"/>
          <w:b/>
          <w:szCs w:val="20"/>
        </w:rPr>
      </w:pPr>
      <w:r w:rsidRPr="005C013A">
        <w:rPr>
          <w:rFonts w:eastAsia="Times New Roman"/>
          <w:b/>
          <w:szCs w:val="20"/>
          <w:lang w:val="pt-BR"/>
        </w:rPr>
        <w:t xml:space="preserve">EMREAMT </w:t>
      </w:r>
      <w:r w:rsidRPr="00B618FB">
        <w:rPr>
          <w:rFonts w:eastAsia="Times New Roman"/>
          <w:b/>
          <w:bCs/>
          <w:i/>
          <w:iCs/>
          <w:sz w:val="16"/>
          <w:szCs w:val="16"/>
        </w:rPr>
        <w:t xml:space="preserve">q, r, p </w:t>
      </w:r>
      <w:r w:rsidRPr="00B618FB">
        <w:rPr>
          <w:rFonts w:eastAsia="Times New Roman"/>
          <w:b/>
          <w:bCs/>
          <w:i/>
          <w:iCs/>
          <w:sz w:val="16"/>
          <w:szCs w:val="16"/>
        </w:rPr>
        <w:tab/>
      </w:r>
      <w:r w:rsidRPr="00B618FB">
        <w:rPr>
          <w:rFonts w:eastAsia="Times New Roman"/>
          <w:b/>
          <w:szCs w:val="20"/>
        </w:rPr>
        <w:t xml:space="preserve"> = </w:t>
      </w:r>
      <w:r w:rsidRPr="00B618FB">
        <w:rPr>
          <w:rFonts w:eastAsia="Times New Roman"/>
          <w:b/>
          <w:szCs w:val="20"/>
        </w:rPr>
        <w:tab/>
        <w:t xml:space="preserve">Min (0, </w:t>
      </w:r>
      <w:r w:rsidRPr="005C013A">
        <w:rPr>
          <w:rFonts w:eastAsia="Times New Roman"/>
          <w:b/>
          <w:szCs w:val="20"/>
          <w:lang w:val="pt-BR"/>
        </w:rPr>
        <w:t xml:space="preserve">RTENET </w:t>
      </w:r>
      <w:r w:rsidRPr="005C013A">
        <w:rPr>
          <w:rFonts w:eastAsia="Times New Roman"/>
          <w:b/>
          <w:i/>
          <w:szCs w:val="20"/>
          <w:vertAlign w:val="subscript"/>
          <w:lang w:val="pt-BR"/>
        </w:rPr>
        <w:t>q, r, p</w:t>
      </w:r>
      <w:r w:rsidRPr="00B618FB">
        <w:rPr>
          <w:rFonts w:eastAsia="Times New Roman"/>
          <w:b/>
          <w:szCs w:val="20"/>
        </w:rPr>
        <w:t xml:space="preserve"> + RTASNET </w:t>
      </w:r>
      <w:r w:rsidRPr="00B618FB">
        <w:rPr>
          <w:rFonts w:eastAsia="Times New Roman"/>
          <w:b/>
          <w:bCs/>
          <w:i/>
          <w:iCs/>
          <w:sz w:val="16"/>
          <w:szCs w:val="16"/>
        </w:rPr>
        <w:t>q, r</w:t>
      </w:r>
      <w:r w:rsidRPr="00B618FB">
        <w:rPr>
          <w:rFonts w:eastAsia="Times New Roman"/>
          <w:b/>
          <w:szCs w:val="20"/>
        </w:rPr>
        <w:t>)</w:t>
      </w:r>
    </w:p>
    <w:p w14:paraId="60D5971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Where the Real-Time Energy Net Revenue is calculated as follows:</w:t>
      </w:r>
    </w:p>
    <w:p w14:paraId="7D1224CB" w14:textId="77777777" w:rsidR="00D00D55" w:rsidRPr="005C013A" w:rsidRDefault="00D00D55" w:rsidP="00D00D55">
      <w:pPr>
        <w:spacing w:after="240"/>
        <w:ind w:left="2340" w:hanging="1620"/>
        <w:rPr>
          <w:rFonts w:eastAsia="Times New Roman"/>
          <w:i/>
          <w:szCs w:val="20"/>
          <w:vertAlign w:val="subscript"/>
          <w:lang w:val="pt-BR"/>
        </w:rPr>
      </w:pPr>
      <w:r w:rsidRPr="005C013A">
        <w:rPr>
          <w:rFonts w:eastAsia="Times New Roman"/>
          <w:szCs w:val="20"/>
          <w:lang w:val="pt-BR"/>
        </w:rPr>
        <w:t xml:space="preserve">RTENET </w:t>
      </w:r>
      <w:r w:rsidRPr="005C013A">
        <w:rPr>
          <w:rFonts w:eastAsia="Times New Roman"/>
          <w:bCs/>
          <w:i/>
          <w:iCs/>
          <w:sz w:val="16"/>
          <w:szCs w:val="16"/>
          <w:lang w:val="pt-BR"/>
        </w:rPr>
        <w:t>q, r, p</w:t>
      </w:r>
      <w:r w:rsidRPr="005C013A">
        <w:rPr>
          <w:rFonts w:eastAsia="Times New Roman"/>
          <w:bCs/>
          <w:i/>
          <w:iCs/>
          <w:sz w:val="16"/>
          <w:szCs w:val="16"/>
          <w:lang w:val="pt-BR"/>
        </w:rPr>
        <w:tab/>
      </w:r>
      <w:r w:rsidRPr="005C013A">
        <w:rPr>
          <w:rFonts w:eastAsia="Times New Roman"/>
          <w:bCs/>
          <w:i/>
          <w:iCs/>
          <w:sz w:val="16"/>
          <w:szCs w:val="16"/>
          <w:lang w:val="pt-BR"/>
        </w:rPr>
        <w:tab/>
      </w:r>
      <w:r w:rsidRPr="005C013A">
        <w:rPr>
          <w:rFonts w:eastAsia="Times New Roman"/>
          <w:szCs w:val="20"/>
          <w:lang w:val="pt-BR"/>
        </w:rPr>
        <w:t xml:space="preserve">= </w:t>
      </w:r>
      <w:r w:rsidRPr="005C013A">
        <w:rPr>
          <w:rFonts w:eastAsia="Times New Roman"/>
          <w:szCs w:val="20"/>
          <w:lang w:val="pt-BR"/>
        </w:rPr>
        <w:tab/>
        <w:t>RTEREV</w:t>
      </w:r>
      <w:r w:rsidRPr="005C013A">
        <w:rPr>
          <w:rFonts w:eastAsia="Times New Roman"/>
          <w:i/>
          <w:szCs w:val="20"/>
          <w:vertAlign w:val="subscript"/>
          <w:lang w:val="pt-BR"/>
        </w:rPr>
        <w:t xml:space="preserve">q, r, p </w:t>
      </w:r>
      <w:r w:rsidRPr="005C013A">
        <w:rPr>
          <w:rFonts w:eastAsia="Times New Roman"/>
          <w:szCs w:val="20"/>
          <w:lang w:val="pt-BR"/>
        </w:rPr>
        <w:t>- RTEREVT</w:t>
      </w:r>
      <w:r w:rsidRPr="005C013A">
        <w:rPr>
          <w:rFonts w:eastAsia="Times New Roman"/>
          <w:i/>
          <w:szCs w:val="20"/>
          <w:vertAlign w:val="subscript"/>
          <w:lang w:val="pt-BR"/>
        </w:rPr>
        <w:t xml:space="preserve">q, r, p </w:t>
      </w:r>
    </w:p>
    <w:p w14:paraId="3C1A7EFA" w14:textId="77777777" w:rsidR="00D00D55" w:rsidRPr="005C013A" w:rsidRDefault="00D00D55" w:rsidP="00D00D55">
      <w:pPr>
        <w:spacing w:after="240"/>
        <w:ind w:left="2340" w:hanging="1620"/>
        <w:rPr>
          <w:rFonts w:eastAsia="Times New Roman"/>
          <w:i/>
          <w:szCs w:val="20"/>
          <w:vertAlign w:val="subscript"/>
          <w:lang w:val="pt-BR"/>
        </w:rPr>
      </w:pPr>
      <w:r w:rsidRPr="005C013A">
        <w:rPr>
          <w:rFonts w:eastAsia="Times New Roman"/>
          <w:szCs w:val="20"/>
          <w:lang w:val="pt-BR"/>
        </w:rPr>
        <w:t>Where:</w:t>
      </w:r>
    </w:p>
    <w:p w14:paraId="5F8600C7"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RTEREV</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RTSPP </w:t>
      </w:r>
      <w:r w:rsidRPr="005C013A">
        <w:rPr>
          <w:rFonts w:eastAsia="Times New Roman"/>
          <w:bCs/>
          <w:i/>
          <w:szCs w:val="20"/>
          <w:vertAlign w:val="subscript"/>
          <w:lang w:val="pt-BR"/>
        </w:rPr>
        <w:t>p</w:t>
      </w:r>
      <w:r w:rsidRPr="005C013A">
        <w:rPr>
          <w:rFonts w:eastAsia="Times New Roman"/>
          <w:bCs/>
          <w:szCs w:val="20"/>
          <w:lang w:val="pt-BR"/>
        </w:rPr>
        <w:t xml:space="preserve"> * (EMREGEN </w:t>
      </w:r>
      <w:r w:rsidRPr="005C013A">
        <w:rPr>
          <w:rFonts w:eastAsia="Times New Roman"/>
          <w:bCs/>
          <w:i/>
          <w:szCs w:val="20"/>
          <w:vertAlign w:val="subscript"/>
          <w:lang w:val="pt-BR"/>
        </w:rPr>
        <w:t xml:space="preserve">q, r, p </w:t>
      </w:r>
      <w:r w:rsidRPr="005C013A">
        <w:rPr>
          <w:rFonts w:eastAsia="Calibri"/>
          <w:szCs w:val="20"/>
          <w:lang w:val="pt-BR"/>
        </w:rPr>
        <w:t xml:space="preserve">+ EMRELOAD </w:t>
      </w:r>
      <w:r w:rsidRPr="005C013A">
        <w:rPr>
          <w:rFonts w:eastAsia="Calibri"/>
          <w:i/>
          <w:szCs w:val="20"/>
          <w:vertAlign w:val="subscript"/>
          <w:lang w:val="pt-BR"/>
        </w:rPr>
        <w:t>q, r, p</w:t>
      </w:r>
      <w:r w:rsidRPr="005C013A">
        <w:rPr>
          <w:rFonts w:eastAsia="Calibri"/>
          <w:szCs w:val="20"/>
          <w:lang w:val="pt-BR"/>
        </w:rPr>
        <w:t>)</w:t>
      </w:r>
    </w:p>
    <w:p w14:paraId="32D8C8D5" w14:textId="77777777" w:rsidR="00D00D55" w:rsidRPr="005C013A" w:rsidRDefault="00D00D55" w:rsidP="00D00D55">
      <w:pPr>
        <w:tabs>
          <w:tab w:val="left" w:pos="2340"/>
          <w:tab w:val="left" w:pos="2880"/>
        </w:tabs>
        <w:spacing w:after="240"/>
        <w:ind w:left="987" w:hanging="269"/>
        <w:rPr>
          <w:rFonts w:eastAsia="Calibri"/>
          <w:szCs w:val="20"/>
          <w:lang w:val="pt-BR"/>
        </w:rPr>
      </w:pPr>
      <w:r w:rsidRPr="005C013A">
        <w:rPr>
          <w:rFonts w:eastAsia="Times New Roman"/>
          <w:bCs/>
          <w:szCs w:val="20"/>
          <w:lang w:val="pt-BR"/>
        </w:rPr>
        <w:t>RTEREVT</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EBPWAPRGEN </w:t>
      </w:r>
      <w:r w:rsidRPr="005C013A">
        <w:rPr>
          <w:rFonts w:eastAsia="Times New Roman"/>
          <w:bCs/>
          <w:i/>
          <w:szCs w:val="20"/>
          <w:vertAlign w:val="subscript"/>
          <w:lang w:val="pt-BR"/>
        </w:rPr>
        <w:t>q, r, p</w:t>
      </w:r>
      <w:r w:rsidRPr="005C013A">
        <w:rPr>
          <w:rFonts w:eastAsia="Times New Roman"/>
          <w:bCs/>
          <w:szCs w:val="20"/>
          <w:lang w:val="pt-BR"/>
        </w:rPr>
        <w:t xml:space="preserve"> * EMREGEN </w:t>
      </w:r>
      <w:r w:rsidRPr="005C013A">
        <w:rPr>
          <w:rFonts w:eastAsia="Times New Roman"/>
          <w:bCs/>
          <w:i/>
          <w:szCs w:val="20"/>
          <w:vertAlign w:val="subscript"/>
          <w:lang w:val="pt-BR"/>
        </w:rPr>
        <w:t>q, r, p</w:t>
      </w:r>
      <w:r w:rsidRPr="005C013A">
        <w:rPr>
          <w:rFonts w:eastAsia="Calibri"/>
          <w:szCs w:val="20"/>
          <w:lang w:val="pt-BR"/>
        </w:rPr>
        <w:t xml:space="preserve"> + </w:t>
      </w:r>
    </w:p>
    <w:p w14:paraId="419D547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Calibri"/>
          <w:szCs w:val="20"/>
          <w:lang w:val="pt-BR"/>
        </w:rPr>
        <w:t xml:space="preserve">EBPWAPRLOAD </w:t>
      </w:r>
      <w:r w:rsidRPr="005C013A">
        <w:rPr>
          <w:rFonts w:eastAsia="Calibri"/>
          <w:i/>
          <w:szCs w:val="20"/>
          <w:vertAlign w:val="subscript"/>
          <w:lang w:val="pt-BR"/>
        </w:rPr>
        <w:t>q, r, p</w:t>
      </w:r>
      <w:r w:rsidRPr="005C013A">
        <w:rPr>
          <w:rFonts w:eastAsia="Calibri"/>
          <w:szCs w:val="20"/>
          <w:lang w:val="pt-BR"/>
        </w:rPr>
        <w:t xml:space="preserve"> * EMRELOAD </w:t>
      </w:r>
      <w:r w:rsidRPr="005C013A">
        <w:rPr>
          <w:rFonts w:eastAsia="Calibri"/>
          <w:i/>
          <w:szCs w:val="20"/>
          <w:vertAlign w:val="subscript"/>
          <w:lang w:val="pt-BR"/>
        </w:rPr>
        <w:t>q, r, p</w:t>
      </w:r>
      <w:r w:rsidRPr="005C013A">
        <w:rPr>
          <w:rFonts w:ascii="Calibri" w:eastAsia="Calibri" w:hAnsi="Calibri"/>
          <w:i/>
          <w:sz w:val="22"/>
          <w:szCs w:val="22"/>
          <w:vertAlign w:val="subscript"/>
          <w:lang w:val="pt-BR"/>
        </w:rPr>
        <w:t xml:space="preserve">  </w:t>
      </w:r>
    </w:p>
    <w:p w14:paraId="4BBF39B1"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If any EBP &gt; 0 then:</w:t>
      </w:r>
    </w:p>
    <w:p w14:paraId="021525E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70CBF405">
          <v:shape id="_x0000_i1088" type="#_x0000_t75" style="width:14.4pt;height:22.2pt" o:ole="">
            <v:imagedata r:id="rId98" o:title=""/>
          </v:shape>
          <o:OLEObject Type="Embed" ProgID="Equation.3" ShapeID="_x0000_i1088" DrawAspect="Content" ObjectID="_1838530737" r:id="rId106"/>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005CBAC9"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5B5D497E">
          <v:shape id="_x0000_i1089" type="#_x0000_t75" style="width:14.4pt;height:22.2pt" o:ole="">
            <v:imagedata r:id="rId100" o:title=""/>
          </v:shape>
          <o:OLEObject Type="Embed" ProgID="Equation.3" ShapeID="_x0000_i1089" DrawAspect="Content" ObjectID="_1838530738" r:id="rId10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007661A8"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r>
      <w:r w:rsidRPr="005C013A">
        <w:rPr>
          <w:rFonts w:eastAsia="Times New Roman"/>
          <w:bCs/>
          <w:szCs w:val="20"/>
          <w:lang w:val="es-MX"/>
        </w:rPr>
        <w:tab/>
        <w:t xml:space="preserve">=  </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w:t>
      </w:r>
    </w:p>
    <w:p w14:paraId="588D09B8"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t>AEBPGEN</w:t>
      </w:r>
      <w:r w:rsidRPr="00095AE7">
        <w:rPr>
          <w:rFonts w:eastAsia="Times New Roman"/>
          <w:bCs/>
          <w:szCs w:val="20"/>
          <w:vertAlign w:val="subscript"/>
          <w:lang w:val="pt-BR"/>
        </w:rPr>
        <w:t xml:space="preserve"> </w:t>
      </w:r>
      <w:r w:rsidRPr="00095AE7">
        <w:rPr>
          <w:rFonts w:eastAsia="Times New Roman"/>
          <w:bCs/>
          <w:i/>
          <w:szCs w:val="20"/>
          <w:vertAlign w:val="subscript"/>
          <w:lang w:val="pt-BR"/>
        </w:rPr>
        <w:t>q, r, p</w:t>
      </w:r>
      <w:r w:rsidRPr="00095AE7">
        <w:rPr>
          <w:rFonts w:eastAsia="Times New Roman"/>
          <w:bCs/>
          <w:szCs w:val="20"/>
          <w:lang w:val="pt-BR"/>
        </w:rPr>
        <w:tab/>
      </w:r>
      <w:r w:rsidRPr="00095AE7">
        <w:rPr>
          <w:rFonts w:eastAsia="Times New Roman"/>
          <w:bCs/>
          <w:szCs w:val="20"/>
          <w:lang w:val="pt-BR"/>
        </w:rPr>
        <w:tab/>
        <w:t xml:space="preserve">= </w:t>
      </w:r>
      <w:r w:rsidRPr="00095AE7">
        <w:rPr>
          <w:rFonts w:eastAsia="Times New Roman"/>
          <w:bCs/>
          <w:szCs w:val="20"/>
          <w:lang w:val="pt-BR"/>
        </w:rPr>
        <w:tab/>
        <w:t xml:space="preserve"> </w:t>
      </w:r>
      <w:r w:rsidRPr="005C013A">
        <w:rPr>
          <w:rFonts w:eastAsia="Times New Roman"/>
          <w:bCs/>
          <w:position w:val="-22"/>
          <w:szCs w:val="20"/>
        </w:rPr>
        <w:object w:dxaOrig="225" w:dyaOrig="450" w14:anchorId="24D95359">
          <v:shape id="_x0000_i1090" type="#_x0000_t75" style="width:14.4pt;height:22.2pt" o:ole="">
            <v:imagedata r:id="rId100" o:title=""/>
          </v:shape>
          <o:OLEObject Type="Embed" ProgID="Equation.3" ShapeID="_x0000_i1090" DrawAspect="Content" ObjectID="_1838530739" r:id="rId108"/>
        </w:object>
      </w:r>
      <w:r w:rsidRPr="00095AE7">
        <w:rPr>
          <w:rFonts w:eastAsia="Times New Roman"/>
          <w:bCs/>
          <w:szCs w:val="20"/>
          <w:lang w:val="pt-BR"/>
        </w:rPr>
        <w:t xml:space="preserve"> (Max (0, EBP </w:t>
      </w:r>
      <w:r w:rsidRPr="00095AE7">
        <w:rPr>
          <w:rFonts w:eastAsia="Times New Roman"/>
          <w:bCs/>
          <w:i/>
          <w:szCs w:val="20"/>
          <w:vertAlign w:val="subscript"/>
          <w:lang w:val="pt-BR"/>
        </w:rPr>
        <w:t>q, r, p, y</w:t>
      </w:r>
      <w:r w:rsidRPr="00095AE7">
        <w:rPr>
          <w:rFonts w:eastAsia="Times New Roman"/>
          <w:bCs/>
          <w:szCs w:val="20"/>
          <w:lang w:val="pt-BR"/>
        </w:rPr>
        <w:t>) * TLMP</w:t>
      </w:r>
      <w:r w:rsidRPr="00095AE7">
        <w:rPr>
          <w:rFonts w:eastAsia="Times New Roman"/>
          <w:bCs/>
          <w:i/>
          <w:szCs w:val="20"/>
          <w:vertAlign w:val="subscript"/>
          <w:lang w:val="pt-BR"/>
        </w:rPr>
        <w:t>y</w:t>
      </w:r>
      <w:r w:rsidRPr="00095AE7">
        <w:rPr>
          <w:rFonts w:eastAsia="Times New Roman"/>
          <w:bCs/>
          <w:szCs w:val="20"/>
          <w:lang w:val="pt-BR"/>
        </w:rPr>
        <w:t xml:space="preserve"> / 3600)</w:t>
      </w:r>
    </w:p>
    <w:p w14:paraId="35BAC16D"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t>If any EBP &lt; 0 then:</w:t>
      </w:r>
    </w:p>
    <w:p w14:paraId="589B4D8F" w14:textId="77777777" w:rsidR="00D00D55" w:rsidRPr="00095AE7" w:rsidRDefault="00D00D55" w:rsidP="00D00D55">
      <w:pPr>
        <w:tabs>
          <w:tab w:val="left" w:pos="2340"/>
          <w:tab w:val="left" w:pos="2880"/>
        </w:tabs>
        <w:spacing w:after="240"/>
        <w:ind w:left="987" w:hanging="269"/>
        <w:rPr>
          <w:rFonts w:eastAsia="Times New Roman"/>
          <w:b/>
          <w:bCs/>
          <w:sz w:val="32"/>
          <w:szCs w:val="32"/>
          <w:lang w:val="pt-BR"/>
        </w:rPr>
      </w:pPr>
      <w:r w:rsidRPr="00095AE7">
        <w:rPr>
          <w:rFonts w:eastAsia="Times New Roman"/>
          <w:bCs/>
          <w:szCs w:val="20"/>
          <w:lang w:val="pt-BR"/>
        </w:rPr>
        <w:t xml:space="preserve">EBPWAPRLOAD </w:t>
      </w:r>
      <w:r w:rsidRPr="00095AE7">
        <w:rPr>
          <w:rFonts w:eastAsia="Times New Roman"/>
          <w:bCs/>
          <w:i/>
          <w:szCs w:val="20"/>
          <w:vertAlign w:val="subscript"/>
          <w:lang w:val="pt-BR"/>
        </w:rPr>
        <w:t>q, r, p</w:t>
      </w:r>
      <w:r w:rsidRPr="00095AE7">
        <w:rPr>
          <w:rFonts w:eastAsia="Times New Roman"/>
          <w:bCs/>
          <w:szCs w:val="20"/>
          <w:lang w:val="pt-BR"/>
        </w:rPr>
        <w:tab/>
        <w:t>=</w:t>
      </w:r>
      <w:r w:rsidRPr="00095AE7">
        <w:rPr>
          <w:rFonts w:eastAsia="Times New Roman"/>
          <w:bCs/>
          <w:szCs w:val="20"/>
          <w:lang w:val="pt-BR"/>
        </w:rPr>
        <w:tab/>
      </w:r>
      <w:r w:rsidRPr="005C013A">
        <w:rPr>
          <w:rFonts w:eastAsia="Times New Roman"/>
          <w:bCs/>
          <w:position w:val="-22"/>
          <w:szCs w:val="20"/>
        </w:rPr>
        <w:object w:dxaOrig="225" w:dyaOrig="450" w14:anchorId="405F3860">
          <v:shape id="_x0000_i1091" type="#_x0000_t75" style="width:14.4pt;height:22.2pt" o:ole="">
            <v:imagedata r:id="rId98" o:title=""/>
          </v:shape>
          <o:OLEObject Type="Embed" ProgID="Equation.3" ShapeID="_x0000_i1091" DrawAspect="Content" ObjectID="_1838530740" r:id="rId109"/>
        </w:object>
      </w:r>
      <w:r w:rsidRPr="00095AE7">
        <w:rPr>
          <w:rFonts w:eastAsia="Times New Roman"/>
          <w:bCs/>
          <w:szCs w:val="20"/>
          <w:lang w:val="pt-BR"/>
        </w:rPr>
        <w:t xml:space="preserve">(EBPPR </w:t>
      </w:r>
      <w:r w:rsidRPr="00095AE7">
        <w:rPr>
          <w:rFonts w:eastAsia="Times New Roman"/>
          <w:bCs/>
          <w:i/>
          <w:szCs w:val="20"/>
          <w:vertAlign w:val="subscript"/>
          <w:lang w:val="pt-BR"/>
        </w:rPr>
        <w:t>q, r, p, y</w:t>
      </w:r>
      <w:r w:rsidRPr="00095AE7">
        <w:rPr>
          <w:rFonts w:eastAsia="Times New Roman"/>
          <w:bCs/>
          <w:szCs w:val="20"/>
          <w:lang w:val="pt-BR"/>
        </w:rPr>
        <w:t xml:space="preserve"> * Min (-0.001, EBP </w:t>
      </w:r>
      <w:r w:rsidRPr="00095AE7">
        <w:rPr>
          <w:rFonts w:eastAsia="Times New Roman"/>
          <w:bCs/>
          <w:i/>
          <w:szCs w:val="20"/>
          <w:vertAlign w:val="subscript"/>
          <w:lang w:val="pt-BR"/>
        </w:rPr>
        <w:t>q, r, p, y</w:t>
      </w:r>
      <w:r w:rsidRPr="00095AE7">
        <w:rPr>
          <w:rFonts w:eastAsia="Times New Roman"/>
          <w:bCs/>
          <w:szCs w:val="20"/>
          <w:lang w:val="pt-BR"/>
        </w:rPr>
        <w:t xml:space="preserve">) * TLMP </w:t>
      </w:r>
      <w:r w:rsidRPr="00095AE7">
        <w:rPr>
          <w:rFonts w:eastAsia="Times New Roman"/>
          <w:bCs/>
          <w:i/>
          <w:szCs w:val="20"/>
          <w:vertAlign w:val="subscript"/>
          <w:lang w:val="pt-BR"/>
        </w:rPr>
        <w:t>y</w:t>
      </w:r>
      <w:r w:rsidRPr="00095AE7">
        <w:rPr>
          <w:rFonts w:eastAsia="Times New Roman"/>
          <w:bCs/>
          <w:szCs w:val="20"/>
          <w:lang w:val="pt-BR"/>
        </w:rPr>
        <w:t xml:space="preserve">) </w:t>
      </w:r>
      <w:r w:rsidRPr="00095AE7">
        <w:rPr>
          <w:rFonts w:eastAsia="Times New Roman"/>
          <w:b/>
          <w:bCs/>
          <w:sz w:val="32"/>
          <w:szCs w:val="32"/>
          <w:lang w:val="pt-BR"/>
        </w:rPr>
        <w:t>/</w:t>
      </w:r>
    </w:p>
    <w:p w14:paraId="58FB546B"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5C013A">
        <w:rPr>
          <w:rFonts w:eastAsia="Times New Roman"/>
          <w:bCs/>
          <w:position w:val="-22"/>
          <w:szCs w:val="20"/>
        </w:rPr>
        <w:object w:dxaOrig="225" w:dyaOrig="450" w14:anchorId="200299D0">
          <v:shape id="_x0000_i1092" type="#_x0000_t75" style="width:14.4pt;height:22.2pt" o:ole="">
            <v:imagedata r:id="rId100" o:title=""/>
          </v:shape>
          <o:OLEObject Type="Embed" ProgID="Equation.3" ShapeID="_x0000_i1092" DrawAspect="Content" ObjectID="_1838530741" r:id="rId110"/>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CE2752C"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w:t>
      </w:r>
    </w:p>
    <w:p w14:paraId="56B5ECD4"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1ED3795C">
          <v:shape id="_x0000_i1093" type="#_x0000_t75" style="width:14.4pt;height:22.2pt" o:ole="">
            <v:imagedata r:id="rId100" o:title=""/>
          </v:shape>
          <o:OLEObject Type="Embed" ProgID="Equation.3" ShapeID="_x0000_i1093" DrawAspect="Content" ObjectID="_1838530742" r:id="rId111"/>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1C4B64AC" w14:textId="77777777" w:rsidR="00D00D55" w:rsidRPr="00B618FB" w:rsidRDefault="00D00D55" w:rsidP="00D00D55">
      <w:pPr>
        <w:spacing w:after="240"/>
        <w:ind w:left="1440" w:hanging="720"/>
        <w:rPr>
          <w:rFonts w:eastAsia="Times New Roman"/>
          <w:szCs w:val="20"/>
          <w:lang w:val="pt-BR"/>
        </w:rPr>
      </w:pPr>
      <w:r w:rsidRPr="00B618FB">
        <w:rPr>
          <w:rFonts w:eastAsia="Times New Roman"/>
          <w:szCs w:val="20"/>
          <w:lang w:val="pt-BR"/>
        </w:rPr>
        <w:t>(b)</w:t>
      </w:r>
      <w:r w:rsidRPr="00B618FB">
        <w:rPr>
          <w:rFonts w:eastAsia="Times New Roman"/>
          <w:szCs w:val="20"/>
          <w:lang w:val="pt-BR"/>
        </w:rPr>
        <w:tab/>
        <w:t>Where the Real-Time Ancillary Services Net Revenue is calculated as follows:</w:t>
      </w:r>
    </w:p>
    <w:p w14:paraId="1361E44B" w14:textId="77777777" w:rsidR="00D00D55" w:rsidRPr="005C013A" w:rsidRDefault="00D00D55" w:rsidP="00D00D55">
      <w:pPr>
        <w:tabs>
          <w:tab w:val="left" w:pos="2790"/>
        </w:tabs>
        <w:spacing w:after="240"/>
        <w:ind w:left="3600" w:hanging="2880"/>
        <w:rPr>
          <w:rFonts w:eastAsia="Times New Roman"/>
          <w:szCs w:val="20"/>
          <w:lang w:val="pt-BR"/>
        </w:rPr>
      </w:pPr>
      <w:r w:rsidRPr="005C013A">
        <w:rPr>
          <w:rFonts w:eastAsia="Times New Roman"/>
          <w:szCs w:val="20"/>
          <w:lang w:val="pt-BR"/>
        </w:rPr>
        <w:t>RTASNET</w:t>
      </w:r>
      <w:r w:rsidRPr="005C013A">
        <w:rPr>
          <w:rFonts w:eastAsia="Times New Roman"/>
          <w:b/>
          <w:bCs/>
          <w:i/>
          <w:iCs/>
          <w:sz w:val="16"/>
          <w:szCs w:val="16"/>
          <w:lang w:val="pt-BR"/>
        </w:rPr>
        <w:t xml:space="preserve"> </w:t>
      </w:r>
      <w:r w:rsidRPr="005C013A">
        <w:rPr>
          <w:rFonts w:eastAsia="Times New Roman"/>
          <w:bCs/>
          <w:i/>
          <w:iCs/>
          <w:sz w:val="16"/>
          <w:szCs w:val="16"/>
          <w:lang w:val="pt-BR"/>
        </w:rPr>
        <w:t xml:space="preserve">q, r </w:t>
      </w:r>
      <w:r w:rsidRPr="005C013A">
        <w:rPr>
          <w:rFonts w:eastAsia="Times New Roman"/>
          <w:bCs/>
          <w:i/>
          <w:iCs/>
          <w:sz w:val="16"/>
          <w:szCs w:val="16"/>
          <w:lang w:val="pt-BR"/>
        </w:rPr>
        <w:tab/>
        <w:t xml:space="preserve">  </w:t>
      </w:r>
      <w:r w:rsidRPr="005C013A">
        <w:rPr>
          <w:rFonts w:eastAsia="Times New Roman"/>
          <w:bCs/>
          <w:iCs/>
          <w:sz w:val="20"/>
          <w:szCs w:val="16"/>
          <w:lang w:val="pt-BR"/>
        </w:rPr>
        <w:t xml:space="preserve">=  </w:t>
      </w:r>
      <w:r w:rsidRPr="005C013A">
        <w:rPr>
          <w:rFonts w:eastAsia="Times New Roman"/>
          <w:bCs/>
          <w:iCs/>
          <w:sz w:val="20"/>
          <w:szCs w:val="16"/>
          <w:lang w:val="pt-BR"/>
        </w:rPr>
        <w:tab/>
      </w:r>
      <w:r w:rsidRPr="005C013A">
        <w:rPr>
          <w:rFonts w:eastAsia="Times New Roman"/>
          <w:bCs/>
          <w:iCs/>
          <w:szCs w:val="20"/>
          <w:lang w:val="pt-BR"/>
        </w:rPr>
        <w:t xml:space="preserve">RTRUNET </w:t>
      </w:r>
      <w:r w:rsidRPr="005C013A">
        <w:rPr>
          <w:rFonts w:eastAsia="Times New Roman"/>
          <w:bCs/>
          <w:i/>
          <w:iCs/>
          <w:szCs w:val="20"/>
          <w:vertAlign w:val="subscript"/>
          <w:lang w:val="pt-BR"/>
        </w:rPr>
        <w:t>q, r</w:t>
      </w:r>
      <w:r w:rsidRPr="005C013A">
        <w:rPr>
          <w:rFonts w:eastAsia="Times New Roman"/>
          <w:bCs/>
          <w:iCs/>
          <w:szCs w:val="20"/>
          <w:vertAlign w:val="subscript"/>
          <w:lang w:val="pt-BR"/>
        </w:rPr>
        <w:t xml:space="preserve"> </w:t>
      </w:r>
      <w:r w:rsidRPr="005C013A">
        <w:rPr>
          <w:rFonts w:eastAsia="Times New Roman"/>
          <w:bCs/>
          <w:iCs/>
          <w:szCs w:val="20"/>
          <w:lang w:val="pt-BR"/>
        </w:rPr>
        <w:t xml:space="preserve">+ RTRDNET </w:t>
      </w:r>
      <w:r w:rsidRPr="005C013A">
        <w:rPr>
          <w:rFonts w:eastAsia="Times New Roman"/>
          <w:bCs/>
          <w:i/>
          <w:iCs/>
          <w:szCs w:val="20"/>
          <w:vertAlign w:val="subscript"/>
          <w:lang w:val="pt-BR"/>
        </w:rPr>
        <w:t xml:space="preserve">q, r </w:t>
      </w:r>
      <w:r w:rsidRPr="005C013A">
        <w:rPr>
          <w:rFonts w:eastAsia="Times New Roman"/>
          <w:bCs/>
          <w:iCs/>
          <w:szCs w:val="20"/>
          <w:lang w:val="pt-BR"/>
        </w:rPr>
        <w:t xml:space="preserve">+ RTNSNET </w:t>
      </w:r>
      <w:r w:rsidRPr="005C013A">
        <w:rPr>
          <w:rFonts w:eastAsia="Times New Roman"/>
          <w:bCs/>
          <w:i/>
          <w:iCs/>
          <w:szCs w:val="20"/>
          <w:vertAlign w:val="subscript"/>
          <w:lang w:val="pt-BR"/>
        </w:rPr>
        <w:t>q, r</w:t>
      </w:r>
      <w:r w:rsidRPr="005C013A">
        <w:rPr>
          <w:rFonts w:eastAsia="Times New Roman"/>
          <w:bCs/>
          <w:iCs/>
          <w:szCs w:val="20"/>
          <w:lang w:val="pt-BR"/>
        </w:rPr>
        <w:t xml:space="preserve"> + RTRRNET </w:t>
      </w:r>
      <w:r w:rsidRPr="005C013A">
        <w:rPr>
          <w:rFonts w:eastAsia="Times New Roman"/>
          <w:bCs/>
          <w:i/>
          <w:iCs/>
          <w:szCs w:val="20"/>
          <w:vertAlign w:val="subscript"/>
          <w:lang w:val="pt-BR"/>
        </w:rPr>
        <w:t>q, r</w:t>
      </w:r>
      <w:r w:rsidRPr="005C013A">
        <w:rPr>
          <w:rFonts w:eastAsia="Times New Roman"/>
          <w:bCs/>
          <w:iCs/>
          <w:szCs w:val="20"/>
          <w:lang w:val="pt-BR"/>
        </w:rPr>
        <w:t xml:space="preserve"> + RTECRNET </w:t>
      </w:r>
      <w:r w:rsidRPr="005C013A">
        <w:rPr>
          <w:rFonts w:eastAsia="Times New Roman"/>
          <w:bCs/>
          <w:i/>
          <w:iCs/>
          <w:szCs w:val="20"/>
          <w:vertAlign w:val="subscript"/>
          <w:lang w:val="pt-BR"/>
        </w:rPr>
        <w:t>q, r</w:t>
      </w:r>
      <w:ins w:id="1086" w:author="ERCOT" w:date="2025-12-09T11:31:00Z">
        <w:r w:rsidRPr="005C013A">
          <w:rPr>
            <w:rFonts w:eastAsia="Times New Roman"/>
            <w:bCs/>
            <w:i/>
            <w:iCs/>
            <w:szCs w:val="20"/>
            <w:vertAlign w:val="subscript"/>
            <w:lang w:val="pt-BR"/>
          </w:rPr>
          <w:t xml:space="preserve"> </w:t>
        </w:r>
        <w:r w:rsidRPr="005C013A">
          <w:rPr>
            <w:rFonts w:eastAsia="Times New Roman"/>
            <w:bCs/>
            <w:iCs/>
            <w:szCs w:val="20"/>
            <w:lang w:val="pt-BR"/>
          </w:rPr>
          <w:t xml:space="preserve">+ RTDRRNET </w:t>
        </w:r>
        <w:r w:rsidRPr="005C013A">
          <w:rPr>
            <w:rFonts w:eastAsia="Times New Roman"/>
            <w:bCs/>
            <w:i/>
            <w:iCs/>
            <w:szCs w:val="20"/>
            <w:vertAlign w:val="subscript"/>
            <w:lang w:val="pt-BR"/>
          </w:rPr>
          <w:t>q, r</w:t>
        </w:r>
      </w:ins>
    </w:p>
    <w:p w14:paraId="2D7FC180"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lastRenderedPageBreak/>
        <w:t>Where for Reg-Up:</w:t>
      </w:r>
    </w:p>
    <w:p w14:paraId="192F2471" w14:textId="77777777" w:rsidR="00D00D55" w:rsidRPr="005C013A" w:rsidRDefault="00D00D55" w:rsidP="00D00D55">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rPr>
        <w:t xml:space="preserve">RTRUNET </w:t>
      </w:r>
      <w:r w:rsidRPr="005C013A">
        <w:rPr>
          <w:rFonts w:eastAsia="Times New Roman"/>
          <w:bCs/>
          <w:i/>
          <w:iCs/>
          <w:sz w:val="16"/>
          <w:szCs w:val="16"/>
        </w:rPr>
        <w:t xml:space="preserve">q, r </w:t>
      </w:r>
      <w:r w:rsidRPr="005C013A">
        <w:rPr>
          <w:rFonts w:eastAsia="Times New Roman"/>
          <w:bCs/>
          <w:szCs w:val="20"/>
        </w:rPr>
        <w:t xml:space="preserve"> </w:t>
      </w:r>
      <w:r w:rsidRPr="005C013A">
        <w:rPr>
          <w:rFonts w:eastAsia="Times New Roman"/>
          <w:bCs/>
          <w:szCs w:val="20"/>
        </w:rPr>
        <w:tab/>
      </w:r>
      <w:r w:rsidRPr="005C013A">
        <w:rPr>
          <w:rFonts w:eastAsia="Times New Roman"/>
          <w:bCs/>
          <w:szCs w:val="20"/>
        </w:rPr>
        <w:tab/>
        <w:t xml:space="preserve">= </w:t>
      </w:r>
      <w:r w:rsidRPr="005C013A">
        <w:rPr>
          <w:rFonts w:eastAsia="Times New Roman"/>
          <w:bCs/>
          <w:szCs w:val="20"/>
        </w:rPr>
        <w:tab/>
      </w:r>
      <w:r w:rsidRPr="00B618FB">
        <w:rPr>
          <w:rFonts w:eastAsia="Times New Roman"/>
          <w:bCs/>
          <w:szCs w:val="20"/>
          <w:lang w:val="pt-BR"/>
        </w:rPr>
        <w:t xml:space="preserve">RTRUREV </w:t>
      </w:r>
      <w:r w:rsidRPr="00B618FB">
        <w:rPr>
          <w:rFonts w:eastAsia="Times New Roman"/>
          <w:bCs/>
          <w:i/>
          <w:szCs w:val="20"/>
          <w:vertAlign w:val="subscript"/>
          <w:lang w:val="pt-BR"/>
        </w:rPr>
        <w:t xml:space="preserve">q, r </w:t>
      </w:r>
      <w:r w:rsidRPr="005C013A">
        <w:rPr>
          <w:rFonts w:eastAsia="Times New Roman"/>
          <w:bCs/>
          <w:szCs w:val="20"/>
        </w:rPr>
        <w:t>- (</w:t>
      </w:r>
      <w:r w:rsidRPr="005C013A">
        <w:rPr>
          <w:rFonts w:eastAsia="Times New Roman"/>
          <w:bCs/>
          <w:szCs w:val="20"/>
          <w:lang w:val="es-MX"/>
        </w:rPr>
        <w:t>¼</w:t>
      </w:r>
      <w:r w:rsidRPr="005C013A">
        <w:rPr>
          <w:rFonts w:eastAsia="Times New Roman"/>
          <w:bCs/>
          <w:szCs w:val="20"/>
        </w:rPr>
        <w:t xml:space="preserve">) * RTRUREVT </w:t>
      </w:r>
      <w:r w:rsidRPr="005C013A">
        <w:rPr>
          <w:rFonts w:eastAsia="Times New Roman"/>
          <w:bCs/>
          <w:i/>
          <w:iCs/>
          <w:sz w:val="16"/>
          <w:szCs w:val="16"/>
        </w:rPr>
        <w:t>q, r, p</w:t>
      </w:r>
      <w:r w:rsidRPr="005C013A">
        <w:rPr>
          <w:rFonts w:eastAsia="Times New Roman"/>
          <w:bCs/>
          <w:i/>
          <w:szCs w:val="20"/>
          <w:vertAlign w:val="subscript"/>
        </w:rPr>
        <w:t xml:space="preserve"> </w:t>
      </w:r>
    </w:p>
    <w:p w14:paraId="4095CDD4"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RTRUREVT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RTRUWAPR </w:t>
      </w:r>
      <w:r w:rsidRPr="005C013A">
        <w:rPr>
          <w:rFonts w:eastAsia="Times New Roman"/>
          <w:bCs/>
          <w:i/>
          <w:szCs w:val="20"/>
          <w:vertAlign w:val="subscript"/>
          <w:lang w:val="pt-BR"/>
        </w:rPr>
        <w:t>q, r, p</w:t>
      </w:r>
      <w:r w:rsidRPr="005C013A">
        <w:rPr>
          <w:rFonts w:eastAsia="Times New Roman"/>
          <w:bCs/>
          <w:szCs w:val="20"/>
          <w:lang w:val="pt-BR"/>
        </w:rPr>
        <w:t xml:space="preserve"> * RTRUAWD </w:t>
      </w:r>
      <w:r w:rsidRPr="005C013A">
        <w:rPr>
          <w:rFonts w:eastAsia="Times New Roman"/>
          <w:bCs/>
          <w:i/>
          <w:szCs w:val="20"/>
          <w:vertAlign w:val="subscript"/>
          <w:lang w:val="pt-BR"/>
        </w:rPr>
        <w:t>q, r</w:t>
      </w:r>
    </w:p>
    <w:p w14:paraId="4E06227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RTRUWAPR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t xml:space="preserve"> </w:t>
      </w:r>
      <w:r w:rsidRPr="005C013A">
        <w:rPr>
          <w:rFonts w:eastAsia="Times New Roman"/>
          <w:bCs/>
          <w:position w:val="-22"/>
          <w:szCs w:val="20"/>
        </w:rPr>
        <w:object w:dxaOrig="225" w:dyaOrig="450" w14:anchorId="31E38C20">
          <v:shape id="_x0000_i1094" type="#_x0000_t75" style="width:14.4pt;height:22.2pt" o:ole="">
            <v:imagedata r:id="rId98" o:title=""/>
          </v:shape>
          <o:OLEObject Type="Embed" ProgID="Equation.3" ShapeID="_x0000_i1094" DrawAspect="Content" ObjectID="_1838530743" r:id="rId112"/>
        </w:object>
      </w:r>
      <w:r w:rsidRPr="005C013A">
        <w:rPr>
          <w:rFonts w:eastAsia="Times New Roman"/>
          <w:bCs/>
          <w:szCs w:val="20"/>
          <w:lang w:val="pt-BR"/>
        </w:rPr>
        <w:t xml:space="preserve">(RTRUOPR </w:t>
      </w:r>
      <w:r w:rsidRPr="005C013A">
        <w:rPr>
          <w:rFonts w:eastAsia="Times New Roman"/>
          <w:bCs/>
          <w:i/>
          <w:szCs w:val="20"/>
          <w:vertAlign w:val="subscript"/>
          <w:lang w:val="pt-BR"/>
        </w:rPr>
        <w:t>q, r, y</w:t>
      </w:r>
      <w:r w:rsidRPr="005C013A">
        <w:rPr>
          <w:rFonts w:eastAsia="Times New Roman"/>
          <w:bCs/>
          <w:szCs w:val="20"/>
          <w:lang w:val="pt-BR"/>
        </w:rPr>
        <w:t xml:space="preserve"> * Max (0.001, RTRUAWDS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5C662BDD"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018368F7">
          <v:shape id="_x0000_i1095" type="#_x0000_t75" style="width:14.4pt;height:22.2pt" o:ole="">
            <v:imagedata r:id="rId100" o:title=""/>
          </v:shape>
          <o:OLEObject Type="Embed" ProgID="Equation.3" ShapeID="_x0000_i1095" DrawAspect="Content" ObjectID="_1838530744" r:id="rId113"/>
        </w:object>
      </w:r>
      <w:r w:rsidRPr="005C013A">
        <w:rPr>
          <w:rFonts w:eastAsia="Times New Roman"/>
          <w:bCs/>
          <w:szCs w:val="20"/>
          <w:lang w:val="es-MX"/>
        </w:rPr>
        <w:t>(</w:t>
      </w:r>
      <w:r w:rsidRPr="00095AE7">
        <w:rPr>
          <w:rFonts w:eastAsia="Times New Roman"/>
          <w:bCs/>
          <w:szCs w:val="20"/>
          <w:lang w:val="pt-BR"/>
        </w:rPr>
        <w:t xml:space="preserve">Max (0.001, </w:t>
      </w:r>
      <w:r w:rsidRPr="005C013A">
        <w:rPr>
          <w:rFonts w:eastAsia="Times New Roman"/>
          <w:bCs/>
          <w:szCs w:val="20"/>
          <w:lang w:val="es-MX"/>
        </w:rPr>
        <w:t xml:space="preserve">RTRUAWDS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6ADB34C"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Reg-Down:</w:t>
      </w:r>
    </w:p>
    <w:p w14:paraId="60C447AB" w14:textId="77777777" w:rsidR="00D00D55" w:rsidRPr="00B618FB" w:rsidRDefault="00D00D55" w:rsidP="00D00D55">
      <w:pPr>
        <w:spacing w:after="240"/>
        <w:ind w:left="2340" w:hanging="1620"/>
        <w:rPr>
          <w:rFonts w:eastAsia="Times New Roman"/>
          <w:i/>
          <w:szCs w:val="20"/>
          <w:vertAlign w:val="subscript"/>
          <w:lang w:val="pt-BR"/>
        </w:rPr>
      </w:pPr>
      <w:r w:rsidRPr="00B618FB">
        <w:rPr>
          <w:rFonts w:eastAsia="Times New Roman"/>
          <w:szCs w:val="20"/>
          <w:lang w:val="pt-BR"/>
        </w:rPr>
        <w:t xml:space="preserve">RTRDNET </w:t>
      </w:r>
      <w:r w:rsidRPr="00B618FB">
        <w:rPr>
          <w:rFonts w:eastAsia="Times New Roman"/>
          <w:bCs/>
          <w:i/>
          <w:iCs/>
          <w:sz w:val="16"/>
          <w:szCs w:val="16"/>
          <w:lang w:val="pt-BR"/>
        </w:rPr>
        <w:t>q, r</w:t>
      </w:r>
      <w:r w:rsidRPr="00B618FB">
        <w:rPr>
          <w:rFonts w:eastAsia="Times New Roman"/>
          <w:bCs/>
          <w:i/>
          <w:iCs/>
          <w:sz w:val="16"/>
          <w:szCs w:val="16"/>
          <w:lang w:val="pt-BR"/>
        </w:rPr>
        <w:tab/>
      </w:r>
      <w:r w:rsidRPr="00B618FB">
        <w:rPr>
          <w:rFonts w:eastAsia="Times New Roman"/>
          <w:bCs/>
          <w:i/>
          <w:iCs/>
          <w:sz w:val="16"/>
          <w:szCs w:val="16"/>
          <w:lang w:val="pt-BR"/>
        </w:rPr>
        <w:tab/>
      </w:r>
      <w:r w:rsidRPr="00B618FB">
        <w:rPr>
          <w:rFonts w:eastAsia="Times New Roman"/>
          <w:szCs w:val="20"/>
          <w:lang w:val="pt-BR"/>
        </w:rPr>
        <w:t xml:space="preserve">= </w:t>
      </w:r>
      <w:r w:rsidRPr="00B618FB">
        <w:rPr>
          <w:rFonts w:eastAsia="Times New Roman"/>
          <w:szCs w:val="20"/>
          <w:lang w:val="pt-BR"/>
        </w:rPr>
        <w:tab/>
      </w:r>
      <w:r w:rsidRPr="00B618FB">
        <w:rPr>
          <w:rFonts w:eastAsia="Times New Roman"/>
          <w:iCs/>
          <w:szCs w:val="20"/>
          <w:lang w:val="pt-BR"/>
        </w:rPr>
        <w:t xml:space="preserve">RTRDREV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RTRDREVT </w:t>
      </w:r>
      <w:r w:rsidRPr="00B618FB">
        <w:rPr>
          <w:rFonts w:eastAsia="Times New Roman"/>
          <w:bCs/>
          <w:i/>
          <w:iCs/>
          <w:sz w:val="16"/>
          <w:szCs w:val="16"/>
          <w:lang w:val="pt-BR"/>
        </w:rPr>
        <w:t>q, r, p</w:t>
      </w:r>
    </w:p>
    <w:p w14:paraId="64FE5BE3"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RTRDREVT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RTRDWAPR </w:t>
      </w:r>
      <w:r w:rsidRPr="005C013A">
        <w:rPr>
          <w:rFonts w:eastAsia="Times New Roman"/>
          <w:bCs/>
          <w:i/>
          <w:szCs w:val="20"/>
          <w:vertAlign w:val="subscript"/>
          <w:lang w:val="pt-BR"/>
        </w:rPr>
        <w:t>q, r, p</w:t>
      </w:r>
      <w:r w:rsidRPr="005C013A">
        <w:rPr>
          <w:rFonts w:eastAsia="Times New Roman"/>
          <w:bCs/>
          <w:szCs w:val="20"/>
          <w:lang w:val="pt-BR"/>
        </w:rPr>
        <w:t xml:space="preserve"> * RTRDAWD </w:t>
      </w:r>
      <w:r w:rsidRPr="005C013A">
        <w:rPr>
          <w:rFonts w:eastAsia="Times New Roman"/>
          <w:bCs/>
          <w:i/>
          <w:szCs w:val="20"/>
          <w:vertAlign w:val="subscript"/>
          <w:lang w:val="pt-BR"/>
        </w:rPr>
        <w:t>q, r</w:t>
      </w:r>
    </w:p>
    <w:p w14:paraId="0D17FB78"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RTRDWAPR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295E8E32">
          <v:shape id="_x0000_i1096" type="#_x0000_t75" style="width:14.4pt;height:22.2pt" o:ole="">
            <v:imagedata r:id="rId98" o:title=""/>
          </v:shape>
          <o:OLEObject Type="Embed" ProgID="Equation.3" ShapeID="_x0000_i1096" DrawAspect="Content" ObjectID="_1838530745" r:id="rId114"/>
        </w:object>
      </w:r>
      <w:r w:rsidRPr="005C013A">
        <w:rPr>
          <w:rFonts w:eastAsia="Times New Roman"/>
          <w:bCs/>
          <w:szCs w:val="20"/>
          <w:lang w:val="pt-BR"/>
        </w:rPr>
        <w:t xml:space="preserve">(RTRDOPR </w:t>
      </w:r>
      <w:r w:rsidRPr="005C013A">
        <w:rPr>
          <w:rFonts w:eastAsia="Times New Roman"/>
          <w:bCs/>
          <w:i/>
          <w:szCs w:val="20"/>
          <w:vertAlign w:val="subscript"/>
          <w:lang w:val="pt-BR"/>
        </w:rPr>
        <w:t>q, r, y</w:t>
      </w:r>
      <w:r w:rsidRPr="005C013A">
        <w:rPr>
          <w:rFonts w:eastAsia="Times New Roman"/>
          <w:bCs/>
          <w:szCs w:val="20"/>
          <w:lang w:val="pt-BR"/>
        </w:rPr>
        <w:t xml:space="preserve"> * Max (0.001, RTRDAWDS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6C16E290"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2B81CC10">
          <v:shape id="_x0000_i1097" type="#_x0000_t75" style="width:14.4pt;height:22.2pt" o:ole="">
            <v:imagedata r:id="rId100" o:title=""/>
          </v:shape>
          <o:OLEObject Type="Embed" ProgID="Equation.3" ShapeID="_x0000_i1097" DrawAspect="Content" ObjectID="_1838530746" r:id="rId115"/>
        </w:object>
      </w:r>
      <w:r w:rsidRPr="005C013A">
        <w:rPr>
          <w:rFonts w:eastAsia="Times New Roman"/>
          <w:bCs/>
          <w:szCs w:val="20"/>
          <w:lang w:val="es-MX"/>
        </w:rPr>
        <w:t>(</w:t>
      </w:r>
      <w:r w:rsidRPr="00095AE7">
        <w:rPr>
          <w:rFonts w:eastAsia="Times New Roman"/>
          <w:bCs/>
          <w:szCs w:val="20"/>
          <w:lang w:val="pt-BR"/>
        </w:rPr>
        <w:t xml:space="preserve">Max (0.001, </w:t>
      </w:r>
      <w:r w:rsidRPr="005C013A">
        <w:rPr>
          <w:rFonts w:eastAsia="Times New Roman"/>
          <w:bCs/>
          <w:szCs w:val="20"/>
          <w:lang w:val="es-MX"/>
        </w:rPr>
        <w:t xml:space="preserve">RTRDAWDS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44FEA274" w14:textId="77777777" w:rsidR="00D00D55" w:rsidRPr="00B618FB" w:rsidRDefault="00D00D55" w:rsidP="00D00D55">
      <w:pPr>
        <w:tabs>
          <w:tab w:val="left" w:pos="2340"/>
          <w:tab w:val="left" w:pos="2880"/>
        </w:tabs>
        <w:spacing w:after="240"/>
        <w:ind w:left="987" w:hanging="269"/>
        <w:rPr>
          <w:rFonts w:eastAsia="Times New Roman"/>
          <w:bCs/>
          <w:szCs w:val="20"/>
        </w:rPr>
      </w:pPr>
      <w:r w:rsidRPr="00B618FB">
        <w:rPr>
          <w:rFonts w:eastAsia="Times New Roman"/>
          <w:bCs/>
          <w:szCs w:val="20"/>
        </w:rPr>
        <w:t>Where for RRS:</w:t>
      </w:r>
    </w:p>
    <w:p w14:paraId="77AB0498" w14:textId="77777777" w:rsidR="00D00D55" w:rsidRPr="00B618FB" w:rsidRDefault="00D00D55" w:rsidP="00D00D55">
      <w:pPr>
        <w:spacing w:after="240"/>
        <w:ind w:left="2340" w:hanging="1620"/>
        <w:rPr>
          <w:rFonts w:eastAsia="Times New Roman"/>
          <w:bCs/>
          <w:i/>
          <w:iCs/>
          <w:sz w:val="16"/>
          <w:szCs w:val="16"/>
          <w:lang w:val="pt-BR"/>
        </w:rPr>
      </w:pPr>
      <w:r w:rsidRPr="00B618FB">
        <w:rPr>
          <w:rFonts w:eastAsia="Times New Roman"/>
          <w:szCs w:val="20"/>
          <w:lang w:val="pt-BR"/>
        </w:rPr>
        <w:t xml:space="preserve">RTRRNET </w:t>
      </w:r>
      <w:r w:rsidRPr="00B618FB">
        <w:rPr>
          <w:rFonts w:eastAsia="Times New Roman"/>
          <w:bCs/>
          <w:i/>
          <w:iCs/>
          <w:sz w:val="16"/>
          <w:szCs w:val="16"/>
          <w:lang w:val="pt-BR"/>
        </w:rPr>
        <w:t xml:space="preserve">q, r </w:t>
      </w:r>
      <w:r w:rsidRPr="00B618FB">
        <w:rPr>
          <w:rFonts w:eastAsia="Times New Roman"/>
          <w:szCs w:val="20"/>
          <w:lang w:val="pt-BR"/>
        </w:rPr>
        <w:t xml:space="preserve"> </w:t>
      </w:r>
      <w:r w:rsidRPr="00B618FB">
        <w:rPr>
          <w:rFonts w:eastAsia="Times New Roman"/>
          <w:szCs w:val="20"/>
          <w:lang w:val="pt-BR"/>
        </w:rPr>
        <w:tab/>
      </w:r>
      <w:r w:rsidRPr="00B618FB">
        <w:rPr>
          <w:rFonts w:eastAsia="Times New Roman"/>
          <w:szCs w:val="20"/>
          <w:lang w:val="pt-BR"/>
        </w:rPr>
        <w:tab/>
        <w:t xml:space="preserve">= </w:t>
      </w:r>
      <w:r w:rsidRPr="00B618FB">
        <w:rPr>
          <w:rFonts w:eastAsia="Times New Roman"/>
          <w:szCs w:val="20"/>
          <w:lang w:val="pt-BR"/>
        </w:rPr>
        <w:tab/>
      </w:r>
      <w:r w:rsidRPr="00B618FB">
        <w:rPr>
          <w:rFonts w:eastAsia="Times New Roman"/>
          <w:iCs/>
          <w:szCs w:val="20"/>
          <w:lang w:val="pt-BR"/>
        </w:rPr>
        <w:t xml:space="preserve">RTRRREV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RTRRREVT </w:t>
      </w:r>
      <w:r w:rsidRPr="00B618FB">
        <w:rPr>
          <w:rFonts w:eastAsia="Times New Roman"/>
          <w:bCs/>
          <w:i/>
          <w:iCs/>
          <w:sz w:val="16"/>
          <w:szCs w:val="16"/>
          <w:lang w:val="pt-BR"/>
        </w:rPr>
        <w:t>q, r, p</w:t>
      </w:r>
    </w:p>
    <w:p w14:paraId="76DC2DDB"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t>RTRRREVT</w:t>
      </w:r>
      <w:r w:rsidRPr="00B618FB">
        <w:rPr>
          <w:rFonts w:eastAsia="Times New Roman"/>
          <w:bCs/>
          <w:i/>
          <w:szCs w:val="20"/>
          <w:vertAlign w:val="subscript"/>
          <w:lang w:val="pt-BR"/>
        </w:rPr>
        <w:t>q, r, p</w:t>
      </w:r>
      <w:r w:rsidRPr="00B618FB">
        <w:rPr>
          <w:rFonts w:eastAsia="Times New Roman"/>
          <w:bCs/>
          <w:szCs w:val="20"/>
          <w:lang w:val="pt-BR"/>
        </w:rPr>
        <w:tab/>
        <w:t>=</w:t>
      </w:r>
      <w:r w:rsidRPr="00B618FB">
        <w:rPr>
          <w:rFonts w:eastAsia="Times New Roman"/>
          <w:bCs/>
          <w:szCs w:val="20"/>
          <w:lang w:val="pt-BR"/>
        </w:rPr>
        <w:tab/>
        <w:t xml:space="preserve">RTRRWAPR </w:t>
      </w:r>
      <w:r w:rsidRPr="00B618FB">
        <w:rPr>
          <w:rFonts w:eastAsia="Times New Roman"/>
          <w:bCs/>
          <w:i/>
          <w:szCs w:val="20"/>
          <w:vertAlign w:val="subscript"/>
          <w:lang w:val="pt-BR"/>
        </w:rPr>
        <w:t>q, r, p</w:t>
      </w:r>
      <w:r w:rsidRPr="00B618FB">
        <w:rPr>
          <w:rFonts w:eastAsia="Times New Roman"/>
          <w:bCs/>
          <w:szCs w:val="20"/>
          <w:lang w:val="pt-BR"/>
        </w:rPr>
        <w:t xml:space="preserve"> * RTRRAWD </w:t>
      </w:r>
      <w:r w:rsidRPr="00B618FB">
        <w:rPr>
          <w:rFonts w:eastAsia="Times New Roman"/>
          <w:bCs/>
          <w:i/>
          <w:szCs w:val="20"/>
          <w:vertAlign w:val="subscript"/>
          <w:lang w:val="pt-BR"/>
        </w:rPr>
        <w:t>q, r</w:t>
      </w:r>
    </w:p>
    <w:p w14:paraId="77D82776"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RTRRWAPR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2D7E541F">
          <v:shape id="_x0000_i1098" type="#_x0000_t75" style="width:14.4pt;height:22.2pt" o:ole="">
            <v:imagedata r:id="rId98" o:title=""/>
          </v:shape>
          <o:OLEObject Type="Embed" ProgID="Equation.3" ShapeID="_x0000_i1098" DrawAspect="Content" ObjectID="_1838530747" r:id="rId116"/>
        </w:object>
      </w:r>
      <w:r w:rsidRPr="005C013A">
        <w:rPr>
          <w:rFonts w:eastAsia="Times New Roman"/>
          <w:bCs/>
          <w:szCs w:val="20"/>
          <w:lang w:val="pt-BR"/>
        </w:rPr>
        <w:t xml:space="preserve">(RTRROPR </w:t>
      </w:r>
      <w:r w:rsidRPr="005C013A">
        <w:rPr>
          <w:rFonts w:eastAsia="Times New Roman"/>
          <w:bCs/>
          <w:i/>
          <w:szCs w:val="20"/>
          <w:vertAlign w:val="subscript"/>
          <w:lang w:val="pt-BR"/>
        </w:rPr>
        <w:t>q, r, y</w:t>
      </w:r>
      <w:r w:rsidRPr="005C013A">
        <w:rPr>
          <w:rFonts w:eastAsia="Times New Roman"/>
          <w:bCs/>
          <w:szCs w:val="20"/>
          <w:lang w:val="pt-BR"/>
        </w:rPr>
        <w:t xml:space="preserve"> * Max (0.001, RTRRAWDS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 xml:space="preserve">/ </w:t>
      </w:r>
      <w:r w:rsidRPr="005C013A">
        <w:rPr>
          <w:rFonts w:eastAsia="Times New Roman"/>
          <w:bCs/>
          <w:position w:val="-22"/>
          <w:szCs w:val="20"/>
        </w:rPr>
        <w:object w:dxaOrig="225" w:dyaOrig="450" w14:anchorId="626E0456">
          <v:shape id="_x0000_i1099" type="#_x0000_t75" style="width:14.4pt;height:22.2pt" o:ole="">
            <v:imagedata r:id="rId100" o:title=""/>
          </v:shape>
          <o:OLEObject Type="Embed" ProgID="Equation.3" ShapeID="_x0000_i1099" DrawAspect="Content" ObjectID="_1838530748" r:id="rId11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RTRRAWDS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A6ED247"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Non-Spin:</w:t>
      </w:r>
    </w:p>
    <w:p w14:paraId="4885C3BC" w14:textId="77777777" w:rsidR="00D00D55" w:rsidRPr="00B618FB" w:rsidRDefault="00D00D55" w:rsidP="00D00D55">
      <w:pPr>
        <w:spacing w:after="240"/>
        <w:ind w:left="2340" w:hanging="1620"/>
        <w:rPr>
          <w:rFonts w:eastAsia="Times New Roman"/>
          <w:bCs/>
          <w:i/>
          <w:iCs/>
          <w:sz w:val="16"/>
          <w:szCs w:val="16"/>
          <w:lang w:val="pt-BR"/>
        </w:rPr>
      </w:pPr>
      <w:r w:rsidRPr="00B618FB">
        <w:rPr>
          <w:rFonts w:eastAsia="Times New Roman"/>
          <w:szCs w:val="20"/>
          <w:lang w:val="pt-BR"/>
        </w:rPr>
        <w:t xml:space="preserve">RTNSNET </w:t>
      </w:r>
      <w:r w:rsidRPr="00B618FB">
        <w:rPr>
          <w:rFonts w:eastAsia="Times New Roman"/>
          <w:bCs/>
          <w:i/>
          <w:iCs/>
          <w:sz w:val="16"/>
          <w:szCs w:val="16"/>
          <w:lang w:val="pt-BR"/>
        </w:rPr>
        <w:t xml:space="preserve">q, r </w:t>
      </w:r>
      <w:r w:rsidRPr="00B618FB">
        <w:rPr>
          <w:rFonts w:eastAsia="Times New Roman"/>
          <w:szCs w:val="20"/>
          <w:lang w:val="pt-BR"/>
        </w:rPr>
        <w:t xml:space="preserve"> </w:t>
      </w:r>
      <w:r w:rsidRPr="00B618FB">
        <w:rPr>
          <w:rFonts w:eastAsia="Times New Roman"/>
          <w:szCs w:val="20"/>
          <w:lang w:val="pt-BR"/>
        </w:rPr>
        <w:tab/>
      </w:r>
      <w:r w:rsidRPr="00B618FB">
        <w:rPr>
          <w:rFonts w:eastAsia="Times New Roman"/>
          <w:szCs w:val="20"/>
          <w:lang w:val="pt-BR"/>
        </w:rPr>
        <w:tab/>
        <w:t xml:space="preserve">= </w:t>
      </w:r>
      <w:r w:rsidRPr="00B618FB">
        <w:rPr>
          <w:rFonts w:eastAsia="Times New Roman"/>
          <w:szCs w:val="20"/>
          <w:lang w:val="pt-BR"/>
        </w:rPr>
        <w:tab/>
      </w:r>
      <w:r w:rsidRPr="00B618FB">
        <w:rPr>
          <w:rFonts w:eastAsia="Times New Roman"/>
          <w:iCs/>
          <w:szCs w:val="20"/>
          <w:lang w:val="pt-BR"/>
        </w:rPr>
        <w:t xml:space="preserve">RTNSREV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RTNSREVT </w:t>
      </w:r>
      <w:r w:rsidRPr="00B618FB">
        <w:rPr>
          <w:rFonts w:eastAsia="Times New Roman"/>
          <w:bCs/>
          <w:i/>
          <w:iCs/>
          <w:sz w:val="16"/>
          <w:szCs w:val="16"/>
          <w:lang w:val="pt-BR"/>
        </w:rPr>
        <w:t>q, r, p</w:t>
      </w:r>
    </w:p>
    <w:p w14:paraId="4EB2EA3F"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RTNSREVT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RTNSWAPR </w:t>
      </w:r>
      <w:r w:rsidRPr="005C013A">
        <w:rPr>
          <w:rFonts w:eastAsia="Times New Roman"/>
          <w:bCs/>
          <w:i/>
          <w:szCs w:val="20"/>
          <w:vertAlign w:val="subscript"/>
          <w:lang w:val="pt-BR"/>
        </w:rPr>
        <w:t>q, r, p</w:t>
      </w:r>
      <w:r w:rsidRPr="005C013A">
        <w:rPr>
          <w:rFonts w:eastAsia="Times New Roman"/>
          <w:bCs/>
          <w:szCs w:val="20"/>
          <w:lang w:val="pt-BR"/>
        </w:rPr>
        <w:t xml:space="preserve"> * RTNSAWD </w:t>
      </w:r>
      <w:r w:rsidRPr="005C013A">
        <w:rPr>
          <w:rFonts w:eastAsia="Times New Roman"/>
          <w:bCs/>
          <w:i/>
          <w:szCs w:val="20"/>
          <w:vertAlign w:val="subscript"/>
          <w:lang w:val="pt-BR"/>
        </w:rPr>
        <w:t>q, r</w:t>
      </w:r>
    </w:p>
    <w:p w14:paraId="40D162C1"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RTNSWAPR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31A93BFC">
          <v:shape id="_x0000_i1100" type="#_x0000_t75" style="width:14.4pt;height:22.2pt" o:ole="">
            <v:imagedata r:id="rId98" o:title=""/>
          </v:shape>
          <o:OLEObject Type="Embed" ProgID="Equation.3" ShapeID="_x0000_i1100" DrawAspect="Content" ObjectID="_1838530749" r:id="rId118"/>
        </w:object>
      </w:r>
      <w:r w:rsidRPr="005C013A">
        <w:rPr>
          <w:rFonts w:eastAsia="Times New Roman"/>
          <w:bCs/>
          <w:szCs w:val="20"/>
          <w:lang w:val="pt-BR"/>
        </w:rPr>
        <w:t xml:space="preserve">(RTNSOPR </w:t>
      </w:r>
      <w:r w:rsidRPr="005C013A">
        <w:rPr>
          <w:rFonts w:eastAsia="Times New Roman"/>
          <w:bCs/>
          <w:i/>
          <w:szCs w:val="20"/>
          <w:vertAlign w:val="subscript"/>
          <w:lang w:val="pt-BR"/>
        </w:rPr>
        <w:t>q, r, y</w:t>
      </w:r>
      <w:r w:rsidRPr="005C013A">
        <w:rPr>
          <w:rFonts w:eastAsia="Times New Roman"/>
          <w:bCs/>
          <w:szCs w:val="20"/>
          <w:lang w:val="pt-BR"/>
        </w:rPr>
        <w:t xml:space="preserve"> * Max (0.001, RTNSAWDS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5C013A">
        <w:rPr>
          <w:rFonts w:eastAsia="Times New Roman"/>
          <w:bCs/>
          <w:position w:val="-22"/>
          <w:szCs w:val="20"/>
        </w:rPr>
        <w:object w:dxaOrig="225" w:dyaOrig="450" w14:anchorId="446F0185">
          <v:shape id="_x0000_i1101" type="#_x0000_t75" style="width:14.4pt;height:22.2pt" o:ole="">
            <v:imagedata r:id="rId100" o:title=""/>
          </v:shape>
          <o:OLEObject Type="Embed" ProgID="Equation.3" ShapeID="_x0000_i1101" DrawAspect="Content" ObjectID="_1838530750" r:id="rId119"/>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RTNSAWDS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BC66739"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ERCOT Contingency Reserve (ECRS):</w:t>
      </w:r>
    </w:p>
    <w:p w14:paraId="4572B8C5" w14:textId="77777777" w:rsidR="00D00D55" w:rsidRPr="005C013A" w:rsidRDefault="00D00D55" w:rsidP="00D00D55">
      <w:pPr>
        <w:spacing w:after="240"/>
        <w:ind w:left="2340" w:hanging="1620"/>
        <w:rPr>
          <w:rFonts w:eastAsia="Times New Roman"/>
          <w:bCs/>
          <w:i/>
          <w:iCs/>
          <w:sz w:val="16"/>
          <w:szCs w:val="16"/>
          <w:lang w:val="pt-BR"/>
        </w:rPr>
      </w:pPr>
      <w:r w:rsidRPr="005C013A">
        <w:rPr>
          <w:rFonts w:eastAsia="Times New Roman"/>
          <w:szCs w:val="20"/>
          <w:lang w:val="pt-BR"/>
        </w:rPr>
        <w:t xml:space="preserve">RTECRNET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RTECRREV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RTECRREVT </w:t>
      </w:r>
      <w:r w:rsidRPr="005C013A">
        <w:rPr>
          <w:rFonts w:eastAsia="Times New Roman"/>
          <w:bCs/>
          <w:i/>
          <w:iCs/>
          <w:sz w:val="16"/>
          <w:szCs w:val="16"/>
          <w:lang w:val="pt-BR"/>
        </w:rPr>
        <w:t>q, r, p</w:t>
      </w:r>
    </w:p>
    <w:p w14:paraId="5D2726D8"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lastRenderedPageBreak/>
        <w:t>RTECRREVT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RTECRWAPR </w:t>
      </w:r>
      <w:r w:rsidRPr="005C013A">
        <w:rPr>
          <w:rFonts w:eastAsia="Times New Roman"/>
          <w:bCs/>
          <w:i/>
          <w:szCs w:val="20"/>
          <w:vertAlign w:val="subscript"/>
          <w:lang w:val="pt-BR"/>
        </w:rPr>
        <w:t>q, r, p</w:t>
      </w:r>
      <w:r w:rsidRPr="005C013A">
        <w:rPr>
          <w:rFonts w:eastAsia="Times New Roman"/>
          <w:bCs/>
          <w:szCs w:val="20"/>
          <w:lang w:val="pt-BR"/>
        </w:rPr>
        <w:t xml:space="preserve"> * RTECRAWD </w:t>
      </w:r>
      <w:r w:rsidRPr="005C013A">
        <w:rPr>
          <w:rFonts w:eastAsia="Times New Roman"/>
          <w:bCs/>
          <w:i/>
          <w:szCs w:val="20"/>
          <w:vertAlign w:val="subscript"/>
          <w:lang w:val="pt-BR"/>
        </w:rPr>
        <w:t>q, r</w:t>
      </w:r>
    </w:p>
    <w:p w14:paraId="420A1F09"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RTECRWAPR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719A3663">
          <v:shape id="_x0000_i1102" type="#_x0000_t75" style="width:14.4pt;height:22.2pt" o:ole="">
            <v:imagedata r:id="rId98" o:title=""/>
          </v:shape>
          <o:OLEObject Type="Embed" ProgID="Equation.3" ShapeID="_x0000_i1102" DrawAspect="Content" ObjectID="_1838530751" r:id="rId120"/>
        </w:object>
      </w:r>
      <w:r w:rsidRPr="005C013A">
        <w:rPr>
          <w:rFonts w:eastAsia="Times New Roman"/>
          <w:bCs/>
          <w:szCs w:val="20"/>
          <w:lang w:val="pt-BR"/>
        </w:rPr>
        <w:t xml:space="preserve">(RTECROPR </w:t>
      </w:r>
      <w:r w:rsidRPr="005C013A">
        <w:rPr>
          <w:rFonts w:eastAsia="Times New Roman"/>
          <w:bCs/>
          <w:i/>
          <w:szCs w:val="20"/>
          <w:vertAlign w:val="subscript"/>
          <w:lang w:val="pt-BR"/>
        </w:rPr>
        <w:t>q, r, y</w:t>
      </w:r>
      <w:r w:rsidRPr="005C013A">
        <w:rPr>
          <w:rFonts w:eastAsia="Times New Roman"/>
          <w:bCs/>
          <w:szCs w:val="20"/>
          <w:lang w:val="pt-BR"/>
        </w:rPr>
        <w:t xml:space="preserve"> * Max (0.001, RTECRAWDS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095AE7">
        <w:rPr>
          <w:rFonts w:eastAsia="Times New Roman"/>
          <w:bCs/>
          <w:szCs w:val="20"/>
        </w:rPr>
        <w:tab/>
      </w:r>
      <w:r w:rsidRPr="005C013A">
        <w:rPr>
          <w:rFonts w:eastAsia="Times New Roman"/>
          <w:bCs/>
          <w:position w:val="-22"/>
          <w:szCs w:val="20"/>
        </w:rPr>
        <w:object w:dxaOrig="225" w:dyaOrig="450" w14:anchorId="44256375">
          <v:shape id="_x0000_i1103" type="#_x0000_t75" style="width:14.4pt;height:22.2pt" o:ole="">
            <v:imagedata r:id="rId100" o:title=""/>
          </v:shape>
          <o:OLEObject Type="Embed" ProgID="Equation.3" ShapeID="_x0000_i1103" DrawAspect="Content" ObjectID="_1838530752" r:id="rId121"/>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RTECRAWDS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19556BB2" w14:textId="77777777" w:rsidR="00D00D55" w:rsidRPr="005C013A" w:rsidRDefault="00D00D55" w:rsidP="00D00D55">
      <w:pPr>
        <w:tabs>
          <w:tab w:val="left" w:pos="2340"/>
          <w:tab w:val="left" w:pos="2880"/>
        </w:tabs>
        <w:spacing w:after="240"/>
        <w:ind w:left="987" w:hanging="269"/>
        <w:rPr>
          <w:ins w:id="1087" w:author="ERCOT" w:date="2025-07-29T16:02:00Z"/>
          <w:rFonts w:eastAsia="Times New Roman"/>
        </w:rPr>
      </w:pPr>
      <w:ins w:id="1088" w:author="ERCOT" w:date="2025-07-29T16:02:00Z">
        <w:r w:rsidRPr="005C013A">
          <w:rPr>
            <w:rFonts w:eastAsia="Times New Roman"/>
          </w:rPr>
          <w:t>Where for Dispatchable Reli</w:t>
        </w:r>
      </w:ins>
      <w:ins w:id="1089" w:author="ERCOT" w:date="2025-09-15T12:11:00Z">
        <w:r w:rsidRPr="005C013A">
          <w:rPr>
            <w:rFonts w:eastAsia="Times New Roman"/>
          </w:rPr>
          <w:t>a</w:t>
        </w:r>
      </w:ins>
      <w:ins w:id="1090" w:author="ERCOT" w:date="2025-07-29T16:02:00Z">
        <w:r w:rsidRPr="005C013A">
          <w:rPr>
            <w:rFonts w:eastAsia="Times New Roman"/>
          </w:rPr>
          <w:t>bility Reserve</w:t>
        </w:r>
      </w:ins>
      <w:ins w:id="1091" w:author="ERCOT" w:date="2025-10-24T21:09:00Z">
        <w:r w:rsidRPr="005C013A">
          <w:rPr>
            <w:rFonts w:eastAsia="Times New Roman"/>
          </w:rPr>
          <w:t xml:space="preserve"> Service</w:t>
        </w:r>
      </w:ins>
      <w:ins w:id="1092" w:author="ERCOT" w:date="2025-07-29T16:02:00Z">
        <w:r w:rsidRPr="005C013A">
          <w:rPr>
            <w:rFonts w:eastAsia="Times New Roman"/>
          </w:rPr>
          <w:t xml:space="preserve"> (DRRS):</w:t>
        </w:r>
      </w:ins>
    </w:p>
    <w:p w14:paraId="7D1153D1" w14:textId="77777777" w:rsidR="00D00D55" w:rsidRPr="005C013A" w:rsidRDefault="00D00D55" w:rsidP="00D00D55">
      <w:pPr>
        <w:spacing w:after="240"/>
        <w:ind w:left="2340" w:hanging="1620"/>
        <w:rPr>
          <w:ins w:id="1093" w:author="ERCOT" w:date="2025-07-29T16:02:00Z"/>
          <w:rFonts w:eastAsia="Times New Roman"/>
          <w:bCs/>
          <w:i/>
          <w:iCs/>
          <w:sz w:val="16"/>
          <w:szCs w:val="16"/>
          <w:lang w:val="pt-BR"/>
        </w:rPr>
      </w:pPr>
      <w:ins w:id="1094" w:author="ERCOT" w:date="2025-07-29T16:02:00Z">
        <w:r w:rsidRPr="005C013A">
          <w:rPr>
            <w:rFonts w:eastAsia="Times New Roman"/>
            <w:szCs w:val="20"/>
            <w:lang w:val="pt-BR"/>
          </w:rPr>
          <w:t xml:space="preserve">RTDRRNET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RTDRRREV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RTDRRREVT </w:t>
        </w:r>
        <w:r w:rsidRPr="005C013A">
          <w:rPr>
            <w:rFonts w:eastAsia="Times New Roman"/>
            <w:bCs/>
            <w:i/>
            <w:iCs/>
            <w:sz w:val="16"/>
            <w:szCs w:val="16"/>
            <w:lang w:val="pt-BR"/>
          </w:rPr>
          <w:t>q, r, p</w:t>
        </w:r>
      </w:ins>
    </w:p>
    <w:p w14:paraId="1CC9760F" w14:textId="77777777" w:rsidR="00D00D55" w:rsidRPr="005C013A" w:rsidRDefault="00D00D55" w:rsidP="00D00D55">
      <w:pPr>
        <w:tabs>
          <w:tab w:val="left" w:pos="2340"/>
          <w:tab w:val="left" w:pos="2880"/>
        </w:tabs>
        <w:spacing w:after="240"/>
        <w:ind w:left="987" w:hanging="269"/>
        <w:rPr>
          <w:ins w:id="1095" w:author="ERCOT" w:date="2025-07-29T16:02:00Z"/>
          <w:rFonts w:eastAsia="Times New Roman"/>
          <w:bCs/>
          <w:szCs w:val="20"/>
          <w:lang w:val="pt-BR"/>
        </w:rPr>
      </w:pPr>
      <w:ins w:id="1096" w:author="ERCOT" w:date="2025-07-29T16:02:00Z">
        <w:r w:rsidRPr="005C013A">
          <w:rPr>
            <w:rFonts w:eastAsia="Times New Roman"/>
            <w:bCs/>
            <w:szCs w:val="20"/>
            <w:lang w:val="pt-BR"/>
          </w:rPr>
          <w:t>RTDRRREVT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RTDRRWAPR </w:t>
        </w:r>
        <w:r w:rsidRPr="005C013A">
          <w:rPr>
            <w:rFonts w:eastAsia="Times New Roman"/>
            <w:bCs/>
            <w:i/>
            <w:szCs w:val="20"/>
            <w:vertAlign w:val="subscript"/>
            <w:lang w:val="pt-BR"/>
          </w:rPr>
          <w:t>q, r, p</w:t>
        </w:r>
        <w:r w:rsidRPr="005C013A">
          <w:rPr>
            <w:rFonts w:eastAsia="Times New Roman"/>
            <w:bCs/>
            <w:szCs w:val="20"/>
            <w:lang w:val="pt-BR"/>
          </w:rPr>
          <w:t xml:space="preserve"> * RTDRRAWD </w:t>
        </w:r>
        <w:r w:rsidRPr="005C013A">
          <w:rPr>
            <w:rFonts w:eastAsia="Times New Roman"/>
            <w:bCs/>
            <w:i/>
            <w:szCs w:val="20"/>
            <w:vertAlign w:val="subscript"/>
            <w:lang w:val="pt-BR"/>
          </w:rPr>
          <w:t>q, r</w:t>
        </w:r>
      </w:ins>
    </w:p>
    <w:p w14:paraId="77C2DE1C" w14:textId="77777777" w:rsidR="00D00D55" w:rsidRPr="005C013A" w:rsidRDefault="00D00D55" w:rsidP="00D00D55">
      <w:pPr>
        <w:tabs>
          <w:tab w:val="left" w:pos="2340"/>
          <w:tab w:val="left" w:pos="2880"/>
        </w:tabs>
        <w:spacing w:after="240"/>
        <w:ind w:left="987" w:hanging="269"/>
        <w:rPr>
          <w:rFonts w:eastAsia="Times New Roman"/>
          <w:lang w:val="es-MX"/>
        </w:rPr>
      </w:pPr>
      <w:ins w:id="1097" w:author="ERCOT" w:date="2025-07-29T16:02:00Z">
        <w:r w:rsidRPr="005C013A">
          <w:rPr>
            <w:rFonts w:eastAsia="Times New Roman"/>
            <w:lang w:val="pt-BR"/>
          </w:rPr>
          <w:t xml:space="preserve">RTDRRWAPR </w:t>
        </w:r>
        <w:r w:rsidRPr="005C013A">
          <w:rPr>
            <w:rFonts w:eastAsia="Times New Roman"/>
            <w:i/>
            <w:iCs/>
            <w:vertAlign w:val="subscript"/>
            <w:lang w:val="pt-BR"/>
          </w:rPr>
          <w:t>q, r, p</w:t>
        </w:r>
        <w:r w:rsidRPr="00095AE7">
          <w:tab/>
        </w:r>
        <w:r w:rsidRPr="005C013A">
          <w:rPr>
            <w:rFonts w:eastAsia="Times New Roman"/>
            <w:lang w:val="pt-BR"/>
          </w:rPr>
          <w:t xml:space="preserve">=  </w:t>
        </w:r>
        <w:r w:rsidRPr="00095AE7">
          <w:tab/>
        </w:r>
      </w:ins>
      <w:ins w:id="1098" w:author="ERCOT" w:date="2025-11-20T07:08:00Z">
        <w:r w:rsidRPr="005C013A">
          <w:rPr>
            <w:rFonts w:eastAsia="Times New Roman"/>
            <w:b/>
            <w:bCs/>
            <w:position w:val="-22"/>
          </w:rPr>
          <w:object w:dxaOrig="225" w:dyaOrig="465" w14:anchorId="69656421">
            <v:shape id="_x0000_i1104" type="#_x0000_t75" style="width:22.2pt;height:28.2pt" o:ole="">
              <v:imagedata r:id="rId85" o:title=""/>
            </v:shape>
            <o:OLEObject Type="Embed" ProgID="Equation.3" ShapeID="_x0000_i1104" DrawAspect="Content" ObjectID="_1838530753" r:id="rId122"/>
          </w:object>
        </w:r>
      </w:ins>
      <w:ins w:id="1099" w:author="ERCOT" w:date="2025-07-29T16:02:00Z">
        <w:r w:rsidRPr="005C013A">
          <w:rPr>
            <w:rFonts w:eastAsia="Times New Roman"/>
            <w:lang w:val="pt-BR"/>
          </w:rPr>
          <w:t xml:space="preserve">(RTDRROPR </w:t>
        </w:r>
        <w:r w:rsidRPr="005C013A">
          <w:rPr>
            <w:rFonts w:eastAsia="Times New Roman"/>
            <w:i/>
            <w:iCs/>
            <w:vertAlign w:val="subscript"/>
            <w:lang w:val="pt-BR"/>
          </w:rPr>
          <w:t>q, r, y</w:t>
        </w:r>
        <w:r w:rsidRPr="005C013A">
          <w:rPr>
            <w:rFonts w:eastAsia="Times New Roman"/>
            <w:lang w:val="pt-BR"/>
          </w:rPr>
          <w:t xml:space="preserve"> * Max (0.001, RTDRRAWDS </w:t>
        </w:r>
        <w:r w:rsidRPr="005C013A">
          <w:rPr>
            <w:rFonts w:eastAsia="Times New Roman"/>
            <w:i/>
            <w:iCs/>
            <w:vertAlign w:val="subscript"/>
            <w:lang w:val="pt-BR"/>
          </w:rPr>
          <w:t>q, r, y</w:t>
        </w:r>
        <w:r w:rsidRPr="005C013A">
          <w:rPr>
            <w:rFonts w:eastAsia="Times New Roman"/>
            <w:lang w:val="es-MX"/>
          </w:rPr>
          <w:t>)</w:t>
        </w:r>
        <w:r w:rsidRPr="005C013A">
          <w:rPr>
            <w:rFonts w:eastAsia="Times New Roman"/>
            <w:lang w:val="pt-BR"/>
          </w:rPr>
          <w:t xml:space="preserve"> * TLMP </w:t>
        </w:r>
        <w:r w:rsidRPr="005C013A">
          <w:rPr>
            <w:rFonts w:eastAsia="Times New Roman"/>
            <w:i/>
            <w:iCs/>
            <w:vertAlign w:val="subscript"/>
            <w:lang w:val="pt-BR"/>
          </w:rPr>
          <w:t>y</w:t>
        </w:r>
        <w:r w:rsidRPr="005C013A">
          <w:rPr>
            <w:rFonts w:eastAsia="Times New Roman"/>
            <w:lang w:val="pt-BR"/>
          </w:rPr>
          <w:t xml:space="preserve">) </w:t>
        </w:r>
        <w:r w:rsidRPr="005C013A">
          <w:rPr>
            <w:rFonts w:eastAsia="Times New Roman"/>
            <w:b/>
            <w:bCs/>
            <w:sz w:val="32"/>
            <w:szCs w:val="32"/>
            <w:lang w:val="pt-BR"/>
          </w:rPr>
          <w:t>/</w:t>
        </w:r>
        <w:r w:rsidRPr="00095AE7">
          <w:tab/>
        </w:r>
      </w:ins>
      <w:ins w:id="1100" w:author="ERCOT" w:date="2025-11-04T09:30:00Z">
        <w:r w:rsidRPr="005C013A">
          <w:rPr>
            <w:rFonts w:eastAsia="Times New Roman"/>
            <w:lang w:val="es-MX"/>
          </w:rPr>
          <w:t xml:space="preserve"> </w:t>
        </w:r>
      </w:ins>
      <w:ins w:id="1101" w:author="ERCOT" w:date="2025-11-20T07:08:00Z">
        <w:r w:rsidRPr="005C013A">
          <w:rPr>
            <w:rFonts w:eastAsia="Times New Roman"/>
            <w:b/>
            <w:bCs/>
            <w:position w:val="-22"/>
          </w:rPr>
          <w:object w:dxaOrig="225" w:dyaOrig="465" w14:anchorId="71BF4404">
            <v:shape id="_x0000_i1105" type="#_x0000_t75" style="width:22.2pt;height:28.2pt" o:ole="">
              <v:imagedata r:id="rId85" o:title=""/>
            </v:shape>
            <o:OLEObject Type="Embed" ProgID="Equation.3" ShapeID="_x0000_i1105" DrawAspect="Content" ObjectID="_1838530754" r:id="rId123"/>
          </w:object>
        </w:r>
      </w:ins>
      <w:ins w:id="1102" w:author="ERCOT" w:date="2025-07-29T16:02:00Z">
        <w:r w:rsidRPr="005C013A">
          <w:rPr>
            <w:rFonts w:eastAsia="Times New Roman"/>
            <w:lang w:val="es-MX"/>
          </w:rPr>
          <w:t>(</w:t>
        </w:r>
        <w:r w:rsidRPr="005C013A">
          <w:rPr>
            <w:rFonts w:eastAsia="Times New Roman"/>
            <w:lang w:val="pt-BR"/>
          </w:rPr>
          <w:t xml:space="preserve">Max (0.001, </w:t>
        </w:r>
        <w:r w:rsidRPr="005C013A">
          <w:rPr>
            <w:rFonts w:eastAsia="Times New Roman"/>
            <w:lang w:val="es-MX"/>
          </w:rPr>
          <w:t xml:space="preserve">RTDRRAWDS </w:t>
        </w:r>
        <w:r w:rsidRPr="005C013A">
          <w:rPr>
            <w:rFonts w:eastAsia="Times New Roman"/>
            <w:i/>
            <w:iCs/>
            <w:vertAlign w:val="subscript"/>
            <w:lang w:val="es-MX"/>
          </w:rPr>
          <w:t>q, r, y</w:t>
        </w:r>
        <w:r w:rsidRPr="005C013A">
          <w:rPr>
            <w:rFonts w:eastAsia="Times New Roman"/>
            <w:lang w:val="es-MX"/>
          </w:rPr>
          <w:t>)</w:t>
        </w:r>
        <w:r w:rsidRPr="005C013A">
          <w:rPr>
            <w:rFonts w:eastAsia="Times New Roman"/>
            <w:i/>
            <w:iCs/>
            <w:vertAlign w:val="subscript"/>
            <w:lang w:val="es-MX"/>
          </w:rPr>
          <w:t xml:space="preserve"> </w:t>
        </w:r>
        <w:r w:rsidRPr="005C013A">
          <w:rPr>
            <w:rFonts w:eastAsia="Times New Roman"/>
            <w:lang w:val="es-MX"/>
          </w:rPr>
          <w:t>* TLMP</w:t>
        </w:r>
        <w:r w:rsidRPr="005C013A">
          <w:rPr>
            <w:rFonts w:eastAsia="Times New Roman"/>
            <w:i/>
            <w:iCs/>
            <w:vertAlign w:val="subscript"/>
            <w:lang w:val="es-MX"/>
          </w:rPr>
          <w:t xml:space="preserve"> y</w:t>
        </w:r>
        <w:r w:rsidRPr="005C013A">
          <w:rPr>
            <w:rFonts w:eastAsia="Times New Roman"/>
            <w:lang w:val="es-MX"/>
          </w:rPr>
          <w:t>)</w:t>
        </w:r>
      </w:ins>
    </w:p>
    <w:p w14:paraId="09CFCF03"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D00D55" w:rsidRPr="005C013A" w14:paraId="49220C6E" w14:textId="77777777" w:rsidTr="004D05DE">
        <w:trPr>
          <w:cantSplit/>
          <w:tblHeader/>
        </w:trPr>
        <w:tc>
          <w:tcPr>
            <w:tcW w:w="934" w:type="pct"/>
          </w:tcPr>
          <w:p w14:paraId="04455CD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81" w:type="pct"/>
          </w:tcPr>
          <w:p w14:paraId="74085BA8"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585" w:type="pct"/>
          </w:tcPr>
          <w:p w14:paraId="7FB11FE8"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0C63257E" w14:textId="77777777" w:rsidTr="004D05DE">
        <w:trPr>
          <w:cantSplit/>
        </w:trPr>
        <w:tc>
          <w:tcPr>
            <w:tcW w:w="934" w:type="pct"/>
          </w:tcPr>
          <w:p w14:paraId="3A43A94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50C125E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1CD7584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3E104FD" w14:textId="77777777" w:rsidTr="004D05DE">
        <w:trPr>
          <w:cantSplit/>
        </w:trPr>
        <w:tc>
          <w:tcPr>
            <w:tcW w:w="934" w:type="pct"/>
          </w:tcPr>
          <w:p w14:paraId="52A209FF"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RTENET </w:t>
            </w:r>
            <w:r w:rsidRPr="005C013A">
              <w:rPr>
                <w:rFonts w:eastAsia="Times New Roman"/>
                <w:i/>
                <w:iCs/>
                <w:sz w:val="20"/>
                <w:szCs w:val="20"/>
                <w:vertAlign w:val="subscript"/>
                <w:lang w:val="pt-BR"/>
              </w:rPr>
              <w:t>q, r, p</w:t>
            </w:r>
          </w:p>
        </w:tc>
        <w:tc>
          <w:tcPr>
            <w:tcW w:w="481" w:type="pct"/>
          </w:tcPr>
          <w:p w14:paraId="2D6650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492963A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Energy Net Revenue</w:t>
            </w:r>
            <w:r w:rsidRPr="005C013A">
              <w:rPr>
                <w:rFonts w:eastAsia="Times New Roman"/>
                <w:iCs/>
                <w:sz w:val="20"/>
                <w:szCs w:val="20"/>
              </w:rPr>
              <w:t xml:space="preserve">—The net difference between the Real-Time Energy Revenue and the Real-Time Energy Revenue Target for QSE </w:t>
            </w:r>
            <w:r w:rsidRPr="005C013A">
              <w:rPr>
                <w:rFonts w:eastAsia="Times New Roman"/>
                <w:i/>
                <w:iCs/>
                <w:sz w:val="20"/>
                <w:szCs w:val="20"/>
              </w:rPr>
              <w:t xml:space="preserve">q </w:t>
            </w:r>
            <w:r w:rsidRPr="005C013A">
              <w:rPr>
                <w:rFonts w:eastAsia="Times New Roman"/>
                <w:iCs/>
                <w:sz w:val="20"/>
                <w:szCs w:val="20"/>
              </w:rPr>
              <w:t xml:space="preserve">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A3836E3" w14:textId="77777777" w:rsidTr="004D05DE">
        <w:trPr>
          <w:cantSplit/>
        </w:trPr>
        <w:tc>
          <w:tcPr>
            <w:tcW w:w="934" w:type="pct"/>
          </w:tcPr>
          <w:p w14:paraId="7A893965"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 xml:space="preserve">RTASNET </w:t>
            </w:r>
            <w:r w:rsidRPr="005C013A">
              <w:rPr>
                <w:rFonts w:eastAsia="Times New Roman"/>
                <w:bCs/>
                <w:i/>
                <w:sz w:val="20"/>
                <w:szCs w:val="20"/>
                <w:vertAlign w:val="subscript"/>
              </w:rPr>
              <w:t>q, r</w:t>
            </w:r>
          </w:p>
        </w:tc>
        <w:tc>
          <w:tcPr>
            <w:tcW w:w="481" w:type="pct"/>
          </w:tcPr>
          <w:p w14:paraId="7D6BCF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C072C3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Net Revenue</w:t>
            </w:r>
            <w:r w:rsidRPr="005C013A">
              <w:rPr>
                <w:rFonts w:eastAsia="Times New Roman"/>
                <w:iCs/>
                <w:sz w:val="20"/>
                <w:szCs w:val="20"/>
              </w:rPr>
              <w:t xml:space="preserve">—The sum of the Ancillary Service net revenues for QSE </w:t>
            </w:r>
            <w:r w:rsidRPr="005C013A">
              <w:rPr>
                <w:rFonts w:eastAsia="Times New Roman"/>
                <w:i/>
                <w:iCs/>
                <w:sz w:val="20"/>
                <w:szCs w:val="20"/>
              </w:rPr>
              <w:t xml:space="preserve">q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95FB3D5" w14:textId="77777777" w:rsidTr="004D05DE">
        <w:trPr>
          <w:cantSplit/>
        </w:trPr>
        <w:tc>
          <w:tcPr>
            <w:tcW w:w="934" w:type="pct"/>
          </w:tcPr>
          <w:p w14:paraId="499E7470"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RTEREV </w:t>
            </w:r>
            <w:r w:rsidRPr="005C013A">
              <w:rPr>
                <w:rFonts w:eastAsia="Times New Roman"/>
                <w:i/>
                <w:iCs/>
                <w:sz w:val="20"/>
                <w:szCs w:val="20"/>
                <w:vertAlign w:val="subscript"/>
              </w:rPr>
              <w:t>q, r, p</w:t>
            </w:r>
          </w:p>
        </w:tc>
        <w:tc>
          <w:tcPr>
            <w:tcW w:w="481" w:type="pct"/>
          </w:tcPr>
          <w:p w14:paraId="5EE5BB9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E5A4D9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Energy Revenue</w:t>
            </w:r>
            <w:r w:rsidRPr="005C013A">
              <w:rPr>
                <w:rFonts w:eastAsia="Times New Roman"/>
                <w:iCs/>
                <w:sz w:val="20"/>
                <w:szCs w:val="20"/>
              </w:rPr>
              <w:t xml:space="preserve">—The calculated Real-Time energy revenue at the RTSPP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27DE84E2" w14:textId="77777777" w:rsidTr="004D05DE">
        <w:trPr>
          <w:cantSplit/>
        </w:trPr>
        <w:tc>
          <w:tcPr>
            <w:tcW w:w="934" w:type="pct"/>
          </w:tcPr>
          <w:p w14:paraId="4782D6A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0170E00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24FBBA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2CF0968" w14:textId="77777777" w:rsidTr="004D05DE">
        <w:trPr>
          <w:cantSplit/>
        </w:trPr>
        <w:tc>
          <w:tcPr>
            <w:tcW w:w="934" w:type="pct"/>
          </w:tcPr>
          <w:p w14:paraId="1E9C8C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EMRELOAD </w:t>
            </w:r>
            <w:r w:rsidRPr="005C013A">
              <w:rPr>
                <w:rFonts w:eastAsia="Times New Roman"/>
                <w:i/>
                <w:iCs/>
                <w:sz w:val="20"/>
                <w:szCs w:val="20"/>
                <w:vertAlign w:val="subscript"/>
              </w:rPr>
              <w:t>q, r, p</w:t>
            </w:r>
          </w:p>
        </w:tc>
        <w:tc>
          <w:tcPr>
            <w:tcW w:w="481" w:type="pct"/>
          </w:tcPr>
          <w:p w14:paraId="76BA450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2F818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7C041725" w14:textId="77777777" w:rsidTr="004D05DE">
        <w:trPr>
          <w:cantSplit/>
        </w:trPr>
        <w:tc>
          <w:tcPr>
            <w:tcW w:w="934" w:type="pct"/>
          </w:tcPr>
          <w:p w14:paraId="3BA8D0DE"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RTEREVT </w:t>
            </w:r>
            <w:r w:rsidRPr="005C013A">
              <w:rPr>
                <w:rFonts w:eastAsia="Times New Roman"/>
                <w:bCs/>
                <w:i/>
                <w:sz w:val="20"/>
                <w:szCs w:val="16"/>
                <w:vertAlign w:val="subscript"/>
              </w:rPr>
              <w:t>q, r, p</w:t>
            </w:r>
          </w:p>
        </w:tc>
        <w:tc>
          <w:tcPr>
            <w:tcW w:w="481" w:type="pct"/>
          </w:tcPr>
          <w:p w14:paraId="5661B8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DF6B17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Energy Revenue Target</w:t>
            </w:r>
            <w:r w:rsidRPr="005C013A">
              <w:rPr>
                <w:rFonts w:eastAsia="Times New Roman"/>
                <w:iCs/>
                <w:sz w:val="20"/>
                <w:szCs w:val="20"/>
              </w:rPr>
              <w:t xml:space="preserve">—The energy revenue target at the EBPWAPRGEN and EBPWAPRLOAD of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0AC718E" w14:textId="77777777" w:rsidTr="004D05DE">
        <w:trPr>
          <w:cantSplit/>
        </w:trPr>
        <w:tc>
          <w:tcPr>
            <w:tcW w:w="934" w:type="pct"/>
          </w:tcPr>
          <w:p w14:paraId="43F8E7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EBPWAPRGEN </w:t>
            </w:r>
            <w:r w:rsidRPr="005C013A">
              <w:rPr>
                <w:rFonts w:eastAsia="Times New Roman"/>
                <w:i/>
                <w:iCs/>
                <w:sz w:val="20"/>
                <w:szCs w:val="20"/>
                <w:vertAlign w:val="subscript"/>
              </w:rPr>
              <w:t>q, r, p</w:t>
            </w:r>
          </w:p>
        </w:tc>
        <w:tc>
          <w:tcPr>
            <w:tcW w:w="481" w:type="pct"/>
          </w:tcPr>
          <w:p w14:paraId="3EDD57E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4C811FC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1F83906" w14:textId="77777777" w:rsidTr="004D05DE">
        <w:trPr>
          <w:cantSplit/>
        </w:trPr>
        <w:tc>
          <w:tcPr>
            <w:tcW w:w="934" w:type="pct"/>
          </w:tcPr>
          <w:p w14:paraId="428D15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398927D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DC9636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D00D55" w:rsidRPr="005C013A" w14:paraId="1536438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AB048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7D1FF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E4B2E2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D00D55" w:rsidRPr="005C013A" w14:paraId="6ADE51A1"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5DC905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3E03F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CF840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2945FFFA" w14:textId="77777777" w:rsidTr="004D05DE">
        <w:trPr>
          <w:cantSplit/>
        </w:trPr>
        <w:tc>
          <w:tcPr>
            <w:tcW w:w="934" w:type="pct"/>
          </w:tcPr>
          <w:p w14:paraId="6DEE6F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6F3545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9B03DF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31D414C" w14:textId="77777777" w:rsidTr="004D05DE">
        <w:trPr>
          <w:cantSplit/>
        </w:trPr>
        <w:tc>
          <w:tcPr>
            <w:tcW w:w="934" w:type="pct"/>
          </w:tcPr>
          <w:p w14:paraId="7D79EC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EBPPR </w:t>
            </w:r>
            <w:r w:rsidRPr="005C013A">
              <w:rPr>
                <w:rFonts w:eastAsia="Times New Roman"/>
                <w:i/>
                <w:iCs/>
                <w:sz w:val="20"/>
                <w:szCs w:val="20"/>
                <w:vertAlign w:val="subscript"/>
              </w:rPr>
              <w:t>q, r, p, y</w:t>
            </w:r>
          </w:p>
        </w:tc>
        <w:tc>
          <w:tcPr>
            <w:tcW w:w="481" w:type="pct"/>
          </w:tcPr>
          <w:p w14:paraId="496319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79C7DAA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—The price on the Energy Offer Curve</w:t>
            </w:r>
            <w:r w:rsidRPr="005C013A">
              <w:rPr>
                <w:rFonts w:ascii="Calibri" w:eastAsia="Calibri" w:hAnsi="Calibri"/>
                <w:sz w:val="22"/>
                <w:szCs w:val="22"/>
              </w:rPr>
              <w:t xml:space="preserve"> </w:t>
            </w:r>
            <w:r w:rsidRPr="005C013A">
              <w:rPr>
                <w:rFonts w:eastAsia="Times New Roman"/>
                <w:iCs/>
                <w:sz w:val="20"/>
                <w:szCs w:val="20"/>
              </w:rPr>
              <w:t>or Energy Bid/Offer Curve corresponding to the Emergency Base Point</w:t>
            </w:r>
            <w:r w:rsidRPr="005C013A">
              <w:rPr>
                <w:rFonts w:ascii="Calibri" w:eastAsia="Calibri" w:hAnsi="Calibri"/>
                <w:sz w:val="22"/>
                <w:szCs w:val="22"/>
              </w:rPr>
              <w:t xml:space="preserve"> </w:t>
            </w:r>
            <w:r w:rsidRPr="005C013A">
              <w:rPr>
                <w:rFonts w:eastAsia="Times New Roman"/>
                <w:iCs/>
                <w:sz w:val="20"/>
                <w:szCs w:val="20"/>
              </w:rPr>
              <w:t xml:space="preserve">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B4BD33D" w14:textId="77777777" w:rsidTr="004D05DE">
        <w:trPr>
          <w:cantSplit/>
        </w:trPr>
        <w:tc>
          <w:tcPr>
            <w:tcW w:w="934" w:type="pct"/>
          </w:tcPr>
          <w:p w14:paraId="145EAC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0F048F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3CF342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D00D55" w:rsidRPr="005C013A" w14:paraId="248BB97D" w14:textId="77777777" w:rsidTr="004D05DE">
        <w:trPr>
          <w:cantSplit/>
        </w:trPr>
        <w:tc>
          <w:tcPr>
            <w:tcW w:w="934" w:type="pct"/>
          </w:tcPr>
          <w:p w14:paraId="06F3AC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p</w:t>
            </w:r>
          </w:p>
        </w:tc>
        <w:tc>
          <w:tcPr>
            <w:tcW w:w="481" w:type="pct"/>
          </w:tcPr>
          <w:p w14:paraId="4D35D55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2546B4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F26497C" w14:textId="77777777" w:rsidTr="004D05DE">
        <w:trPr>
          <w:cantSplit/>
        </w:trPr>
        <w:tc>
          <w:tcPr>
            <w:tcW w:w="934" w:type="pct"/>
          </w:tcPr>
          <w:p w14:paraId="1F57AA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013CA1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E07752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D00D55" w:rsidRPr="005C013A" w14:paraId="75E50635" w14:textId="77777777" w:rsidTr="004D05DE">
        <w:trPr>
          <w:cantSplit/>
        </w:trPr>
        <w:tc>
          <w:tcPr>
            <w:tcW w:w="934" w:type="pct"/>
          </w:tcPr>
          <w:p w14:paraId="0ADE0A1B" w14:textId="77777777" w:rsidR="00D00D55" w:rsidRPr="005C013A" w:rsidRDefault="00D00D55" w:rsidP="004D05DE">
            <w:pPr>
              <w:spacing w:after="60"/>
              <w:rPr>
                <w:rFonts w:eastAsia="Times New Roman"/>
                <w:iCs/>
                <w:sz w:val="20"/>
                <w:szCs w:val="20"/>
              </w:rPr>
            </w:pPr>
            <w:r w:rsidRPr="005C013A">
              <w:rPr>
                <w:rFonts w:eastAsia="Times New Roman"/>
                <w:bCs/>
                <w:sz w:val="20"/>
                <w:szCs w:val="20"/>
              </w:rPr>
              <w:t>RTRUNET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033666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910D5C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Net Revenue</w:t>
            </w:r>
            <w:r w:rsidRPr="005C013A">
              <w:rPr>
                <w:rFonts w:eastAsia="Times New Roman"/>
                <w:iCs/>
                <w:sz w:val="20"/>
                <w:szCs w:val="20"/>
              </w:rPr>
              <w:t xml:space="preserve">—The difference between the Real-Time Reg-Up Revenue and the Real-Time Reg-Up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F8CB1C4" w14:textId="77777777" w:rsidTr="004D05DE">
        <w:trPr>
          <w:cantSplit/>
        </w:trPr>
        <w:tc>
          <w:tcPr>
            <w:tcW w:w="934" w:type="pct"/>
          </w:tcPr>
          <w:p w14:paraId="6E2C1FD4" w14:textId="77777777" w:rsidR="00D00D55" w:rsidRPr="005C013A" w:rsidRDefault="00D00D55" w:rsidP="004D05DE">
            <w:pPr>
              <w:spacing w:after="60"/>
              <w:rPr>
                <w:rFonts w:eastAsia="Times New Roman"/>
                <w:iCs/>
                <w:sz w:val="20"/>
                <w:szCs w:val="20"/>
              </w:rPr>
            </w:pPr>
            <w:r w:rsidRPr="005C013A">
              <w:rPr>
                <w:rFonts w:eastAsia="Times New Roman"/>
                <w:bCs/>
                <w:sz w:val="20"/>
                <w:szCs w:val="20"/>
              </w:rPr>
              <w:lastRenderedPageBreak/>
              <w:t>RTRDNET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2DCDFC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25DB24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Net Revenue</w:t>
            </w:r>
            <w:r w:rsidRPr="005C013A">
              <w:rPr>
                <w:rFonts w:eastAsia="Times New Roman"/>
                <w:iCs/>
                <w:sz w:val="20"/>
                <w:szCs w:val="20"/>
              </w:rPr>
              <w:t xml:space="preserve">—The difference between calculated revenue for the Real-Time Reg-Down Revenue and the Real-Time Reg-Down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6BEEA6B" w14:textId="77777777" w:rsidTr="004D05DE">
        <w:trPr>
          <w:cantSplit/>
        </w:trPr>
        <w:tc>
          <w:tcPr>
            <w:tcW w:w="934" w:type="pct"/>
          </w:tcPr>
          <w:p w14:paraId="038CAEF5"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RTRRNET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47209F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4985A2A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Net Revenue</w:t>
            </w:r>
            <w:r w:rsidRPr="005C013A">
              <w:rPr>
                <w:rFonts w:eastAsia="Times New Roman"/>
                <w:iCs/>
                <w:sz w:val="20"/>
                <w:szCs w:val="20"/>
              </w:rPr>
              <w:t xml:space="preserve">—The difference between Real-Time RRS Revenue and the Real-Time RRS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CD8217A" w14:textId="77777777" w:rsidTr="004D05DE">
        <w:trPr>
          <w:cantSplit/>
        </w:trPr>
        <w:tc>
          <w:tcPr>
            <w:tcW w:w="934" w:type="pct"/>
          </w:tcPr>
          <w:p w14:paraId="0533D25B"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RTNSNET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3019AB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63D4268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Net Revenue</w:t>
            </w:r>
            <w:r w:rsidRPr="005C013A">
              <w:rPr>
                <w:rFonts w:eastAsia="Times New Roman"/>
                <w:iCs/>
                <w:sz w:val="20"/>
                <w:szCs w:val="20"/>
              </w:rPr>
              <w:t xml:space="preserve">—The difference between Real-Time Non-Spin Revenue and the Real-Time Non-Spin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5C59C2C" w14:textId="77777777" w:rsidTr="004D05DE">
        <w:trPr>
          <w:cantSplit/>
        </w:trPr>
        <w:tc>
          <w:tcPr>
            <w:tcW w:w="934" w:type="pct"/>
          </w:tcPr>
          <w:p w14:paraId="6A8923E1"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RTECRNET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2A3251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676A58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Net Revenue</w:t>
            </w:r>
            <w:r w:rsidRPr="005C013A">
              <w:rPr>
                <w:rFonts w:eastAsia="Times New Roman"/>
                <w:iCs/>
                <w:sz w:val="20"/>
                <w:szCs w:val="20"/>
              </w:rPr>
              <w:t xml:space="preserve">—The difference between Real-Time ECRS Revenue and the Real-Time ECRS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2B5C4B4" w14:textId="77777777" w:rsidTr="004D05DE">
        <w:trPr>
          <w:cantSplit/>
          <w:ins w:id="1103" w:author="ERCOT" w:date="2025-12-09T11:37:00Z"/>
        </w:trPr>
        <w:tc>
          <w:tcPr>
            <w:tcW w:w="934" w:type="pct"/>
          </w:tcPr>
          <w:p w14:paraId="39053E6B" w14:textId="77777777" w:rsidR="00D00D55" w:rsidRPr="005C013A" w:rsidRDefault="00D00D55" w:rsidP="004D05DE">
            <w:pPr>
              <w:spacing w:after="60"/>
              <w:rPr>
                <w:ins w:id="1104" w:author="ERCOT" w:date="2025-12-09T11:37:00Z"/>
                <w:rFonts w:eastAsia="Times New Roman"/>
                <w:bCs/>
                <w:sz w:val="20"/>
                <w:szCs w:val="20"/>
              </w:rPr>
            </w:pPr>
            <w:ins w:id="1105" w:author="ERCOT" w:date="2025-12-09T11:37:00Z">
              <w:r w:rsidRPr="005C013A">
                <w:rPr>
                  <w:rFonts w:eastAsia="Times New Roman"/>
                  <w:bCs/>
                  <w:sz w:val="20"/>
                  <w:szCs w:val="20"/>
                </w:rPr>
                <w:t>RTDRRNET</w:t>
              </w:r>
              <w:r w:rsidRPr="005C013A">
                <w:rPr>
                  <w:rFonts w:eastAsia="Times New Roman"/>
                  <w:bCs/>
                  <w:iCs/>
                  <w:szCs w:val="20"/>
                </w:rPr>
                <w:t xml:space="preserve"> </w:t>
              </w:r>
              <w:r w:rsidRPr="005C013A">
                <w:rPr>
                  <w:rFonts w:eastAsia="Times New Roman"/>
                  <w:bCs/>
                  <w:i/>
                  <w:iCs/>
                  <w:szCs w:val="20"/>
                  <w:vertAlign w:val="subscript"/>
                </w:rPr>
                <w:t>q, r</w:t>
              </w:r>
            </w:ins>
          </w:p>
        </w:tc>
        <w:tc>
          <w:tcPr>
            <w:tcW w:w="481" w:type="pct"/>
          </w:tcPr>
          <w:p w14:paraId="19386138" w14:textId="77777777" w:rsidR="00D00D55" w:rsidRPr="005C013A" w:rsidRDefault="00D00D55" w:rsidP="004D05DE">
            <w:pPr>
              <w:spacing w:after="60"/>
              <w:rPr>
                <w:ins w:id="1106" w:author="ERCOT" w:date="2025-12-09T11:37:00Z"/>
                <w:rFonts w:eastAsia="Times New Roman"/>
                <w:iCs/>
                <w:sz w:val="20"/>
                <w:szCs w:val="20"/>
              </w:rPr>
            </w:pPr>
            <w:ins w:id="1107" w:author="ERCOT" w:date="2025-12-09T11:37:00Z">
              <w:r w:rsidRPr="005C013A">
                <w:rPr>
                  <w:rFonts w:eastAsia="Times New Roman"/>
                  <w:iCs/>
                  <w:sz w:val="20"/>
                  <w:szCs w:val="20"/>
                </w:rPr>
                <w:t>$</w:t>
              </w:r>
            </w:ins>
          </w:p>
        </w:tc>
        <w:tc>
          <w:tcPr>
            <w:tcW w:w="3585" w:type="pct"/>
          </w:tcPr>
          <w:p w14:paraId="22F66CB9" w14:textId="77777777" w:rsidR="00D00D55" w:rsidRPr="005C013A" w:rsidRDefault="00D00D55" w:rsidP="004D05DE">
            <w:pPr>
              <w:spacing w:after="60"/>
              <w:rPr>
                <w:ins w:id="1108" w:author="ERCOT" w:date="2025-12-09T11:37:00Z"/>
                <w:rFonts w:eastAsia="Times New Roman"/>
                <w:i/>
                <w:iCs/>
                <w:sz w:val="20"/>
                <w:szCs w:val="20"/>
              </w:rPr>
            </w:pPr>
            <w:ins w:id="1109" w:author="ERCOT" w:date="2025-12-09T11:37:00Z">
              <w:r w:rsidRPr="005C013A">
                <w:rPr>
                  <w:rFonts w:eastAsia="Times New Roman"/>
                  <w:i/>
                  <w:iCs/>
                  <w:sz w:val="20"/>
                  <w:szCs w:val="20"/>
                </w:rPr>
                <w:t>Real-Time Dispatchable Reliability Reserve Service Net Revenue</w:t>
              </w:r>
              <w:r w:rsidRPr="005C013A">
                <w:rPr>
                  <w:rFonts w:eastAsia="Times New Roman"/>
                  <w:iCs/>
                  <w:sz w:val="20"/>
                  <w:szCs w:val="20"/>
                </w:rPr>
                <w:t xml:space="preserve">—The difference between Real-Time DRRS Revenue and the Real-Time DRRS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51DEF271" w14:textId="77777777" w:rsidTr="004D05DE">
        <w:trPr>
          <w:cantSplit/>
        </w:trPr>
        <w:tc>
          <w:tcPr>
            <w:tcW w:w="934" w:type="pct"/>
          </w:tcPr>
          <w:p w14:paraId="724822E0"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RTRUREV </w:t>
            </w:r>
            <w:r w:rsidRPr="005C013A">
              <w:rPr>
                <w:rFonts w:eastAsia="Times New Roman"/>
                <w:i/>
                <w:iCs/>
                <w:sz w:val="20"/>
                <w:szCs w:val="20"/>
                <w:vertAlign w:val="subscript"/>
              </w:rPr>
              <w:t>q, r</w:t>
            </w:r>
          </w:p>
        </w:tc>
        <w:tc>
          <w:tcPr>
            <w:tcW w:w="481" w:type="pct"/>
          </w:tcPr>
          <w:p w14:paraId="546EE4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3D3C6A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Revenue</w:t>
            </w:r>
            <w:r w:rsidRPr="005C013A">
              <w:rPr>
                <w:rFonts w:eastAsia="Times New Roman"/>
                <w:iCs/>
                <w:sz w:val="20"/>
                <w:szCs w:val="20"/>
              </w:rPr>
              <w:t xml:space="preserve">—The calculated Real-Time Reg-Up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7E927DC6" w14:textId="77777777" w:rsidTr="004D05DE">
        <w:trPr>
          <w:cantSplit/>
        </w:trPr>
        <w:tc>
          <w:tcPr>
            <w:tcW w:w="934" w:type="pct"/>
          </w:tcPr>
          <w:p w14:paraId="7107CBEA"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RTRDREV </w:t>
            </w:r>
            <w:r w:rsidRPr="005C013A">
              <w:rPr>
                <w:rFonts w:eastAsia="Times New Roman"/>
                <w:i/>
                <w:iCs/>
                <w:sz w:val="20"/>
                <w:szCs w:val="20"/>
                <w:vertAlign w:val="subscript"/>
              </w:rPr>
              <w:t>q, r</w:t>
            </w:r>
          </w:p>
        </w:tc>
        <w:tc>
          <w:tcPr>
            <w:tcW w:w="481" w:type="pct"/>
          </w:tcPr>
          <w:p w14:paraId="5326BB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FEC7D6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Revenue</w:t>
            </w:r>
            <w:r w:rsidRPr="005C013A">
              <w:rPr>
                <w:rFonts w:eastAsia="Times New Roman"/>
                <w:iCs/>
                <w:sz w:val="20"/>
                <w:szCs w:val="20"/>
              </w:rPr>
              <w:t xml:space="preserve">—The calculated Real-Time Reg-Down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52803C51" w14:textId="77777777" w:rsidTr="004D05DE">
        <w:trPr>
          <w:cantSplit/>
        </w:trPr>
        <w:tc>
          <w:tcPr>
            <w:tcW w:w="934" w:type="pct"/>
          </w:tcPr>
          <w:p w14:paraId="54F01415"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RTRRREV </w:t>
            </w:r>
            <w:r w:rsidRPr="005C013A">
              <w:rPr>
                <w:rFonts w:eastAsia="Times New Roman"/>
                <w:i/>
                <w:iCs/>
                <w:sz w:val="20"/>
                <w:szCs w:val="20"/>
                <w:vertAlign w:val="subscript"/>
              </w:rPr>
              <w:t>q, r</w:t>
            </w:r>
          </w:p>
        </w:tc>
        <w:tc>
          <w:tcPr>
            <w:tcW w:w="481" w:type="pct"/>
          </w:tcPr>
          <w:p w14:paraId="193F4CE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C7653F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Revenue</w:t>
            </w:r>
            <w:r w:rsidRPr="005C013A">
              <w:rPr>
                <w:rFonts w:eastAsia="Times New Roman"/>
                <w:iCs/>
                <w:sz w:val="20"/>
                <w:szCs w:val="20"/>
              </w:rPr>
              <w:t xml:space="preserve">—The calculated Real-Time 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B60B26D" w14:textId="77777777" w:rsidTr="004D05DE">
        <w:trPr>
          <w:cantSplit/>
        </w:trPr>
        <w:tc>
          <w:tcPr>
            <w:tcW w:w="934" w:type="pct"/>
          </w:tcPr>
          <w:p w14:paraId="1C96C67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RTNSREV </w:t>
            </w:r>
            <w:r w:rsidRPr="005C013A">
              <w:rPr>
                <w:rFonts w:eastAsia="Times New Roman"/>
                <w:i/>
                <w:iCs/>
                <w:sz w:val="20"/>
                <w:szCs w:val="20"/>
                <w:vertAlign w:val="subscript"/>
              </w:rPr>
              <w:t>q, r</w:t>
            </w:r>
          </w:p>
        </w:tc>
        <w:tc>
          <w:tcPr>
            <w:tcW w:w="481" w:type="pct"/>
          </w:tcPr>
          <w:p w14:paraId="5F49AC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85E795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Revenue</w:t>
            </w:r>
            <w:r w:rsidRPr="005C013A">
              <w:rPr>
                <w:rFonts w:eastAsia="Times New Roman"/>
                <w:iCs/>
                <w:sz w:val="20"/>
                <w:szCs w:val="20"/>
              </w:rPr>
              <w:t xml:space="preserve">—The calculated Real-Time Non-Spin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6726ADD4" w14:textId="77777777" w:rsidTr="004D05DE">
        <w:trPr>
          <w:cantSplit/>
        </w:trPr>
        <w:tc>
          <w:tcPr>
            <w:tcW w:w="934" w:type="pct"/>
          </w:tcPr>
          <w:p w14:paraId="57A9DA8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RTECRREV </w:t>
            </w:r>
            <w:r w:rsidRPr="005C013A">
              <w:rPr>
                <w:rFonts w:eastAsia="Times New Roman"/>
                <w:i/>
                <w:iCs/>
                <w:sz w:val="20"/>
                <w:szCs w:val="20"/>
                <w:vertAlign w:val="subscript"/>
              </w:rPr>
              <w:t>q, r</w:t>
            </w:r>
          </w:p>
        </w:tc>
        <w:tc>
          <w:tcPr>
            <w:tcW w:w="481" w:type="pct"/>
          </w:tcPr>
          <w:p w14:paraId="2A328D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0682A2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Revenue</w:t>
            </w:r>
            <w:r w:rsidRPr="005C013A">
              <w:rPr>
                <w:rFonts w:eastAsia="Times New Roman"/>
                <w:iCs/>
                <w:sz w:val="20"/>
                <w:szCs w:val="20"/>
              </w:rPr>
              <w:t xml:space="preserve">—The calculated Real-Time ECRS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063005A6" w14:textId="77777777" w:rsidTr="004D05DE">
        <w:trPr>
          <w:cantSplit/>
          <w:ins w:id="1110" w:author="ERCOT" w:date="2025-12-09T11:38:00Z"/>
        </w:trPr>
        <w:tc>
          <w:tcPr>
            <w:tcW w:w="934" w:type="pct"/>
          </w:tcPr>
          <w:p w14:paraId="51E781BF" w14:textId="77777777" w:rsidR="00D00D55" w:rsidRPr="005C013A" w:rsidRDefault="00D00D55" w:rsidP="004D05DE">
            <w:pPr>
              <w:spacing w:after="60"/>
              <w:rPr>
                <w:ins w:id="1111" w:author="ERCOT" w:date="2025-12-09T11:38:00Z"/>
                <w:rFonts w:eastAsia="Times New Roman"/>
                <w:iCs/>
                <w:sz w:val="20"/>
                <w:szCs w:val="20"/>
              </w:rPr>
            </w:pPr>
            <w:ins w:id="1112" w:author="ERCOT" w:date="2025-12-09T11:38:00Z">
              <w:r w:rsidRPr="005C013A">
                <w:rPr>
                  <w:rFonts w:eastAsia="Times New Roman"/>
                  <w:iCs/>
                  <w:sz w:val="20"/>
                  <w:szCs w:val="20"/>
                </w:rPr>
                <w:t xml:space="preserve">RTDRRREV </w:t>
              </w:r>
              <w:r w:rsidRPr="005C013A">
                <w:rPr>
                  <w:rFonts w:eastAsia="Times New Roman"/>
                  <w:i/>
                  <w:iCs/>
                  <w:sz w:val="20"/>
                  <w:szCs w:val="20"/>
                  <w:vertAlign w:val="subscript"/>
                </w:rPr>
                <w:t>q, r</w:t>
              </w:r>
            </w:ins>
          </w:p>
        </w:tc>
        <w:tc>
          <w:tcPr>
            <w:tcW w:w="481" w:type="pct"/>
          </w:tcPr>
          <w:p w14:paraId="39694D29" w14:textId="77777777" w:rsidR="00D00D55" w:rsidRPr="005C013A" w:rsidRDefault="00D00D55" w:rsidP="004D05DE">
            <w:pPr>
              <w:spacing w:after="60"/>
              <w:rPr>
                <w:ins w:id="1113" w:author="ERCOT" w:date="2025-12-09T11:38:00Z"/>
                <w:rFonts w:eastAsia="Times New Roman"/>
                <w:iCs/>
                <w:sz w:val="20"/>
                <w:szCs w:val="20"/>
              </w:rPr>
            </w:pPr>
            <w:ins w:id="1114" w:author="ERCOT" w:date="2025-12-09T11:38:00Z">
              <w:r w:rsidRPr="005C013A">
                <w:rPr>
                  <w:rFonts w:eastAsia="Times New Roman"/>
                  <w:iCs/>
                  <w:sz w:val="20"/>
                  <w:szCs w:val="20"/>
                </w:rPr>
                <w:t>$</w:t>
              </w:r>
            </w:ins>
          </w:p>
        </w:tc>
        <w:tc>
          <w:tcPr>
            <w:tcW w:w="3585" w:type="pct"/>
          </w:tcPr>
          <w:p w14:paraId="17C1F065" w14:textId="77777777" w:rsidR="00D00D55" w:rsidRPr="005C013A" w:rsidRDefault="00D00D55" w:rsidP="004D05DE">
            <w:pPr>
              <w:spacing w:after="60"/>
              <w:rPr>
                <w:ins w:id="1115" w:author="ERCOT" w:date="2025-12-09T11:38:00Z"/>
                <w:rFonts w:eastAsia="Times New Roman"/>
                <w:i/>
                <w:iCs/>
                <w:sz w:val="20"/>
                <w:szCs w:val="20"/>
              </w:rPr>
            </w:pPr>
            <w:ins w:id="1116" w:author="ERCOT" w:date="2025-12-09T11:38:00Z">
              <w:r w:rsidRPr="005C013A">
                <w:rPr>
                  <w:rFonts w:eastAsia="Times New Roman"/>
                  <w:i/>
                  <w:iCs/>
                  <w:sz w:val="20"/>
                  <w:szCs w:val="20"/>
                </w:rPr>
                <w:t>Real-Time Dispatchable Reliability Reserve Service Revenue</w:t>
              </w:r>
              <w:r w:rsidRPr="005C013A">
                <w:rPr>
                  <w:rFonts w:eastAsia="Times New Roman"/>
                  <w:iCs/>
                  <w:sz w:val="20"/>
                  <w:szCs w:val="20"/>
                </w:rPr>
                <w:t xml:space="preserve">—The calculated Real-Time DRRS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D00D55" w:rsidRPr="005C013A" w14:paraId="348480F6" w14:textId="77777777" w:rsidTr="004D05DE">
        <w:trPr>
          <w:cantSplit/>
        </w:trPr>
        <w:tc>
          <w:tcPr>
            <w:tcW w:w="934" w:type="pct"/>
          </w:tcPr>
          <w:p w14:paraId="7B555232"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RTRUREVT </w:t>
            </w:r>
            <w:r w:rsidRPr="005C013A">
              <w:rPr>
                <w:rFonts w:eastAsia="Times New Roman"/>
                <w:bCs/>
                <w:i/>
                <w:sz w:val="20"/>
                <w:szCs w:val="16"/>
                <w:vertAlign w:val="subscript"/>
              </w:rPr>
              <w:t>q, r, p</w:t>
            </w:r>
          </w:p>
        </w:tc>
        <w:tc>
          <w:tcPr>
            <w:tcW w:w="481" w:type="pct"/>
          </w:tcPr>
          <w:p w14:paraId="133F3E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C49C12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Revenue Target</w:t>
            </w:r>
            <w:r w:rsidRPr="005C013A">
              <w:rPr>
                <w:rFonts w:eastAsia="Times New Roman"/>
                <w:iCs/>
                <w:sz w:val="20"/>
                <w:szCs w:val="20"/>
              </w:rPr>
              <w:t xml:space="preserve">—The revenue target of the Reg-Up award to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E40CB2E" w14:textId="77777777" w:rsidTr="004D05DE">
        <w:trPr>
          <w:cantSplit/>
        </w:trPr>
        <w:tc>
          <w:tcPr>
            <w:tcW w:w="934" w:type="pct"/>
          </w:tcPr>
          <w:p w14:paraId="5A543E66"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RTRDREVT </w:t>
            </w:r>
            <w:r w:rsidRPr="005C013A">
              <w:rPr>
                <w:rFonts w:eastAsia="Times New Roman"/>
                <w:bCs/>
                <w:i/>
                <w:sz w:val="20"/>
                <w:szCs w:val="16"/>
                <w:vertAlign w:val="subscript"/>
              </w:rPr>
              <w:t>q, r, p</w:t>
            </w:r>
          </w:p>
        </w:tc>
        <w:tc>
          <w:tcPr>
            <w:tcW w:w="481" w:type="pct"/>
          </w:tcPr>
          <w:p w14:paraId="6CEAB18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2A8BB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Revenue Target</w:t>
            </w:r>
            <w:r w:rsidRPr="005C013A">
              <w:rPr>
                <w:rFonts w:eastAsia="Times New Roman"/>
                <w:iCs/>
                <w:sz w:val="20"/>
                <w:szCs w:val="20"/>
              </w:rPr>
              <w:t xml:space="preserve">—The revenue target of the Reg-Down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254BC2D" w14:textId="77777777" w:rsidTr="004D05DE">
        <w:trPr>
          <w:cantSplit/>
        </w:trPr>
        <w:tc>
          <w:tcPr>
            <w:tcW w:w="934" w:type="pct"/>
          </w:tcPr>
          <w:p w14:paraId="36BF5744"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lastRenderedPageBreak/>
              <w:t xml:space="preserve">RTRRREVT </w:t>
            </w:r>
            <w:r w:rsidRPr="005C013A">
              <w:rPr>
                <w:rFonts w:eastAsia="Times New Roman"/>
                <w:bCs/>
                <w:i/>
                <w:sz w:val="20"/>
                <w:szCs w:val="16"/>
                <w:vertAlign w:val="subscript"/>
              </w:rPr>
              <w:t>q, r, p</w:t>
            </w:r>
          </w:p>
        </w:tc>
        <w:tc>
          <w:tcPr>
            <w:tcW w:w="481" w:type="pct"/>
          </w:tcPr>
          <w:p w14:paraId="658394F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3F753C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Revenue Target</w:t>
            </w:r>
            <w:r w:rsidRPr="005C013A">
              <w:rPr>
                <w:rFonts w:eastAsia="Times New Roman"/>
                <w:iCs/>
                <w:sz w:val="20"/>
                <w:szCs w:val="20"/>
              </w:rPr>
              <w:t xml:space="preserve">—The revenue target of the 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07C40B0" w14:textId="77777777" w:rsidTr="004D05DE">
        <w:trPr>
          <w:cantSplit/>
        </w:trPr>
        <w:tc>
          <w:tcPr>
            <w:tcW w:w="934" w:type="pct"/>
          </w:tcPr>
          <w:p w14:paraId="47C3D2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RTNSREVT </w:t>
            </w:r>
            <w:r w:rsidRPr="005C013A">
              <w:rPr>
                <w:rFonts w:eastAsia="Times New Roman"/>
                <w:bCs/>
                <w:i/>
                <w:sz w:val="20"/>
                <w:szCs w:val="16"/>
                <w:vertAlign w:val="subscript"/>
              </w:rPr>
              <w:t>q, r, p</w:t>
            </w:r>
          </w:p>
        </w:tc>
        <w:tc>
          <w:tcPr>
            <w:tcW w:w="481" w:type="pct"/>
          </w:tcPr>
          <w:p w14:paraId="3E6F75A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500885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Revenue Target</w:t>
            </w:r>
            <w:r w:rsidRPr="005C013A">
              <w:rPr>
                <w:rFonts w:eastAsia="Times New Roman"/>
                <w:iCs/>
                <w:sz w:val="20"/>
                <w:szCs w:val="20"/>
              </w:rPr>
              <w:t xml:space="preserve">—The revenue target of the Non-Spin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5F94B7E" w14:textId="77777777" w:rsidTr="004D05DE">
        <w:trPr>
          <w:cantSplit/>
        </w:trPr>
        <w:tc>
          <w:tcPr>
            <w:tcW w:w="934" w:type="pct"/>
          </w:tcPr>
          <w:p w14:paraId="09CA5E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RTECRREVT </w:t>
            </w:r>
            <w:r w:rsidRPr="005C013A">
              <w:rPr>
                <w:rFonts w:eastAsia="Times New Roman"/>
                <w:bCs/>
                <w:i/>
                <w:sz w:val="20"/>
                <w:szCs w:val="16"/>
                <w:vertAlign w:val="subscript"/>
              </w:rPr>
              <w:t>q, r, p</w:t>
            </w:r>
          </w:p>
        </w:tc>
        <w:tc>
          <w:tcPr>
            <w:tcW w:w="481" w:type="pct"/>
          </w:tcPr>
          <w:p w14:paraId="33A3C78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D2A2C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Revenue Target</w:t>
            </w:r>
            <w:r w:rsidRPr="005C013A">
              <w:rPr>
                <w:rFonts w:eastAsia="Times New Roman"/>
                <w:iCs/>
                <w:sz w:val="20"/>
                <w:szCs w:val="20"/>
              </w:rPr>
              <w:t xml:space="preserve">—The revenue target of the ECRS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57956769" w14:textId="77777777" w:rsidTr="004D05DE">
        <w:trPr>
          <w:cantSplit/>
          <w:ins w:id="1117" w:author="ERCOT" w:date="2025-12-09T11:39:00Z"/>
        </w:trPr>
        <w:tc>
          <w:tcPr>
            <w:tcW w:w="934" w:type="pct"/>
          </w:tcPr>
          <w:p w14:paraId="07D1EE54" w14:textId="77777777" w:rsidR="00D00D55" w:rsidRPr="005C013A" w:rsidRDefault="00D00D55" w:rsidP="004D05DE">
            <w:pPr>
              <w:spacing w:after="60"/>
              <w:rPr>
                <w:ins w:id="1118" w:author="ERCOT" w:date="2025-12-09T11:39:00Z"/>
                <w:rFonts w:eastAsia="Times New Roman"/>
                <w:iCs/>
                <w:sz w:val="20"/>
                <w:szCs w:val="20"/>
              </w:rPr>
            </w:pPr>
            <w:ins w:id="1119" w:author="ERCOT" w:date="2025-12-09T11:39:00Z">
              <w:r w:rsidRPr="005C013A">
                <w:rPr>
                  <w:rFonts w:eastAsia="Times New Roman"/>
                  <w:iCs/>
                  <w:sz w:val="20"/>
                  <w:szCs w:val="20"/>
                </w:rPr>
                <w:t xml:space="preserve">RTDRRREVT </w:t>
              </w:r>
              <w:r w:rsidRPr="005C013A">
                <w:rPr>
                  <w:rFonts w:eastAsia="Times New Roman"/>
                  <w:bCs/>
                  <w:i/>
                  <w:sz w:val="20"/>
                  <w:szCs w:val="16"/>
                  <w:vertAlign w:val="subscript"/>
                </w:rPr>
                <w:t>q, r, p</w:t>
              </w:r>
            </w:ins>
          </w:p>
        </w:tc>
        <w:tc>
          <w:tcPr>
            <w:tcW w:w="481" w:type="pct"/>
          </w:tcPr>
          <w:p w14:paraId="1BB0BFEB" w14:textId="77777777" w:rsidR="00D00D55" w:rsidRPr="005C013A" w:rsidRDefault="00D00D55" w:rsidP="004D05DE">
            <w:pPr>
              <w:spacing w:after="60"/>
              <w:rPr>
                <w:ins w:id="1120" w:author="ERCOT" w:date="2025-12-09T11:39:00Z"/>
                <w:rFonts w:eastAsia="Times New Roman"/>
                <w:iCs/>
                <w:sz w:val="20"/>
                <w:szCs w:val="20"/>
              </w:rPr>
            </w:pPr>
            <w:ins w:id="1121" w:author="ERCOT" w:date="2025-12-09T11:39:00Z">
              <w:r w:rsidRPr="005C013A">
                <w:rPr>
                  <w:rFonts w:eastAsia="Times New Roman"/>
                  <w:iCs/>
                  <w:sz w:val="20"/>
                  <w:szCs w:val="20"/>
                </w:rPr>
                <w:t>$</w:t>
              </w:r>
            </w:ins>
          </w:p>
        </w:tc>
        <w:tc>
          <w:tcPr>
            <w:tcW w:w="3585" w:type="pct"/>
          </w:tcPr>
          <w:p w14:paraId="66BF6513" w14:textId="77777777" w:rsidR="00D00D55" w:rsidRPr="005C013A" w:rsidRDefault="00D00D55" w:rsidP="004D05DE">
            <w:pPr>
              <w:spacing w:after="60"/>
              <w:rPr>
                <w:ins w:id="1122" w:author="ERCOT" w:date="2025-12-09T11:39:00Z"/>
                <w:rFonts w:eastAsia="Times New Roman"/>
                <w:i/>
                <w:iCs/>
                <w:sz w:val="20"/>
                <w:szCs w:val="20"/>
              </w:rPr>
            </w:pPr>
            <w:ins w:id="1123" w:author="ERCOT" w:date="2025-12-09T11:39:00Z">
              <w:r w:rsidRPr="005C013A">
                <w:rPr>
                  <w:rFonts w:eastAsia="Times New Roman"/>
                  <w:i/>
                  <w:iCs/>
                  <w:sz w:val="20"/>
                  <w:szCs w:val="20"/>
                </w:rPr>
                <w:t>Real-Time Dispatchable Reliability Reserve Service Revenue Target</w:t>
              </w:r>
              <w:r w:rsidRPr="005C013A">
                <w:rPr>
                  <w:rFonts w:eastAsia="Times New Roman"/>
                  <w:iCs/>
                  <w:sz w:val="20"/>
                  <w:szCs w:val="20"/>
                </w:rPr>
                <w:t xml:space="preserve">—The revenue target of the DRRS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D00D55" w:rsidRPr="005C013A" w14:paraId="27F567E6" w14:textId="77777777" w:rsidTr="004D05DE">
        <w:trPr>
          <w:cantSplit/>
        </w:trPr>
        <w:tc>
          <w:tcPr>
            <w:tcW w:w="934" w:type="pct"/>
          </w:tcPr>
          <w:p w14:paraId="19AD1B5C"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RTRUWAPR </w:t>
            </w:r>
            <w:r w:rsidRPr="005C013A">
              <w:rPr>
                <w:rFonts w:eastAsia="Times New Roman"/>
                <w:i/>
                <w:iCs/>
                <w:sz w:val="20"/>
                <w:szCs w:val="20"/>
                <w:vertAlign w:val="subscript"/>
                <w:lang w:val="pt-BR"/>
              </w:rPr>
              <w:t>q, r, p</w:t>
            </w:r>
          </w:p>
        </w:tc>
        <w:tc>
          <w:tcPr>
            <w:tcW w:w="481" w:type="pct"/>
          </w:tcPr>
          <w:p w14:paraId="20FF67B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0139F84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Weighted-Average Price</w:t>
            </w:r>
            <w:r w:rsidRPr="005C013A">
              <w:rPr>
                <w:rFonts w:eastAsia="Times New Roman"/>
                <w:iCs/>
                <w:sz w:val="20"/>
                <w:szCs w:val="20"/>
              </w:rPr>
              <w:t xml:space="preserve">—The weighted average of the Ancillary Service Offer prices corresponding with the Reg-Up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7354945" w14:textId="77777777" w:rsidTr="004D05DE">
        <w:trPr>
          <w:cantSplit/>
        </w:trPr>
        <w:tc>
          <w:tcPr>
            <w:tcW w:w="934" w:type="pct"/>
          </w:tcPr>
          <w:p w14:paraId="0C9FA253"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RTRDWAPR </w:t>
            </w:r>
            <w:r w:rsidRPr="005C013A">
              <w:rPr>
                <w:rFonts w:eastAsia="Times New Roman"/>
                <w:i/>
                <w:iCs/>
                <w:sz w:val="20"/>
                <w:szCs w:val="20"/>
                <w:vertAlign w:val="subscript"/>
                <w:lang w:val="pt-BR"/>
              </w:rPr>
              <w:t>q, r, p</w:t>
            </w:r>
          </w:p>
        </w:tc>
        <w:tc>
          <w:tcPr>
            <w:tcW w:w="481" w:type="pct"/>
          </w:tcPr>
          <w:p w14:paraId="6322F8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FB2535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Weighted-Average Price</w:t>
            </w:r>
            <w:r w:rsidRPr="005C013A">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4A05ED8" w14:textId="77777777" w:rsidTr="004D05DE">
        <w:trPr>
          <w:cantSplit/>
        </w:trPr>
        <w:tc>
          <w:tcPr>
            <w:tcW w:w="934" w:type="pct"/>
          </w:tcPr>
          <w:p w14:paraId="224882C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RTRRWAPR </w:t>
            </w:r>
            <w:r w:rsidRPr="005C013A">
              <w:rPr>
                <w:rFonts w:eastAsia="Times New Roman"/>
                <w:i/>
                <w:iCs/>
                <w:sz w:val="20"/>
                <w:szCs w:val="20"/>
                <w:vertAlign w:val="subscript"/>
                <w:lang w:val="pt-BR"/>
              </w:rPr>
              <w:t>q, r, p</w:t>
            </w:r>
          </w:p>
        </w:tc>
        <w:tc>
          <w:tcPr>
            <w:tcW w:w="481" w:type="pct"/>
          </w:tcPr>
          <w:p w14:paraId="52CEEF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7B98E9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Weighted-Average Price</w:t>
            </w:r>
            <w:r w:rsidRPr="005C013A">
              <w:rPr>
                <w:rFonts w:eastAsia="Times New Roman"/>
                <w:iCs/>
                <w:sz w:val="20"/>
                <w:szCs w:val="20"/>
              </w:rPr>
              <w:t xml:space="preserve">—The weighted average of the Ancillary Service Offer prices corresponding with the 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E4703E2" w14:textId="77777777" w:rsidTr="004D05DE">
        <w:trPr>
          <w:cantSplit/>
        </w:trPr>
        <w:tc>
          <w:tcPr>
            <w:tcW w:w="934" w:type="pct"/>
          </w:tcPr>
          <w:p w14:paraId="27636773"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RTNSWAPR </w:t>
            </w:r>
            <w:r w:rsidRPr="005C013A">
              <w:rPr>
                <w:rFonts w:eastAsia="Times New Roman"/>
                <w:i/>
                <w:iCs/>
                <w:sz w:val="20"/>
                <w:szCs w:val="20"/>
                <w:vertAlign w:val="subscript"/>
                <w:lang w:val="pt-BR"/>
              </w:rPr>
              <w:t>q, r, p</w:t>
            </w:r>
          </w:p>
        </w:tc>
        <w:tc>
          <w:tcPr>
            <w:tcW w:w="481" w:type="pct"/>
          </w:tcPr>
          <w:p w14:paraId="2B847E9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4F9629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Weighted-Average Price</w:t>
            </w:r>
            <w:r w:rsidRPr="005C013A">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329B394" w14:textId="77777777" w:rsidTr="004D05DE">
        <w:trPr>
          <w:cantSplit/>
        </w:trPr>
        <w:tc>
          <w:tcPr>
            <w:tcW w:w="934" w:type="pct"/>
          </w:tcPr>
          <w:p w14:paraId="456CB936"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lang w:val="pt-BR"/>
              </w:rPr>
              <w:t xml:space="preserve">RTECRWAPR </w:t>
            </w:r>
            <w:r w:rsidRPr="005C013A">
              <w:rPr>
                <w:rFonts w:eastAsia="Times New Roman"/>
                <w:i/>
                <w:iCs/>
                <w:sz w:val="20"/>
                <w:szCs w:val="20"/>
                <w:vertAlign w:val="subscript"/>
                <w:lang w:val="pt-BR"/>
              </w:rPr>
              <w:t>q, r, p</w:t>
            </w:r>
          </w:p>
        </w:tc>
        <w:tc>
          <w:tcPr>
            <w:tcW w:w="481" w:type="pct"/>
          </w:tcPr>
          <w:p w14:paraId="770A2A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C1600C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Weighted-Average Price</w:t>
            </w:r>
            <w:r w:rsidRPr="005C013A">
              <w:rPr>
                <w:rFonts w:eastAsia="Times New Roman"/>
                <w:iCs/>
                <w:sz w:val="20"/>
                <w:szCs w:val="20"/>
              </w:rPr>
              <w:t xml:space="preserve">—The weighted average of the Ancillary Service Offer prices corresponding with the ECRS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01890D9" w14:textId="77777777" w:rsidTr="004D05DE">
        <w:trPr>
          <w:cantSplit/>
          <w:ins w:id="1124" w:author="ERCOT" w:date="2025-12-09T11:39:00Z"/>
        </w:trPr>
        <w:tc>
          <w:tcPr>
            <w:tcW w:w="934" w:type="pct"/>
          </w:tcPr>
          <w:p w14:paraId="01DB1F51" w14:textId="77777777" w:rsidR="00D00D55" w:rsidRPr="005C013A" w:rsidRDefault="00D00D55" w:rsidP="004D05DE">
            <w:pPr>
              <w:spacing w:after="60"/>
              <w:rPr>
                <w:ins w:id="1125" w:author="ERCOT" w:date="2025-12-09T11:39:00Z"/>
                <w:rFonts w:eastAsia="Times New Roman"/>
                <w:iCs/>
                <w:sz w:val="20"/>
                <w:szCs w:val="20"/>
                <w:lang w:val="pt-BR"/>
              </w:rPr>
            </w:pPr>
            <w:ins w:id="1126" w:author="ERCOT" w:date="2025-12-09T11:39:00Z">
              <w:r w:rsidRPr="005C013A">
                <w:rPr>
                  <w:rFonts w:eastAsia="Times New Roman"/>
                  <w:iCs/>
                  <w:sz w:val="20"/>
                  <w:szCs w:val="20"/>
                  <w:lang w:val="pt-BR"/>
                </w:rPr>
                <w:t xml:space="preserve">RTDRRWAPR </w:t>
              </w:r>
              <w:r w:rsidRPr="005C013A">
                <w:rPr>
                  <w:rFonts w:eastAsia="Times New Roman"/>
                  <w:i/>
                  <w:iCs/>
                  <w:sz w:val="20"/>
                  <w:szCs w:val="20"/>
                  <w:vertAlign w:val="subscript"/>
                  <w:lang w:val="pt-BR"/>
                </w:rPr>
                <w:t>q, r, p</w:t>
              </w:r>
            </w:ins>
          </w:p>
        </w:tc>
        <w:tc>
          <w:tcPr>
            <w:tcW w:w="481" w:type="pct"/>
          </w:tcPr>
          <w:p w14:paraId="4E4D2524" w14:textId="77777777" w:rsidR="00D00D55" w:rsidRPr="005C013A" w:rsidRDefault="00D00D55" w:rsidP="004D05DE">
            <w:pPr>
              <w:spacing w:after="60"/>
              <w:rPr>
                <w:ins w:id="1127" w:author="ERCOT" w:date="2025-12-09T11:39:00Z"/>
                <w:rFonts w:eastAsia="Times New Roman"/>
                <w:iCs/>
                <w:sz w:val="20"/>
                <w:szCs w:val="20"/>
              </w:rPr>
            </w:pPr>
            <w:ins w:id="1128" w:author="ERCOT" w:date="2025-12-09T11:39:00Z">
              <w:r w:rsidRPr="005C013A">
                <w:rPr>
                  <w:rFonts w:eastAsia="Times New Roman"/>
                  <w:iCs/>
                  <w:sz w:val="20"/>
                  <w:szCs w:val="20"/>
                </w:rPr>
                <w:t>$/MW</w:t>
              </w:r>
            </w:ins>
          </w:p>
        </w:tc>
        <w:tc>
          <w:tcPr>
            <w:tcW w:w="3585" w:type="pct"/>
          </w:tcPr>
          <w:p w14:paraId="0096B133" w14:textId="77777777" w:rsidR="00D00D55" w:rsidRPr="005C013A" w:rsidRDefault="00D00D55" w:rsidP="004D05DE">
            <w:pPr>
              <w:spacing w:after="60"/>
              <w:rPr>
                <w:ins w:id="1129" w:author="ERCOT" w:date="2025-12-09T11:39:00Z"/>
                <w:rFonts w:eastAsia="Times New Roman"/>
                <w:i/>
                <w:iCs/>
                <w:sz w:val="20"/>
                <w:szCs w:val="20"/>
              </w:rPr>
            </w:pPr>
            <w:ins w:id="1130" w:author="ERCOT" w:date="2025-12-09T11:39:00Z">
              <w:r w:rsidRPr="005C013A">
                <w:rPr>
                  <w:rFonts w:eastAsia="Times New Roman"/>
                  <w:i/>
                  <w:iCs/>
                  <w:sz w:val="20"/>
                  <w:szCs w:val="20"/>
                </w:rPr>
                <w:t>Real-Time Dispatchable Reliability Reserve Service Weighted-Average Price</w:t>
              </w:r>
              <w:r w:rsidRPr="005C013A">
                <w:rPr>
                  <w:rFonts w:eastAsia="Times New Roman"/>
                  <w:iCs/>
                  <w:sz w:val="20"/>
                  <w:szCs w:val="20"/>
                </w:rPr>
                <w:t xml:space="preserve">—The weighted average of the Ancillary Service Offer prices corresponding with the DRRS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2FAB2B8A" w14:textId="77777777" w:rsidTr="004D05DE">
        <w:trPr>
          <w:cantSplit/>
        </w:trPr>
        <w:tc>
          <w:tcPr>
            <w:tcW w:w="934" w:type="pct"/>
          </w:tcPr>
          <w:p w14:paraId="3979ABD3"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lastRenderedPageBreak/>
              <w:t>RTRUAWD</w:t>
            </w:r>
            <w:r w:rsidRPr="005C013A">
              <w:rPr>
                <w:rFonts w:eastAsia="Times New Roman"/>
                <w:i/>
                <w:iCs/>
                <w:sz w:val="20"/>
                <w:szCs w:val="20"/>
                <w:vertAlign w:val="subscript"/>
              </w:rPr>
              <w:t xml:space="preserve"> q, r</w:t>
            </w:r>
          </w:p>
        </w:tc>
        <w:tc>
          <w:tcPr>
            <w:tcW w:w="481" w:type="pct"/>
          </w:tcPr>
          <w:p w14:paraId="0BC19E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DED323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Award per Resource per QSE</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43D00B2" w14:textId="77777777" w:rsidTr="004D05DE">
        <w:trPr>
          <w:cantSplit/>
        </w:trPr>
        <w:tc>
          <w:tcPr>
            <w:tcW w:w="934" w:type="pct"/>
          </w:tcPr>
          <w:p w14:paraId="54B20747"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RTRDAWD</w:t>
            </w:r>
            <w:r w:rsidRPr="005C013A">
              <w:rPr>
                <w:rFonts w:eastAsia="Times New Roman"/>
                <w:i/>
                <w:iCs/>
                <w:sz w:val="20"/>
                <w:szCs w:val="20"/>
                <w:vertAlign w:val="subscript"/>
              </w:rPr>
              <w:t xml:space="preserve"> q, r</w:t>
            </w:r>
          </w:p>
        </w:tc>
        <w:tc>
          <w:tcPr>
            <w:tcW w:w="481" w:type="pct"/>
          </w:tcPr>
          <w:p w14:paraId="4CCE06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6E903A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Award per Resource per QSE</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D2D7C5D" w14:textId="77777777" w:rsidTr="004D05DE">
        <w:trPr>
          <w:cantSplit/>
        </w:trPr>
        <w:tc>
          <w:tcPr>
            <w:tcW w:w="934" w:type="pct"/>
          </w:tcPr>
          <w:p w14:paraId="335071E6"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RTRRAWD</w:t>
            </w:r>
            <w:r w:rsidRPr="005C013A">
              <w:rPr>
                <w:rFonts w:eastAsia="Times New Roman"/>
                <w:i/>
                <w:iCs/>
                <w:sz w:val="20"/>
                <w:szCs w:val="20"/>
                <w:vertAlign w:val="subscript"/>
              </w:rPr>
              <w:t xml:space="preserve"> q, r</w:t>
            </w:r>
          </w:p>
        </w:tc>
        <w:tc>
          <w:tcPr>
            <w:tcW w:w="481" w:type="pct"/>
          </w:tcPr>
          <w:p w14:paraId="302E58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CF6A53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Award per Resource per QSE</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4029357" w14:textId="77777777" w:rsidTr="004D05DE">
        <w:trPr>
          <w:cantSplit/>
        </w:trPr>
        <w:tc>
          <w:tcPr>
            <w:tcW w:w="934" w:type="pct"/>
          </w:tcPr>
          <w:p w14:paraId="7508AA9D"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RTNSAWD</w:t>
            </w:r>
            <w:r w:rsidRPr="005C013A">
              <w:rPr>
                <w:rFonts w:eastAsia="Times New Roman"/>
                <w:i/>
                <w:iCs/>
                <w:sz w:val="20"/>
                <w:szCs w:val="20"/>
                <w:vertAlign w:val="subscript"/>
              </w:rPr>
              <w:t xml:space="preserve"> q, r</w:t>
            </w:r>
          </w:p>
        </w:tc>
        <w:tc>
          <w:tcPr>
            <w:tcW w:w="481" w:type="pct"/>
          </w:tcPr>
          <w:p w14:paraId="688637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FF9FA4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Award per Resource per QSE</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708FA13" w14:textId="77777777" w:rsidTr="004D05DE">
        <w:trPr>
          <w:cantSplit/>
        </w:trPr>
        <w:tc>
          <w:tcPr>
            <w:tcW w:w="934" w:type="pct"/>
          </w:tcPr>
          <w:p w14:paraId="61DB30AB"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RTECRAWD</w:t>
            </w:r>
            <w:r w:rsidRPr="005C013A">
              <w:rPr>
                <w:rFonts w:eastAsia="Times New Roman"/>
                <w:i/>
                <w:iCs/>
                <w:sz w:val="20"/>
                <w:szCs w:val="20"/>
                <w:vertAlign w:val="subscript"/>
              </w:rPr>
              <w:t xml:space="preserve"> q, r</w:t>
            </w:r>
          </w:p>
        </w:tc>
        <w:tc>
          <w:tcPr>
            <w:tcW w:w="481" w:type="pct"/>
          </w:tcPr>
          <w:p w14:paraId="30E6F5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2767DF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Award per Resource per QSE</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AD61936" w14:textId="77777777" w:rsidTr="004D05DE">
        <w:trPr>
          <w:cantSplit/>
          <w:ins w:id="1131" w:author="ERCOT" w:date="2025-12-09T11:40:00Z"/>
        </w:trPr>
        <w:tc>
          <w:tcPr>
            <w:tcW w:w="934" w:type="pct"/>
          </w:tcPr>
          <w:p w14:paraId="0E6E8CD6" w14:textId="77777777" w:rsidR="00D00D55" w:rsidRPr="005C013A" w:rsidRDefault="00D00D55" w:rsidP="004D05DE">
            <w:pPr>
              <w:spacing w:after="60"/>
              <w:rPr>
                <w:ins w:id="1132" w:author="ERCOT" w:date="2025-12-09T11:40:00Z"/>
                <w:rFonts w:eastAsia="Times New Roman"/>
                <w:iCs/>
                <w:sz w:val="20"/>
                <w:szCs w:val="20"/>
              </w:rPr>
            </w:pPr>
            <w:ins w:id="1133" w:author="ERCOT" w:date="2025-12-09T11:40:00Z">
              <w:r w:rsidRPr="005C013A">
                <w:rPr>
                  <w:rFonts w:eastAsia="Times New Roman"/>
                  <w:iCs/>
                  <w:sz w:val="20"/>
                  <w:szCs w:val="20"/>
                </w:rPr>
                <w:t>RTDRRAWD</w:t>
              </w:r>
              <w:r w:rsidRPr="005C013A">
                <w:rPr>
                  <w:rFonts w:eastAsia="Times New Roman"/>
                  <w:i/>
                  <w:iCs/>
                  <w:sz w:val="20"/>
                  <w:szCs w:val="20"/>
                  <w:vertAlign w:val="subscript"/>
                </w:rPr>
                <w:t xml:space="preserve"> q, r</w:t>
              </w:r>
            </w:ins>
          </w:p>
        </w:tc>
        <w:tc>
          <w:tcPr>
            <w:tcW w:w="481" w:type="pct"/>
          </w:tcPr>
          <w:p w14:paraId="421DB0BA" w14:textId="77777777" w:rsidR="00D00D55" w:rsidRPr="005C013A" w:rsidRDefault="00D00D55" w:rsidP="004D05DE">
            <w:pPr>
              <w:spacing w:after="60"/>
              <w:rPr>
                <w:ins w:id="1134" w:author="ERCOT" w:date="2025-12-09T11:40:00Z"/>
                <w:rFonts w:eastAsia="Times New Roman"/>
                <w:iCs/>
                <w:sz w:val="20"/>
                <w:szCs w:val="20"/>
              </w:rPr>
            </w:pPr>
            <w:ins w:id="1135" w:author="ERCOT" w:date="2025-12-09T11:40:00Z">
              <w:r w:rsidRPr="005C013A">
                <w:rPr>
                  <w:rFonts w:eastAsia="Times New Roman"/>
                  <w:iCs/>
                  <w:sz w:val="20"/>
                  <w:szCs w:val="20"/>
                </w:rPr>
                <w:t>MW</w:t>
              </w:r>
            </w:ins>
          </w:p>
        </w:tc>
        <w:tc>
          <w:tcPr>
            <w:tcW w:w="3585" w:type="pct"/>
          </w:tcPr>
          <w:p w14:paraId="0811B840" w14:textId="77777777" w:rsidR="00D00D55" w:rsidRPr="005C013A" w:rsidRDefault="00D00D55" w:rsidP="004D05DE">
            <w:pPr>
              <w:spacing w:after="60"/>
              <w:rPr>
                <w:ins w:id="1136" w:author="ERCOT" w:date="2025-12-09T11:40:00Z"/>
                <w:rFonts w:eastAsia="Times New Roman"/>
                <w:i/>
                <w:iCs/>
                <w:sz w:val="20"/>
                <w:szCs w:val="20"/>
              </w:rPr>
            </w:pPr>
            <w:ins w:id="1137" w:author="ERCOT" w:date="2025-12-09T11:40:00Z">
              <w:r w:rsidRPr="005C013A">
                <w:rPr>
                  <w:rFonts w:eastAsia="Times New Roman"/>
                  <w:i/>
                  <w:iCs/>
                  <w:sz w:val="20"/>
                  <w:szCs w:val="20"/>
                </w:rPr>
                <w:t>Real-Time Dispatchable Reliability Reserve Service Award per Resource per QSE</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1B9A666E" w14:textId="77777777" w:rsidTr="004D05DE">
        <w:trPr>
          <w:cantSplit/>
        </w:trPr>
        <w:tc>
          <w:tcPr>
            <w:tcW w:w="934" w:type="pct"/>
          </w:tcPr>
          <w:p w14:paraId="7291FBAA"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RTRUOPR </w:t>
            </w:r>
            <w:r w:rsidRPr="005C013A">
              <w:rPr>
                <w:rFonts w:eastAsia="Times New Roman"/>
                <w:i/>
                <w:iCs/>
                <w:sz w:val="20"/>
                <w:szCs w:val="20"/>
                <w:vertAlign w:val="subscript"/>
                <w:lang w:val="pt-BR"/>
              </w:rPr>
              <w:t>q, r, y</w:t>
            </w:r>
          </w:p>
        </w:tc>
        <w:tc>
          <w:tcPr>
            <w:tcW w:w="481" w:type="pct"/>
          </w:tcPr>
          <w:p w14:paraId="65709A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2BEF6FA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Offer Price</w:t>
            </w:r>
            <w:r w:rsidRPr="005C013A">
              <w:rPr>
                <w:rFonts w:eastAsia="Times New Roman"/>
                <w:iCs/>
                <w:sz w:val="20"/>
                <w:szCs w:val="20"/>
              </w:rPr>
              <w:t xml:space="preserve">—The price from the submitted Ancillary Service Offer at the Reg-Up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F6410E4" w14:textId="77777777" w:rsidTr="004D05DE">
        <w:trPr>
          <w:cantSplit/>
        </w:trPr>
        <w:tc>
          <w:tcPr>
            <w:tcW w:w="934" w:type="pct"/>
          </w:tcPr>
          <w:p w14:paraId="0D5855D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RTRDOPR </w:t>
            </w:r>
            <w:r w:rsidRPr="005C013A">
              <w:rPr>
                <w:rFonts w:eastAsia="Times New Roman"/>
                <w:i/>
                <w:iCs/>
                <w:sz w:val="20"/>
                <w:szCs w:val="20"/>
                <w:vertAlign w:val="subscript"/>
                <w:lang w:val="pt-BR"/>
              </w:rPr>
              <w:t>q, r, y</w:t>
            </w:r>
          </w:p>
        </w:tc>
        <w:tc>
          <w:tcPr>
            <w:tcW w:w="481" w:type="pct"/>
          </w:tcPr>
          <w:p w14:paraId="10E2D9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9B3522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Offer Price</w:t>
            </w:r>
            <w:r w:rsidRPr="005C013A">
              <w:rPr>
                <w:rFonts w:eastAsia="Times New Roman"/>
                <w:iCs/>
                <w:sz w:val="20"/>
                <w:szCs w:val="20"/>
              </w:rPr>
              <w:t xml:space="preserve">—The price from the submitted Ancillary Service Offer at the Reg-Down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B18FC86" w14:textId="77777777" w:rsidTr="004D05DE">
        <w:trPr>
          <w:cantSplit/>
        </w:trPr>
        <w:tc>
          <w:tcPr>
            <w:tcW w:w="934" w:type="pct"/>
          </w:tcPr>
          <w:p w14:paraId="5CE8C96D"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RTRROPR </w:t>
            </w:r>
            <w:r w:rsidRPr="005C013A">
              <w:rPr>
                <w:rFonts w:eastAsia="Times New Roman"/>
                <w:i/>
                <w:iCs/>
                <w:sz w:val="20"/>
                <w:szCs w:val="20"/>
                <w:vertAlign w:val="subscript"/>
                <w:lang w:val="pt-BR"/>
              </w:rPr>
              <w:t>q, r, y</w:t>
            </w:r>
          </w:p>
        </w:tc>
        <w:tc>
          <w:tcPr>
            <w:tcW w:w="481" w:type="pct"/>
          </w:tcPr>
          <w:p w14:paraId="698449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2F8BA8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Offer Price</w:t>
            </w:r>
            <w:r w:rsidRPr="005C013A">
              <w:rPr>
                <w:rFonts w:eastAsia="Times New Roman"/>
                <w:iCs/>
                <w:sz w:val="20"/>
                <w:szCs w:val="20"/>
              </w:rPr>
              <w:t xml:space="preserve">—The price from the submitted Ancillary Service Offer at the 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E417BDB" w14:textId="77777777" w:rsidTr="004D05DE">
        <w:trPr>
          <w:cantSplit/>
        </w:trPr>
        <w:tc>
          <w:tcPr>
            <w:tcW w:w="934" w:type="pct"/>
          </w:tcPr>
          <w:p w14:paraId="389C89F4"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RTNSOPR </w:t>
            </w:r>
            <w:r w:rsidRPr="005C013A">
              <w:rPr>
                <w:rFonts w:eastAsia="Times New Roman"/>
                <w:i/>
                <w:iCs/>
                <w:sz w:val="20"/>
                <w:szCs w:val="20"/>
                <w:vertAlign w:val="subscript"/>
                <w:lang w:val="pt-BR"/>
              </w:rPr>
              <w:t>q, r, y</w:t>
            </w:r>
          </w:p>
        </w:tc>
        <w:tc>
          <w:tcPr>
            <w:tcW w:w="481" w:type="pct"/>
          </w:tcPr>
          <w:p w14:paraId="686537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0E0C05A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Offer Price</w:t>
            </w:r>
            <w:r w:rsidRPr="005C013A">
              <w:rPr>
                <w:rFonts w:eastAsia="Times New Roman"/>
                <w:iCs/>
                <w:sz w:val="20"/>
                <w:szCs w:val="20"/>
              </w:rPr>
              <w:t xml:space="preserve">—The price from the submitted Ancillary Service Offer at the Non-Spin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653FF6A" w14:textId="77777777" w:rsidTr="004D05DE">
        <w:trPr>
          <w:cantSplit/>
        </w:trPr>
        <w:tc>
          <w:tcPr>
            <w:tcW w:w="934" w:type="pct"/>
          </w:tcPr>
          <w:p w14:paraId="3139767F"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RTECROPR </w:t>
            </w:r>
            <w:r w:rsidRPr="005C013A">
              <w:rPr>
                <w:rFonts w:eastAsia="Times New Roman"/>
                <w:i/>
                <w:iCs/>
                <w:sz w:val="20"/>
                <w:szCs w:val="20"/>
                <w:vertAlign w:val="subscript"/>
                <w:lang w:val="pt-BR"/>
              </w:rPr>
              <w:t>q, r, y</w:t>
            </w:r>
          </w:p>
        </w:tc>
        <w:tc>
          <w:tcPr>
            <w:tcW w:w="481" w:type="pct"/>
          </w:tcPr>
          <w:p w14:paraId="0483BC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CDEB1B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Offer Price</w:t>
            </w:r>
            <w:r w:rsidRPr="005C013A">
              <w:rPr>
                <w:rFonts w:eastAsia="Times New Roman"/>
                <w:iCs/>
                <w:sz w:val="20"/>
                <w:szCs w:val="20"/>
              </w:rPr>
              <w:t xml:space="preserve">—The price from the submitted Ancillary Service Offer at the ECRS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9A9E040" w14:textId="77777777" w:rsidTr="004D05DE">
        <w:trPr>
          <w:cantSplit/>
          <w:ins w:id="1138" w:author="ERCOT" w:date="2025-12-09T11:41:00Z"/>
        </w:trPr>
        <w:tc>
          <w:tcPr>
            <w:tcW w:w="934" w:type="pct"/>
          </w:tcPr>
          <w:p w14:paraId="2F7A41C0" w14:textId="77777777" w:rsidR="00D00D55" w:rsidRPr="005C013A" w:rsidRDefault="00D00D55" w:rsidP="004D05DE">
            <w:pPr>
              <w:spacing w:after="60"/>
              <w:rPr>
                <w:ins w:id="1139" w:author="ERCOT" w:date="2025-12-09T11:41:00Z"/>
                <w:rFonts w:eastAsia="Times New Roman"/>
                <w:iCs/>
                <w:sz w:val="20"/>
                <w:szCs w:val="20"/>
                <w:lang w:val="pt-BR"/>
              </w:rPr>
            </w:pPr>
            <w:ins w:id="1140" w:author="ERCOT" w:date="2025-12-09T11:41:00Z">
              <w:r w:rsidRPr="005C013A">
                <w:rPr>
                  <w:rFonts w:eastAsia="Times New Roman"/>
                  <w:iCs/>
                  <w:sz w:val="20"/>
                  <w:szCs w:val="20"/>
                  <w:lang w:val="pt-BR"/>
                </w:rPr>
                <w:t xml:space="preserve">RTDRROPR </w:t>
              </w:r>
              <w:r w:rsidRPr="005C013A">
                <w:rPr>
                  <w:rFonts w:eastAsia="Times New Roman"/>
                  <w:i/>
                  <w:iCs/>
                  <w:sz w:val="20"/>
                  <w:szCs w:val="20"/>
                  <w:vertAlign w:val="subscript"/>
                  <w:lang w:val="pt-BR"/>
                </w:rPr>
                <w:t>q, r, y</w:t>
              </w:r>
            </w:ins>
          </w:p>
        </w:tc>
        <w:tc>
          <w:tcPr>
            <w:tcW w:w="481" w:type="pct"/>
          </w:tcPr>
          <w:p w14:paraId="00393E18" w14:textId="77777777" w:rsidR="00D00D55" w:rsidRPr="005C013A" w:rsidRDefault="00D00D55" w:rsidP="004D05DE">
            <w:pPr>
              <w:spacing w:after="60"/>
              <w:rPr>
                <w:ins w:id="1141" w:author="ERCOT" w:date="2025-12-09T11:41:00Z"/>
                <w:rFonts w:eastAsia="Times New Roman"/>
                <w:iCs/>
                <w:sz w:val="20"/>
                <w:szCs w:val="20"/>
              </w:rPr>
            </w:pPr>
            <w:ins w:id="1142" w:author="ERCOT" w:date="2025-12-09T11:41:00Z">
              <w:r w:rsidRPr="005C013A">
                <w:rPr>
                  <w:rFonts w:eastAsia="Times New Roman"/>
                  <w:iCs/>
                  <w:sz w:val="20"/>
                  <w:szCs w:val="20"/>
                </w:rPr>
                <w:t>$/MW</w:t>
              </w:r>
            </w:ins>
          </w:p>
        </w:tc>
        <w:tc>
          <w:tcPr>
            <w:tcW w:w="3585" w:type="pct"/>
          </w:tcPr>
          <w:p w14:paraId="2F0FBBF1" w14:textId="77777777" w:rsidR="00D00D55" w:rsidRPr="005C013A" w:rsidRDefault="00D00D55" w:rsidP="004D05DE">
            <w:pPr>
              <w:spacing w:after="60"/>
              <w:rPr>
                <w:ins w:id="1143" w:author="ERCOT" w:date="2025-12-09T11:41:00Z"/>
                <w:rFonts w:eastAsia="Times New Roman"/>
                <w:i/>
                <w:iCs/>
                <w:sz w:val="20"/>
                <w:szCs w:val="20"/>
              </w:rPr>
            </w:pPr>
            <w:ins w:id="1144" w:author="ERCOT" w:date="2025-12-09T11:41:00Z">
              <w:r w:rsidRPr="005C013A">
                <w:rPr>
                  <w:rFonts w:eastAsia="Times New Roman"/>
                  <w:i/>
                  <w:iCs/>
                  <w:sz w:val="20"/>
                  <w:szCs w:val="20"/>
                </w:rPr>
                <w:t>Real-Time Dispatchable Reliability Reserve Service Offer Price</w:t>
              </w:r>
              <w:r w:rsidRPr="005C013A">
                <w:rPr>
                  <w:rFonts w:eastAsia="Times New Roman"/>
                  <w:iCs/>
                  <w:sz w:val="20"/>
                  <w:szCs w:val="20"/>
                </w:rPr>
                <w:t xml:space="preserve">—The price from the submitted Ancillary Service Offer at the DRRS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17F2CD04" w14:textId="77777777" w:rsidTr="004D05DE">
        <w:trPr>
          <w:cantSplit/>
        </w:trPr>
        <w:tc>
          <w:tcPr>
            <w:tcW w:w="934" w:type="pct"/>
          </w:tcPr>
          <w:p w14:paraId="550CB4FD"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lastRenderedPageBreak/>
              <w:t xml:space="preserve">RTRUAWDS </w:t>
            </w:r>
            <w:r w:rsidRPr="005C013A">
              <w:rPr>
                <w:rFonts w:eastAsia="Times New Roman"/>
                <w:i/>
                <w:iCs/>
                <w:sz w:val="20"/>
                <w:szCs w:val="20"/>
                <w:vertAlign w:val="subscript"/>
              </w:rPr>
              <w:t>q, r, y</w:t>
            </w:r>
          </w:p>
        </w:tc>
        <w:tc>
          <w:tcPr>
            <w:tcW w:w="481" w:type="pct"/>
          </w:tcPr>
          <w:p w14:paraId="6388418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D4695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Award per Resource per QSE per SCED interval</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2596F56" w14:textId="77777777" w:rsidTr="004D05DE">
        <w:trPr>
          <w:cantSplit/>
        </w:trPr>
        <w:tc>
          <w:tcPr>
            <w:tcW w:w="934" w:type="pct"/>
          </w:tcPr>
          <w:p w14:paraId="58AFC82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RTRDAWDS </w:t>
            </w:r>
            <w:r w:rsidRPr="005C013A">
              <w:rPr>
                <w:rFonts w:eastAsia="Times New Roman"/>
                <w:i/>
                <w:iCs/>
                <w:sz w:val="20"/>
                <w:szCs w:val="20"/>
                <w:vertAlign w:val="subscript"/>
              </w:rPr>
              <w:t>q, r, y</w:t>
            </w:r>
          </w:p>
        </w:tc>
        <w:tc>
          <w:tcPr>
            <w:tcW w:w="481" w:type="pct"/>
          </w:tcPr>
          <w:p w14:paraId="6A9F49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BCA137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Award per Resource per QSE per SCED interval</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5DEC01A" w14:textId="77777777" w:rsidTr="004D05DE">
        <w:trPr>
          <w:cantSplit/>
        </w:trPr>
        <w:tc>
          <w:tcPr>
            <w:tcW w:w="934" w:type="pct"/>
          </w:tcPr>
          <w:p w14:paraId="0C10E5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RTRRAWDS </w:t>
            </w:r>
            <w:r w:rsidRPr="005C013A">
              <w:rPr>
                <w:rFonts w:eastAsia="Times New Roman"/>
                <w:i/>
                <w:iCs/>
                <w:sz w:val="20"/>
                <w:szCs w:val="20"/>
                <w:vertAlign w:val="subscript"/>
              </w:rPr>
              <w:t>q, r, y</w:t>
            </w:r>
          </w:p>
        </w:tc>
        <w:tc>
          <w:tcPr>
            <w:tcW w:w="481" w:type="pct"/>
          </w:tcPr>
          <w:p w14:paraId="7F3691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B7014E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Award per Resource per QSE per SCED interval</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5B3C1C2" w14:textId="77777777" w:rsidTr="004D05DE">
        <w:trPr>
          <w:cantSplit/>
        </w:trPr>
        <w:tc>
          <w:tcPr>
            <w:tcW w:w="934" w:type="pct"/>
          </w:tcPr>
          <w:p w14:paraId="0D7C8B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RTNSAWDS </w:t>
            </w:r>
            <w:r w:rsidRPr="005C013A">
              <w:rPr>
                <w:rFonts w:eastAsia="Times New Roman"/>
                <w:i/>
                <w:iCs/>
                <w:sz w:val="20"/>
                <w:szCs w:val="20"/>
                <w:vertAlign w:val="subscript"/>
              </w:rPr>
              <w:t>q, r, y</w:t>
            </w:r>
          </w:p>
        </w:tc>
        <w:tc>
          <w:tcPr>
            <w:tcW w:w="481" w:type="pct"/>
          </w:tcPr>
          <w:p w14:paraId="7E090F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3CAD0C0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Award per Resource per QSE per SCED interval</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8BBFDDE" w14:textId="77777777" w:rsidTr="004D05DE">
        <w:trPr>
          <w:cantSplit/>
        </w:trPr>
        <w:tc>
          <w:tcPr>
            <w:tcW w:w="934" w:type="pct"/>
          </w:tcPr>
          <w:p w14:paraId="6C1D1F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RTECRAWDS </w:t>
            </w:r>
            <w:r w:rsidRPr="005C013A">
              <w:rPr>
                <w:rFonts w:eastAsia="Times New Roman"/>
                <w:i/>
                <w:iCs/>
                <w:sz w:val="20"/>
                <w:szCs w:val="20"/>
                <w:vertAlign w:val="subscript"/>
              </w:rPr>
              <w:t>q, r, y</w:t>
            </w:r>
          </w:p>
        </w:tc>
        <w:tc>
          <w:tcPr>
            <w:tcW w:w="481" w:type="pct"/>
          </w:tcPr>
          <w:p w14:paraId="344B33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414B04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Award per Resource per QSE per SCED interval</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7287746" w14:textId="77777777" w:rsidTr="004D05DE">
        <w:trPr>
          <w:cantSplit/>
          <w:ins w:id="1145" w:author="ERCOT" w:date="2025-12-09T11:42:00Z"/>
        </w:trPr>
        <w:tc>
          <w:tcPr>
            <w:tcW w:w="934" w:type="pct"/>
          </w:tcPr>
          <w:p w14:paraId="0F071893" w14:textId="77777777" w:rsidR="00D00D55" w:rsidRPr="005C013A" w:rsidRDefault="00D00D55" w:rsidP="004D05DE">
            <w:pPr>
              <w:spacing w:after="60"/>
              <w:rPr>
                <w:ins w:id="1146" w:author="ERCOT" w:date="2025-12-09T11:42:00Z"/>
                <w:rFonts w:eastAsia="Times New Roman"/>
                <w:iCs/>
                <w:sz w:val="20"/>
                <w:szCs w:val="20"/>
              </w:rPr>
            </w:pPr>
            <w:ins w:id="1147" w:author="ERCOT" w:date="2025-12-09T11:42:00Z">
              <w:r w:rsidRPr="005C013A">
                <w:rPr>
                  <w:rFonts w:eastAsia="Times New Roman"/>
                  <w:iCs/>
                  <w:sz w:val="20"/>
                  <w:szCs w:val="20"/>
                </w:rPr>
                <w:t xml:space="preserve">RTDRRAWDS </w:t>
              </w:r>
              <w:r w:rsidRPr="005C013A">
                <w:rPr>
                  <w:rFonts w:eastAsia="Times New Roman"/>
                  <w:i/>
                  <w:iCs/>
                  <w:sz w:val="20"/>
                  <w:szCs w:val="20"/>
                  <w:vertAlign w:val="subscript"/>
                </w:rPr>
                <w:t>q, r, y</w:t>
              </w:r>
            </w:ins>
          </w:p>
        </w:tc>
        <w:tc>
          <w:tcPr>
            <w:tcW w:w="481" w:type="pct"/>
          </w:tcPr>
          <w:p w14:paraId="1E467A99" w14:textId="77777777" w:rsidR="00D00D55" w:rsidRPr="005C013A" w:rsidRDefault="00D00D55" w:rsidP="004D05DE">
            <w:pPr>
              <w:spacing w:after="60"/>
              <w:rPr>
                <w:ins w:id="1148" w:author="ERCOT" w:date="2025-12-09T11:42:00Z"/>
                <w:rFonts w:eastAsia="Times New Roman"/>
                <w:iCs/>
                <w:sz w:val="20"/>
                <w:szCs w:val="20"/>
              </w:rPr>
            </w:pPr>
            <w:ins w:id="1149" w:author="ERCOT" w:date="2025-12-09T11:42:00Z">
              <w:r w:rsidRPr="005C013A">
                <w:rPr>
                  <w:rFonts w:eastAsia="Times New Roman"/>
                  <w:iCs/>
                  <w:sz w:val="20"/>
                  <w:szCs w:val="20"/>
                </w:rPr>
                <w:t>MW</w:t>
              </w:r>
            </w:ins>
          </w:p>
        </w:tc>
        <w:tc>
          <w:tcPr>
            <w:tcW w:w="3585" w:type="pct"/>
          </w:tcPr>
          <w:p w14:paraId="10DA0618" w14:textId="77777777" w:rsidR="00D00D55" w:rsidRPr="005C013A" w:rsidRDefault="00D00D55" w:rsidP="004D05DE">
            <w:pPr>
              <w:spacing w:after="60"/>
              <w:rPr>
                <w:ins w:id="1150" w:author="ERCOT" w:date="2025-12-09T11:42:00Z"/>
                <w:rFonts w:eastAsia="Times New Roman"/>
                <w:i/>
                <w:iCs/>
                <w:sz w:val="20"/>
                <w:szCs w:val="20"/>
              </w:rPr>
            </w:pPr>
            <w:ins w:id="1151" w:author="ERCOT" w:date="2025-12-09T11:42:00Z">
              <w:r w:rsidRPr="005C013A">
                <w:rPr>
                  <w:rFonts w:eastAsia="Times New Roman"/>
                  <w:i/>
                  <w:iCs/>
                  <w:sz w:val="20"/>
                  <w:szCs w:val="20"/>
                </w:rPr>
                <w:t>Real-Time Dispatchable Reliability Reserve Service Award per Resource per QSE per SCED interval</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5E496020"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067486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F6746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780476AA"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D00D55" w:rsidRPr="005C013A" w14:paraId="78D4CBC0"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3FF99BF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5E051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99449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8BCE7FD"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69988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B1850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EC8CF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30948E09"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21CB7D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2C49DC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E58E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r w:rsidR="00D00D55" w:rsidRPr="005C013A" w14:paraId="5B2E7DCA"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4E19C4E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DA410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A09F5F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D00D55" w:rsidRPr="005C013A" w14:paraId="55AF7D02"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19CA5E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19511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EC0635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number of seconds in one hour.</w:t>
            </w:r>
          </w:p>
        </w:tc>
      </w:tr>
    </w:tbl>
    <w:p w14:paraId="485B9A5B"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D3D6CB9"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3880E2F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The total additional compensation to each QSE for emergency Settlement of Resources for the 15-minute Settlement Interval is calculated as follows:</w:t>
      </w:r>
    </w:p>
    <w:p w14:paraId="43906EB5" w14:textId="77777777" w:rsidR="00D00D55" w:rsidRPr="005C013A" w:rsidRDefault="00D00D55" w:rsidP="00D00D55">
      <w:pPr>
        <w:tabs>
          <w:tab w:val="left" w:pos="2340"/>
          <w:tab w:val="left" w:pos="3420"/>
        </w:tabs>
        <w:spacing w:before="240" w:after="240"/>
        <w:ind w:left="3420" w:hanging="2700"/>
        <w:rPr>
          <w:rFonts w:eastAsia="Times New Roman"/>
          <w:b/>
          <w:bCs/>
          <w:szCs w:val="20"/>
        </w:rPr>
      </w:pPr>
      <w:r w:rsidRPr="005C013A">
        <w:rPr>
          <w:rFonts w:eastAsia="Times New Roman"/>
          <w:b/>
          <w:bCs/>
          <w:szCs w:val="20"/>
        </w:rPr>
        <w:t xml:space="preserve">EMREAMTQSETOT </w:t>
      </w:r>
      <w:r w:rsidRPr="005C013A">
        <w:rPr>
          <w:rFonts w:eastAsia="Times New Roman"/>
          <w:b/>
          <w:bCs/>
          <w:i/>
          <w:szCs w:val="20"/>
          <w:vertAlign w:val="subscript"/>
        </w:rPr>
        <w:t>q</w:t>
      </w:r>
      <w:r w:rsidRPr="005C013A">
        <w:rPr>
          <w:rFonts w:eastAsia="Times New Roman"/>
          <w:b/>
          <w:bCs/>
          <w:szCs w:val="20"/>
        </w:rPr>
        <w:tab/>
        <w:t>=</w:t>
      </w:r>
      <w:r w:rsidRPr="005C013A">
        <w:rPr>
          <w:rFonts w:eastAsia="Times New Roman"/>
          <w:b/>
          <w:bCs/>
          <w:szCs w:val="20"/>
        </w:rPr>
        <w:tab/>
      </w:r>
      <w:r w:rsidRPr="005C013A">
        <w:rPr>
          <w:rFonts w:eastAsia="Times New Roman"/>
          <w:b/>
          <w:bCs/>
          <w:position w:val="-18"/>
          <w:szCs w:val="20"/>
        </w:rPr>
        <w:object w:dxaOrig="225" w:dyaOrig="420" w14:anchorId="51A13B39">
          <v:shape id="_x0000_i1106" type="#_x0000_t75" style="width:14.4pt;height:22.2pt" o:ole="">
            <v:imagedata r:id="rId124" o:title=""/>
          </v:shape>
          <o:OLEObject Type="Embed" ProgID="Equation.3" ShapeID="_x0000_i1106" DrawAspect="Content" ObjectID="_1838530755" r:id="rId125"/>
        </w:object>
      </w:r>
      <w:r w:rsidRPr="005C013A">
        <w:rPr>
          <w:rFonts w:eastAsia="Times New Roman"/>
          <w:b/>
          <w:bCs/>
          <w:position w:val="-22"/>
          <w:szCs w:val="20"/>
        </w:rPr>
        <w:object w:dxaOrig="225" w:dyaOrig="465" w14:anchorId="3169D798">
          <v:shape id="_x0000_i1107" type="#_x0000_t75" style="width:14.4pt;height:21pt" o:ole="">
            <v:imagedata r:id="rId16" o:title=""/>
          </v:shape>
          <o:OLEObject Type="Embed" ProgID="Equation.3" ShapeID="_x0000_i1107" DrawAspect="Content" ObjectID="_1838530756" r:id="rId126"/>
        </w:object>
      </w:r>
      <w:r w:rsidRPr="005C013A">
        <w:rPr>
          <w:rFonts w:eastAsia="Times New Roman"/>
          <w:b/>
          <w:bCs/>
          <w:szCs w:val="20"/>
        </w:rPr>
        <w:t xml:space="preserve">EMREAMT </w:t>
      </w:r>
      <w:r w:rsidRPr="005C013A">
        <w:rPr>
          <w:rFonts w:eastAsia="Times New Roman"/>
          <w:b/>
          <w:bCs/>
          <w:i/>
          <w:szCs w:val="20"/>
          <w:vertAlign w:val="subscript"/>
        </w:rPr>
        <w:t>q, r, p</w:t>
      </w:r>
    </w:p>
    <w:p w14:paraId="16F3E016"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D00D55" w:rsidRPr="005C013A" w14:paraId="25D2EC6A" w14:textId="77777777" w:rsidTr="004D05DE">
        <w:trPr>
          <w:cantSplit/>
          <w:tblHeader/>
        </w:trPr>
        <w:tc>
          <w:tcPr>
            <w:tcW w:w="1239" w:type="pct"/>
          </w:tcPr>
          <w:p w14:paraId="24E866AA"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53" w:type="pct"/>
          </w:tcPr>
          <w:p w14:paraId="02B743DB"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308" w:type="pct"/>
          </w:tcPr>
          <w:p w14:paraId="4BB2CF99"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24DB111E" w14:textId="77777777" w:rsidTr="004D05DE">
        <w:trPr>
          <w:cantSplit/>
        </w:trPr>
        <w:tc>
          <w:tcPr>
            <w:tcW w:w="1239" w:type="pct"/>
          </w:tcPr>
          <w:p w14:paraId="27C4621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EMREAMTQSETOT </w:t>
            </w:r>
            <w:r w:rsidRPr="005C013A">
              <w:rPr>
                <w:rFonts w:eastAsia="Times New Roman"/>
                <w:i/>
                <w:iCs/>
                <w:sz w:val="20"/>
                <w:szCs w:val="20"/>
                <w:vertAlign w:val="subscript"/>
              </w:rPr>
              <w:t>q</w:t>
            </w:r>
          </w:p>
        </w:tc>
        <w:tc>
          <w:tcPr>
            <w:tcW w:w="453" w:type="pct"/>
          </w:tcPr>
          <w:p w14:paraId="33F406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08" w:type="pct"/>
          </w:tcPr>
          <w:p w14:paraId="33A6E63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QSE Total per QSE</w:t>
            </w:r>
            <w:r w:rsidRPr="005C013A">
              <w:rPr>
                <w:rFonts w:eastAsia="Times New Roman"/>
                <w:iCs/>
                <w:sz w:val="20"/>
                <w:szCs w:val="20"/>
              </w:rPr>
              <w:sym w:font="Symbol" w:char="F0BE"/>
            </w:r>
            <w:r w:rsidRPr="005C013A">
              <w:rPr>
                <w:rFonts w:eastAsia="Times New Roman"/>
                <w:iCs/>
                <w:sz w:val="20"/>
                <w:szCs w:val="20"/>
              </w:rPr>
              <w:t xml:space="preserve">The total of the payments to QSE </w:t>
            </w:r>
            <w:r w:rsidRPr="005C013A">
              <w:rPr>
                <w:rFonts w:eastAsia="Times New Roman"/>
                <w:i/>
                <w:iCs/>
                <w:sz w:val="20"/>
                <w:szCs w:val="20"/>
              </w:rPr>
              <w:t>q</w:t>
            </w:r>
            <w:r w:rsidRPr="005C013A">
              <w:rPr>
                <w:rFonts w:eastAsia="Times New Roman"/>
                <w:iCs/>
                <w:sz w:val="20"/>
                <w:szCs w:val="20"/>
              </w:rPr>
              <w:t xml:space="preserve"> as additional compensation for additional energy or Ancillary Services of the Resources represented by this QSE for the 15-minute Settlement Interval.</w:t>
            </w:r>
          </w:p>
        </w:tc>
      </w:tr>
      <w:tr w:rsidR="00D00D55" w:rsidRPr="005C013A" w14:paraId="1681FC8D" w14:textId="77777777" w:rsidTr="004D05DE">
        <w:trPr>
          <w:cantSplit/>
        </w:trPr>
        <w:tc>
          <w:tcPr>
            <w:tcW w:w="1239" w:type="pct"/>
          </w:tcPr>
          <w:p w14:paraId="032C81C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53" w:type="pct"/>
          </w:tcPr>
          <w:p w14:paraId="5D7B1C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08" w:type="pct"/>
          </w:tcPr>
          <w:p w14:paraId="56F52B1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5FFF244"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13C26AB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485B3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83F0D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36DDCDC"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26FE014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7983F42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3B7E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52C5CE1B"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68BEC5C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9B645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09BC4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bl>
    <w:p w14:paraId="0980B462"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1152" w:name="_Toc189044476"/>
      <w:bookmarkEnd w:id="1084"/>
      <w:r w:rsidRPr="005C013A">
        <w:rPr>
          <w:rFonts w:eastAsia="Times New Roman"/>
          <w:b/>
          <w:bCs/>
          <w:snapToGrid w:val="0"/>
          <w:szCs w:val="20"/>
        </w:rPr>
        <w:t>6.6.12.1</w:t>
      </w:r>
      <w:r w:rsidRPr="005C013A">
        <w:rPr>
          <w:rFonts w:eastAsia="Times New Roman"/>
          <w:b/>
          <w:bCs/>
          <w:snapToGrid w:val="0"/>
          <w:szCs w:val="20"/>
        </w:rPr>
        <w:tab/>
        <w:t>Switchable Generation Make-Whole Payment</w:t>
      </w:r>
      <w:bookmarkEnd w:id="1152"/>
    </w:p>
    <w:p w14:paraId="2994CD86" w14:textId="77777777" w:rsidR="00D00D55" w:rsidRPr="005C013A" w:rsidRDefault="00D00D55" w:rsidP="00D00D55">
      <w:pPr>
        <w:ind w:left="720" w:hanging="720"/>
        <w:rPr>
          <w:rFonts w:eastAsia="Times New Roman"/>
          <w:szCs w:val="20"/>
        </w:rPr>
      </w:pPr>
      <w:r w:rsidRPr="005C013A">
        <w:rPr>
          <w:rFonts w:eastAsia="Times New Roman"/>
          <w:szCs w:val="20"/>
        </w:rPr>
        <w:t>(1)</w:t>
      </w:r>
      <w:r w:rsidRPr="005C013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C9D50D1" w14:textId="77777777" w:rsidR="00D00D55" w:rsidRPr="005C013A" w:rsidRDefault="00D00D55" w:rsidP="00D00D55">
      <w:pPr>
        <w:rPr>
          <w:rFonts w:eastAsia="Times New Roman"/>
          <w:szCs w:val="20"/>
        </w:rPr>
      </w:pPr>
    </w:p>
    <w:p w14:paraId="4A32322C" w14:textId="77777777" w:rsidR="00D00D55" w:rsidRPr="00B618FB" w:rsidRDefault="00D00D55" w:rsidP="00D00D55">
      <w:pPr>
        <w:tabs>
          <w:tab w:val="left" w:pos="2250"/>
          <w:tab w:val="left" w:pos="3150"/>
          <w:tab w:val="left" w:pos="3960"/>
        </w:tabs>
        <w:spacing w:after="240"/>
        <w:ind w:left="3960" w:hanging="3240"/>
        <w:rPr>
          <w:rFonts w:eastAsia="Times New Roman"/>
          <w:b/>
          <w:bCs/>
          <w:i/>
          <w:szCs w:val="20"/>
          <w:vertAlign w:val="subscript"/>
        </w:rPr>
      </w:pPr>
      <w:r w:rsidRPr="00B618FB">
        <w:rPr>
          <w:rFonts w:eastAsia="Times New Roman"/>
          <w:b/>
          <w:bCs/>
          <w:szCs w:val="20"/>
        </w:rPr>
        <w:t xml:space="preserve">SWMWAMT </w:t>
      </w:r>
      <w:r w:rsidRPr="00B618FB">
        <w:rPr>
          <w:rFonts w:eastAsia="Times New Roman"/>
          <w:b/>
          <w:bCs/>
          <w:i/>
          <w:szCs w:val="20"/>
          <w:vertAlign w:val="subscript"/>
        </w:rPr>
        <w:t>q, r</w:t>
      </w:r>
      <w:r w:rsidRPr="00B618FB">
        <w:rPr>
          <w:rFonts w:eastAsia="Times New Roman"/>
          <w:b/>
          <w:bCs/>
          <w:szCs w:val="20"/>
        </w:rPr>
        <w:t xml:space="preserve">  =  (-1) * Max (0, (SWCG </w:t>
      </w:r>
      <w:r w:rsidRPr="00B618FB">
        <w:rPr>
          <w:rFonts w:eastAsia="Times New Roman"/>
          <w:b/>
          <w:bCs/>
          <w:i/>
          <w:szCs w:val="20"/>
          <w:vertAlign w:val="subscript"/>
        </w:rPr>
        <w:t>q, r, d</w:t>
      </w:r>
      <w:r w:rsidRPr="00B618FB">
        <w:rPr>
          <w:rFonts w:eastAsia="Times New Roman"/>
          <w:b/>
          <w:bCs/>
          <w:szCs w:val="20"/>
        </w:rPr>
        <w:t xml:space="preserve"> – </w:t>
      </w:r>
      <w:r w:rsidRPr="005C013A">
        <w:rPr>
          <w:rFonts w:eastAsia="Times New Roman"/>
          <w:b/>
          <w:bCs/>
          <w:szCs w:val="20"/>
          <w:lang w:val="pt-BR"/>
        </w:rPr>
        <w:t>SWRTREV</w:t>
      </w:r>
      <w:r w:rsidRPr="005C013A">
        <w:rPr>
          <w:rFonts w:eastAsia="Times New Roman"/>
          <w:b/>
          <w:bCs/>
          <w:i/>
          <w:szCs w:val="20"/>
          <w:vertAlign w:val="subscript"/>
          <w:lang w:val="pt-BR"/>
        </w:rPr>
        <w:t xml:space="preserve"> q, r, d</w:t>
      </w:r>
      <w:r w:rsidRPr="00B618FB">
        <w:rPr>
          <w:rFonts w:eastAsia="Times New Roman"/>
          <w:b/>
          <w:bCs/>
          <w:szCs w:val="20"/>
        </w:rPr>
        <w:t xml:space="preserve">)) / SWIHR </w:t>
      </w:r>
      <w:r w:rsidRPr="00B618FB">
        <w:rPr>
          <w:rFonts w:eastAsia="Times New Roman"/>
          <w:b/>
          <w:bCs/>
          <w:i/>
          <w:szCs w:val="20"/>
          <w:vertAlign w:val="subscript"/>
        </w:rPr>
        <w:t>q, r, d</w:t>
      </w:r>
    </w:p>
    <w:p w14:paraId="02BBB06F" w14:textId="77777777" w:rsidR="00D00D55" w:rsidRPr="00B618FB" w:rsidRDefault="00D00D55" w:rsidP="00D00D55">
      <w:pPr>
        <w:spacing w:after="240"/>
        <w:ind w:left="720"/>
        <w:rPr>
          <w:rFonts w:eastAsia="Times New Roman"/>
          <w:szCs w:val="20"/>
        </w:rPr>
      </w:pPr>
      <w:r w:rsidRPr="00B618FB">
        <w:rPr>
          <w:rFonts w:eastAsia="Times New Roman"/>
          <w:szCs w:val="20"/>
        </w:rPr>
        <w:t>Where:</w:t>
      </w:r>
    </w:p>
    <w:p w14:paraId="756C3BC2" w14:textId="77777777" w:rsidR="00D00D55" w:rsidRPr="00B618FB" w:rsidRDefault="00D00D55" w:rsidP="00D00D55">
      <w:pPr>
        <w:spacing w:after="240"/>
        <w:ind w:left="2250" w:hanging="1530"/>
        <w:rPr>
          <w:rFonts w:eastAsia="Times New Roman"/>
          <w:szCs w:val="20"/>
        </w:rPr>
      </w:pPr>
      <w:r w:rsidRPr="00B618FB">
        <w:rPr>
          <w:rFonts w:eastAsia="Times New Roman"/>
          <w:szCs w:val="20"/>
        </w:rPr>
        <w:t xml:space="preserve">SWCG </w:t>
      </w:r>
      <w:r w:rsidRPr="00B618FB">
        <w:rPr>
          <w:rFonts w:eastAsia="Times New Roman"/>
          <w:i/>
          <w:szCs w:val="20"/>
          <w:vertAlign w:val="subscript"/>
        </w:rPr>
        <w:t>q, r, d</w:t>
      </w:r>
      <w:r w:rsidRPr="00B618FB">
        <w:rPr>
          <w:rFonts w:eastAsia="Times New Roman"/>
          <w:szCs w:val="20"/>
        </w:rPr>
        <w:t xml:space="preserve">  =  SWSUC </w:t>
      </w:r>
      <w:r w:rsidRPr="00B618FB">
        <w:rPr>
          <w:rFonts w:eastAsia="Times New Roman"/>
          <w:i/>
          <w:szCs w:val="20"/>
          <w:vertAlign w:val="subscript"/>
        </w:rPr>
        <w:t>q, r, d</w:t>
      </w:r>
      <w:r w:rsidRPr="00B618FB">
        <w:rPr>
          <w:rFonts w:eastAsia="Times New Roman"/>
          <w:szCs w:val="20"/>
        </w:rPr>
        <w:t xml:space="preserve"> + SWMEC </w:t>
      </w:r>
      <w:r w:rsidRPr="00B618FB">
        <w:rPr>
          <w:rFonts w:eastAsia="Times New Roman"/>
          <w:i/>
          <w:szCs w:val="20"/>
          <w:vertAlign w:val="subscript"/>
        </w:rPr>
        <w:t>q, r, d</w:t>
      </w:r>
      <w:r w:rsidRPr="00B618FB">
        <w:rPr>
          <w:rFonts w:eastAsia="Times New Roman"/>
          <w:szCs w:val="20"/>
        </w:rPr>
        <w:t xml:space="preserve"> + SWOC </w:t>
      </w:r>
      <w:r w:rsidRPr="00B618FB">
        <w:rPr>
          <w:rFonts w:eastAsia="Times New Roman"/>
          <w:i/>
          <w:szCs w:val="20"/>
          <w:vertAlign w:val="subscript"/>
        </w:rPr>
        <w:t>q, r, d</w:t>
      </w:r>
      <w:r w:rsidRPr="00B618FB">
        <w:rPr>
          <w:rFonts w:eastAsia="Times New Roman"/>
          <w:szCs w:val="20"/>
        </w:rPr>
        <w:t xml:space="preserve"> + SWAC</w:t>
      </w:r>
      <w:r w:rsidRPr="00B618FB">
        <w:rPr>
          <w:rFonts w:eastAsia="Times New Roman"/>
          <w:i/>
          <w:szCs w:val="20"/>
          <w:vertAlign w:val="subscript"/>
        </w:rPr>
        <w:t xml:space="preserve"> q, r, d</w:t>
      </w:r>
      <w:r w:rsidRPr="00B618FB">
        <w:rPr>
          <w:rFonts w:eastAsia="Times New Roman"/>
          <w:szCs w:val="20"/>
        </w:rPr>
        <w:t xml:space="preserve">  + </w:t>
      </w:r>
    </w:p>
    <w:p w14:paraId="543D6C7A" w14:textId="77777777" w:rsidR="00D00D55" w:rsidRPr="00095AE7" w:rsidRDefault="00D00D55" w:rsidP="00D00D55">
      <w:pPr>
        <w:spacing w:after="240"/>
        <w:ind w:left="2250" w:hanging="90"/>
        <w:rPr>
          <w:rFonts w:eastAsia="Times New Roman"/>
          <w:szCs w:val="20"/>
        </w:rPr>
      </w:pPr>
      <w:r w:rsidRPr="00095AE7">
        <w:rPr>
          <w:rFonts w:eastAsia="Times New Roman"/>
          <w:szCs w:val="20"/>
        </w:rPr>
        <w:t>SWPSLR</w:t>
      </w:r>
      <w:r w:rsidRPr="00095AE7">
        <w:rPr>
          <w:rFonts w:eastAsia="Times New Roman"/>
          <w:i/>
          <w:szCs w:val="20"/>
          <w:vertAlign w:val="subscript"/>
        </w:rPr>
        <w:t xml:space="preserve"> q, r, d</w:t>
      </w:r>
    </w:p>
    <w:p w14:paraId="53775D8F" w14:textId="77777777" w:rsidR="00D00D55" w:rsidRPr="005C013A" w:rsidRDefault="00D00D55" w:rsidP="00D00D55">
      <w:pPr>
        <w:spacing w:after="240"/>
        <w:ind w:left="2250" w:hanging="1530"/>
        <w:rPr>
          <w:rFonts w:eastAsia="Times New Roman"/>
          <w:szCs w:val="20"/>
          <w:lang w:val="pt-BR"/>
        </w:rPr>
      </w:pPr>
      <w:r w:rsidRPr="005C013A">
        <w:rPr>
          <w:rFonts w:eastAsia="Times New Roman"/>
          <w:szCs w:val="20"/>
          <w:lang w:val="pt-BR"/>
        </w:rPr>
        <w:t>SW</w:t>
      </w:r>
      <w:r w:rsidRPr="005C013A">
        <w:rPr>
          <w:rFonts w:eastAsia="Times New Roman"/>
          <w:bCs/>
          <w:szCs w:val="20"/>
          <w:lang w:val="pt-BR"/>
        </w:rPr>
        <w:t xml:space="preserve">RTREV </w:t>
      </w:r>
      <w:r w:rsidRPr="005C013A">
        <w:rPr>
          <w:rFonts w:eastAsia="Times New Roman"/>
          <w:i/>
          <w:szCs w:val="20"/>
          <w:vertAlign w:val="subscript"/>
          <w:lang w:val="pt-BR"/>
        </w:rPr>
        <w:t>q</w:t>
      </w:r>
      <w:r w:rsidRPr="005C013A">
        <w:rPr>
          <w:rFonts w:eastAsia="Times New Roman"/>
          <w:i/>
          <w:szCs w:val="20"/>
          <w:vertAlign w:val="subscript"/>
          <w:lang w:val="it-IT"/>
        </w:rPr>
        <w:t>, r, d</w:t>
      </w:r>
      <w:r w:rsidRPr="005C013A">
        <w:rPr>
          <w:rFonts w:eastAsia="Times New Roman"/>
          <w:szCs w:val="20"/>
          <w:lang w:val="it-IT"/>
        </w:rPr>
        <w:t xml:space="preserve">   </w:t>
      </w:r>
      <w:r w:rsidRPr="00095AE7">
        <w:rPr>
          <w:rFonts w:eastAsia="Times New Roman"/>
          <w:szCs w:val="20"/>
        </w:rPr>
        <w:t xml:space="preserve">=  </w:t>
      </w:r>
      <w:r w:rsidRPr="005C013A">
        <w:rPr>
          <w:rFonts w:eastAsia="Times New Roman"/>
          <w:bCs/>
          <w:szCs w:val="20"/>
          <w:lang w:val="pt-BR"/>
        </w:rPr>
        <w:t xml:space="preserve">Max [0, </w:t>
      </w:r>
      <w:r w:rsidRPr="005C013A">
        <w:rPr>
          <w:rFonts w:eastAsia="Times New Roman"/>
          <w:position w:val="-20"/>
          <w:szCs w:val="20"/>
        </w:rPr>
        <w:object w:dxaOrig="220" w:dyaOrig="440" w14:anchorId="4480AC8C">
          <v:shape id="_x0000_i1108" type="#_x0000_t75" style="width:14.4pt;height:22.2pt" o:ole="">
            <v:imagedata r:id="rId29" o:title=""/>
          </v:shape>
          <o:OLEObject Type="Embed" ProgID="Equation.3" ShapeID="_x0000_i1108" DrawAspect="Content" ObjectID="_1838530757" r:id="rId127"/>
        </w:object>
      </w:r>
      <w:r w:rsidRPr="00095AE7">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095AE7">
        <w:rPr>
          <w:rFonts w:eastAsia="Times New Roman"/>
          <w:b/>
          <w:i/>
          <w:szCs w:val="20"/>
          <w:vertAlign w:val="subscript"/>
        </w:rPr>
        <w:t xml:space="preserve"> </w:t>
      </w:r>
      <w:r w:rsidRPr="00095AE7">
        <w:rPr>
          <w:rFonts w:eastAsia="Times New Roman"/>
          <w:i/>
          <w:szCs w:val="20"/>
          <w:vertAlign w:val="subscript"/>
        </w:rPr>
        <w:t>p, i</w:t>
      </w:r>
      <w:r w:rsidRPr="005C013A">
        <w:rPr>
          <w:rFonts w:eastAsia="Times New Roman"/>
          <w:szCs w:val="20"/>
          <w:lang w:val="pt-BR"/>
        </w:rPr>
        <w:t xml:space="preserve"> * </w:t>
      </w:r>
      <w:r w:rsidRPr="00095AE7">
        <w:rPr>
          <w:rFonts w:eastAsia="Times New Roman"/>
          <w:szCs w:val="20"/>
        </w:rPr>
        <w:t>RTMG</w:t>
      </w:r>
      <w:r w:rsidRPr="00095AE7">
        <w:rPr>
          <w:rFonts w:eastAsia="Times New Roman"/>
          <w:b/>
          <w:i/>
          <w:szCs w:val="20"/>
          <w:vertAlign w:val="subscript"/>
        </w:rPr>
        <w:t xml:space="preserve"> </w:t>
      </w:r>
      <w:r w:rsidRPr="00095AE7">
        <w:rPr>
          <w:rFonts w:eastAsia="Times New Roman"/>
          <w:i/>
          <w:szCs w:val="20"/>
          <w:vertAlign w:val="subscript"/>
        </w:rPr>
        <w:t>q, r, i</w:t>
      </w:r>
      <w:r w:rsidRPr="00095AE7">
        <w:rPr>
          <w:rFonts w:eastAsia="Times New Roman"/>
          <w:iCs/>
          <w:szCs w:val="20"/>
        </w:rPr>
        <w:t xml:space="preserve"> </w:t>
      </w:r>
      <w:r w:rsidRPr="005C013A">
        <w:rPr>
          <w:rFonts w:eastAsia="Times New Roman"/>
          <w:bCs/>
          <w:szCs w:val="20"/>
          <w:lang w:val="pt-BR"/>
        </w:rPr>
        <w:t>+ (-1) * (</w:t>
      </w:r>
      <w:r w:rsidRPr="005C013A">
        <w:rPr>
          <w:rFonts w:eastAsia="Times New Roman"/>
          <w:szCs w:val="20"/>
          <w:lang w:val="pt-BR"/>
        </w:rPr>
        <w:t xml:space="preserve">EMREAMT </w:t>
      </w:r>
      <w:r w:rsidRPr="005C013A">
        <w:rPr>
          <w:rFonts w:eastAsia="Times New Roman"/>
          <w:i/>
          <w:szCs w:val="20"/>
          <w:vertAlign w:val="subscript"/>
          <w:lang w:val="pt-BR"/>
        </w:rPr>
        <w:t xml:space="preserve">q, r, p, i </w:t>
      </w:r>
      <w:r w:rsidRPr="005C013A">
        <w:rPr>
          <w:rFonts w:eastAsia="Times New Roman"/>
          <w:szCs w:val="20"/>
          <w:lang w:val="pt-BR"/>
        </w:rPr>
        <w:t xml:space="preserve"> +  VSSVARAMT</w:t>
      </w:r>
      <w:r w:rsidRPr="00095AE7">
        <w:rPr>
          <w:rFonts w:eastAsia="Times New Roman"/>
          <w:szCs w:val="20"/>
        </w:rPr>
        <w:t xml:space="preserve"> </w:t>
      </w:r>
      <w:r w:rsidRPr="00095AE7">
        <w:rPr>
          <w:rFonts w:eastAsia="Times New Roman"/>
          <w:i/>
          <w:szCs w:val="20"/>
          <w:vertAlign w:val="subscript"/>
        </w:rPr>
        <w:t>q, r, i</w:t>
      </w:r>
      <w:r w:rsidRPr="00095AE7">
        <w:rPr>
          <w:rFonts w:eastAsia="Times New Roman"/>
          <w:iCs/>
          <w:szCs w:val="20"/>
          <w:vertAlign w:val="subscript"/>
        </w:rPr>
        <w:t xml:space="preserve"> </w:t>
      </w:r>
      <w:r w:rsidRPr="005C013A">
        <w:rPr>
          <w:rFonts w:eastAsia="Times New Roman"/>
          <w:bCs/>
          <w:szCs w:val="20"/>
          <w:lang w:val="pt-BR"/>
        </w:rPr>
        <w:t xml:space="preserve">+ </w:t>
      </w:r>
      <w:r w:rsidRPr="005C013A">
        <w:rPr>
          <w:rFonts w:eastAsia="Times New Roman"/>
          <w:szCs w:val="20"/>
          <w:lang w:val="pt-BR"/>
        </w:rPr>
        <w:t xml:space="preserve">VSSEAMT </w:t>
      </w:r>
      <w:r w:rsidRPr="005C013A">
        <w:rPr>
          <w:rFonts w:eastAsia="Times New Roman"/>
          <w:i/>
          <w:szCs w:val="20"/>
          <w:vertAlign w:val="subscript"/>
          <w:lang w:val="pt-BR"/>
        </w:rPr>
        <w:t>q, r, i</w:t>
      </w:r>
      <w:r w:rsidRPr="005C013A">
        <w:rPr>
          <w:rFonts w:eastAsia="Times New Roman"/>
          <w:szCs w:val="20"/>
          <w:lang w:val="pt-BR"/>
        </w:rPr>
        <w:t>) + RTRUREV</w:t>
      </w:r>
      <w:r w:rsidRPr="00095AE7">
        <w:rPr>
          <w:rFonts w:eastAsia="Times New Roman"/>
          <w:szCs w:val="20"/>
        </w:rPr>
        <w:t xml:space="preserve"> </w:t>
      </w:r>
      <w:r w:rsidRPr="00095AE7">
        <w:rPr>
          <w:rFonts w:eastAsia="Times New Roman"/>
          <w:i/>
          <w:szCs w:val="20"/>
          <w:vertAlign w:val="subscript"/>
        </w:rPr>
        <w:t>q, r, i</w:t>
      </w:r>
      <w:r w:rsidRPr="005C013A" w:rsidDel="00D93367">
        <w:rPr>
          <w:rFonts w:eastAsia="Times New Roman"/>
          <w:szCs w:val="20"/>
          <w:lang w:val="pt-BR"/>
        </w:rPr>
        <w:t xml:space="preserve"> </w:t>
      </w:r>
      <w:r w:rsidRPr="005C013A">
        <w:rPr>
          <w:rFonts w:eastAsia="Times New Roman"/>
          <w:szCs w:val="20"/>
          <w:lang w:val="pt-BR"/>
        </w:rPr>
        <w:t xml:space="preserve"> + </w:t>
      </w:r>
      <w:r w:rsidRPr="00095AE7">
        <w:rPr>
          <w:rFonts w:eastAsia="Times New Roman"/>
          <w:iCs/>
          <w:szCs w:val="20"/>
        </w:rPr>
        <w:t xml:space="preserve">RTRDREV </w:t>
      </w:r>
      <w:r w:rsidRPr="005C013A">
        <w:rPr>
          <w:rFonts w:eastAsia="Times New Roman"/>
          <w:i/>
          <w:szCs w:val="20"/>
          <w:vertAlign w:val="subscript"/>
          <w:lang w:val="it-IT"/>
        </w:rPr>
        <w:lastRenderedPageBreak/>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 </w:t>
      </w:r>
      <w:r w:rsidRPr="00095AE7">
        <w:rPr>
          <w:rFonts w:eastAsia="Times New Roman"/>
          <w:iCs/>
          <w:szCs w:val="20"/>
        </w:rPr>
        <w:t xml:space="preserve">RTRRREV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w:t>
      </w:r>
      <w:r w:rsidRPr="00095AE7">
        <w:rPr>
          <w:rFonts w:eastAsia="Times New Roman"/>
          <w:iCs/>
          <w:szCs w:val="20"/>
        </w:rPr>
        <w:t xml:space="preserve"> RTNSREV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 </w:t>
      </w:r>
      <w:r w:rsidRPr="00095AE7">
        <w:rPr>
          <w:rFonts w:eastAsia="Times New Roman"/>
          <w:iCs/>
          <w:szCs w:val="20"/>
        </w:rPr>
        <w:t xml:space="preserve">RTECRREV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ins w:id="1153" w:author="ERCOT" w:date="2025-07-30T08:37:00Z">
        <w:r w:rsidRPr="005C013A">
          <w:rPr>
            <w:rFonts w:eastAsia="Times New Roman"/>
            <w:i/>
            <w:iCs/>
            <w:vertAlign w:val="subscript"/>
            <w:lang w:val="it-IT"/>
          </w:rPr>
          <w:t xml:space="preserve"> </w:t>
        </w:r>
        <w:r w:rsidRPr="00095AE7">
          <w:rPr>
            <w:rFonts w:eastAsia="Times New Roman"/>
            <w:i/>
            <w:iCs/>
          </w:rPr>
          <w:t xml:space="preserve">+ </w:t>
        </w:r>
        <w:r w:rsidRPr="00095AE7">
          <w:rPr>
            <w:rFonts w:eastAsia="Times New Roman"/>
          </w:rPr>
          <w:t xml:space="preserve">RTDRRREV </w:t>
        </w:r>
        <w:r w:rsidRPr="005C013A">
          <w:rPr>
            <w:rFonts w:eastAsia="Times New Roman"/>
            <w:i/>
            <w:iCs/>
            <w:vertAlign w:val="subscript"/>
            <w:lang w:val="it-IT"/>
          </w:rPr>
          <w:t>q, r</w:t>
        </w:r>
        <w:r w:rsidRPr="00095AE7">
          <w:rPr>
            <w:rFonts w:eastAsia="Times New Roman"/>
            <w:i/>
            <w:iCs/>
            <w:vertAlign w:val="subscript"/>
          </w:rPr>
          <w:t xml:space="preserve">, </w:t>
        </w:r>
        <w:r w:rsidRPr="005C013A">
          <w:rPr>
            <w:rFonts w:eastAsia="Times New Roman"/>
            <w:i/>
            <w:iCs/>
            <w:vertAlign w:val="subscript"/>
            <w:lang w:val="pt-BR"/>
          </w:rPr>
          <w:t>i</w:t>
        </w:r>
      </w:ins>
      <w:r w:rsidRPr="005C013A">
        <w:rPr>
          <w:rFonts w:eastAsia="Times New Roman"/>
          <w:szCs w:val="20"/>
          <w:lang w:val="pt-BR"/>
        </w:rPr>
        <w:t>)]</w:t>
      </w:r>
    </w:p>
    <w:p w14:paraId="254D1D9A" w14:textId="77777777" w:rsidR="00D00D55" w:rsidRPr="005C013A" w:rsidRDefault="00D00D55" w:rsidP="00D00D55">
      <w:pPr>
        <w:spacing w:after="240"/>
        <w:ind w:left="2250" w:hanging="1530"/>
        <w:rPr>
          <w:rFonts w:eastAsia="Times New Roman"/>
          <w:szCs w:val="20"/>
          <w:lang w:val="it-IT"/>
        </w:rPr>
      </w:pPr>
      <w:r w:rsidRPr="00B618FB">
        <w:rPr>
          <w:rFonts w:eastAsia="Times New Roman"/>
          <w:szCs w:val="20"/>
        </w:rPr>
        <w:t>SWAC</w:t>
      </w:r>
      <w:r w:rsidRPr="00B618FB">
        <w:rPr>
          <w:rFonts w:eastAsia="Times New Roman"/>
          <w:i/>
          <w:szCs w:val="20"/>
          <w:vertAlign w:val="subscript"/>
        </w:rPr>
        <w:t xml:space="preserve"> q, r, d</w:t>
      </w:r>
      <w:r w:rsidRPr="00B618FB">
        <w:rPr>
          <w:rFonts w:eastAsia="Times New Roman"/>
          <w:szCs w:val="20"/>
        </w:rPr>
        <w:t xml:space="preserve">  =  SWFC</w:t>
      </w:r>
      <w:r w:rsidRPr="00B618FB">
        <w:rPr>
          <w:rFonts w:eastAsia="Times New Roman"/>
          <w:i/>
          <w:szCs w:val="20"/>
          <w:vertAlign w:val="subscript"/>
        </w:rPr>
        <w:t xml:space="preserve"> q, r, d</w:t>
      </w:r>
      <w:r w:rsidRPr="005C013A">
        <w:rPr>
          <w:rFonts w:eastAsia="Times New Roman"/>
          <w:szCs w:val="20"/>
          <w:lang w:val="it-IT"/>
        </w:rPr>
        <w:t xml:space="preserve"> </w:t>
      </w:r>
      <w:r w:rsidRPr="00B618FB">
        <w:rPr>
          <w:rFonts w:eastAsia="Times New Roman"/>
          <w:szCs w:val="20"/>
        </w:rPr>
        <w:t>+ SWEIC</w:t>
      </w:r>
      <w:r w:rsidRPr="00B618FB">
        <w:rPr>
          <w:rFonts w:eastAsia="Times New Roman"/>
          <w:i/>
          <w:szCs w:val="20"/>
          <w:vertAlign w:val="subscript"/>
        </w:rPr>
        <w:t xml:space="preserve"> q, r, d</w:t>
      </w:r>
      <w:r w:rsidRPr="005C013A">
        <w:rPr>
          <w:rFonts w:eastAsia="Times New Roman"/>
          <w:szCs w:val="20"/>
          <w:lang w:val="it-IT"/>
        </w:rPr>
        <w:t xml:space="preserve"> </w:t>
      </w:r>
      <w:r w:rsidRPr="00B618FB">
        <w:rPr>
          <w:rFonts w:eastAsia="Times New Roman"/>
          <w:szCs w:val="20"/>
        </w:rPr>
        <w:t>+ SWASIC</w:t>
      </w:r>
      <w:r w:rsidRPr="00B618FB">
        <w:rPr>
          <w:rFonts w:eastAsia="Times New Roman"/>
          <w:i/>
          <w:szCs w:val="20"/>
          <w:vertAlign w:val="subscript"/>
        </w:rPr>
        <w:t xml:space="preserve"> q, r, d</w:t>
      </w:r>
      <w:r w:rsidRPr="005C013A">
        <w:rPr>
          <w:rFonts w:eastAsia="Times New Roman"/>
          <w:szCs w:val="20"/>
          <w:lang w:val="it-IT"/>
        </w:rPr>
        <w:t xml:space="preserve"> + </w:t>
      </w:r>
      <w:r w:rsidRPr="005C013A">
        <w:rPr>
          <w:rFonts w:eastAsia="Times New Roman"/>
          <w:szCs w:val="20"/>
          <w:lang w:val="pt-BR"/>
        </w:rPr>
        <w:t>SWMWDC</w:t>
      </w:r>
      <w:r w:rsidRPr="00B618FB">
        <w:rPr>
          <w:rFonts w:eastAsia="Times New Roman"/>
          <w:i/>
          <w:szCs w:val="20"/>
          <w:vertAlign w:val="subscript"/>
        </w:rPr>
        <w:t xml:space="preserve"> q, r, d </w:t>
      </w:r>
      <w:r w:rsidRPr="005C013A">
        <w:rPr>
          <w:rFonts w:eastAsia="Times New Roman"/>
          <w:szCs w:val="20"/>
          <w:lang w:val="it-IT"/>
        </w:rPr>
        <w:t xml:space="preserve">+ </w:t>
      </w:r>
      <w:r w:rsidRPr="005C013A">
        <w:rPr>
          <w:rFonts w:eastAsia="Times New Roman"/>
          <w:szCs w:val="20"/>
          <w:lang w:val="pt-BR"/>
        </w:rPr>
        <w:t>SWFIPC</w:t>
      </w:r>
      <w:r w:rsidRPr="00B618FB">
        <w:rPr>
          <w:rFonts w:eastAsia="Times New Roman"/>
          <w:i/>
          <w:szCs w:val="20"/>
          <w:vertAlign w:val="subscript"/>
        </w:rPr>
        <w:t xml:space="preserve"> q, r, d</w:t>
      </w:r>
    </w:p>
    <w:p w14:paraId="1A7570F1" w14:textId="77777777" w:rsidR="00D00D55" w:rsidRPr="005C013A" w:rsidRDefault="00D00D55" w:rsidP="00D00D55">
      <w:pPr>
        <w:spacing w:after="240"/>
        <w:ind w:left="2250" w:hanging="1530"/>
        <w:rPr>
          <w:rFonts w:eastAsia="Times New Roman"/>
          <w:iCs/>
          <w:szCs w:val="20"/>
          <w:lang w:val="it-IT"/>
        </w:rPr>
      </w:pPr>
      <w:r w:rsidRPr="00095AE7">
        <w:rPr>
          <w:rFonts w:eastAsia="Times New Roman"/>
          <w:szCs w:val="20"/>
        </w:rPr>
        <w:t>SWPSLR</w:t>
      </w:r>
      <w:r w:rsidRPr="00095AE7">
        <w:rPr>
          <w:rFonts w:eastAsia="Times New Roman"/>
          <w:i/>
          <w:szCs w:val="20"/>
          <w:vertAlign w:val="subscript"/>
        </w:rPr>
        <w:t xml:space="preserve"> q, r, d</w:t>
      </w:r>
      <w:r w:rsidRPr="00095AE7">
        <w:rPr>
          <w:rFonts w:eastAsia="Times New Roman"/>
          <w:szCs w:val="20"/>
        </w:rPr>
        <w:t xml:space="preserve">  =  </w:t>
      </w:r>
      <w:r w:rsidRPr="005C013A">
        <w:rPr>
          <w:rFonts w:eastAsia="Times New Roman"/>
          <w:position w:val="-20"/>
          <w:szCs w:val="20"/>
        </w:rPr>
        <w:object w:dxaOrig="220" w:dyaOrig="440" w14:anchorId="176857E5">
          <v:shape id="_x0000_i1109" type="#_x0000_t75" style="width:14.4pt;height:22.2pt" o:ole="">
            <v:imagedata r:id="rId29" o:title=""/>
          </v:shape>
          <o:OLEObject Type="Embed" ProgID="Equation.3" ShapeID="_x0000_i1109" DrawAspect="Content" ObjectID="_1838530758" r:id="rId128"/>
        </w:object>
      </w:r>
      <w:r w:rsidRPr="00095AE7">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095AE7">
        <w:rPr>
          <w:rFonts w:eastAsia="Times New Roman"/>
          <w:b/>
          <w:i/>
          <w:szCs w:val="20"/>
          <w:vertAlign w:val="subscript"/>
        </w:rPr>
        <w:t xml:space="preserve"> </w:t>
      </w:r>
      <w:r w:rsidRPr="00095AE7">
        <w:rPr>
          <w:rFonts w:eastAsia="Times New Roman"/>
          <w:i/>
          <w:szCs w:val="20"/>
          <w:vertAlign w:val="subscript"/>
        </w:rPr>
        <w:t>p, i</w:t>
      </w:r>
      <w:r w:rsidRPr="005C013A">
        <w:rPr>
          <w:rFonts w:eastAsia="Times New Roman"/>
          <w:szCs w:val="20"/>
          <w:lang w:val="pt-BR"/>
        </w:rPr>
        <w:t xml:space="preserve"> * </w:t>
      </w:r>
      <w:r w:rsidRPr="00095AE7">
        <w:rPr>
          <w:rFonts w:eastAsia="Times New Roman"/>
          <w:szCs w:val="20"/>
        </w:rPr>
        <w:t xml:space="preserve">RTLPX </w:t>
      </w:r>
      <w:r w:rsidRPr="00095AE7">
        <w:rPr>
          <w:rFonts w:eastAsia="Times New Roman"/>
          <w:i/>
          <w:szCs w:val="20"/>
          <w:vertAlign w:val="subscript"/>
        </w:rPr>
        <w:t xml:space="preserve">q, r, i </w:t>
      </w:r>
      <w:r w:rsidRPr="00095AE7">
        <w:rPr>
          <w:rFonts w:eastAsia="Times New Roman"/>
          <w:szCs w:val="20"/>
        </w:rPr>
        <w:t xml:space="preserve">) – (FIP+FA) * SFC </w:t>
      </w:r>
      <w:r w:rsidRPr="00095AE7">
        <w:rPr>
          <w:rFonts w:eastAsia="Times New Roman"/>
          <w:i/>
          <w:szCs w:val="20"/>
          <w:vertAlign w:val="subscript"/>
        </w:rPr>
        <w:t>d</w:t>
      </w:r>
    </w:p>
    <w:p w14:paraId="267A98C8" w14:textId="77777777" w:rsidR="00D00D55" w:rsidRPr="005C013A" w:rsidRDefault="00D00D55" w:rsidP="00D00D55">
      <w:pPr>
        <w:spacing w:after="240"/>
        <w:ind w:left="1440" w:hanging="720"/>
        <w:rPr>
          <w:rFonts w:eastAsia="Times New Roman"/>
          <w:szCs w:val="20"/>
        </w:rPr>
      </w:pPr>
      <w:r w:rsidRPr="005C013A">
        <w:rPr>
          <w:rFonts w:eastAsia="Times New Roman"/>
          <w:szCs w:val="20"/>
        </w:rPr>
        <w:t>If ERCOT has approved verifiable costs for the SWGR:</w:t>
      </w:r>
    </w:p>
    <w:p w14:paraId="4843F238"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SWSUC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10" w:dyaOrig="450" w14:anchorId="1900A849">
          <v:shape id="_x0000_i1110" type="#_x0000_t75" style="width:7.2pt;height:22.2pt" o:ole="">
            <v:imagedata r:id="rId22" o:title=""/>
          </v:shape>
          <o:OLEObject Type="Embed" ProgID="Equation.3" ShapeID="_x0000_i1110" DrawAspect="Content" ObjectID="_1838530759" r:id="rId129"/>
        </w:object>
      </w:r>
      <w:r w:rsidRPr="00095AE7">
        <w:rPr>
          <w:rFonts w:eastAsia="Times New Roman"/>
          <w:szCs w:val="20"/>
        </w:rPr>
        <w:t xml:space="preserve"> [SWSF * </w:t>
      </w:r>
      <w:r w:rsidRPr="005C013A">
        <w:rPr>
          <w:rFonts w:eastAsia="Times New Roman"/>
          <w:szCs w:val="20"/>
          <w:lang w:val="pt-BR"/>
        </w:rPr>
        <w:t>(</w:t>
      </w:r>
      <w:r w:rsidRPr="00095AE7">
        <w:rPr>
          <w:rFonts w:eastAsia="Times New Roman"/>
          <w:bCs/>
          <w:szCs w:val="20"/>
        </w:rPr>
        <w:t>DAFCRS</w:t>
      </w:r>
      <w:r w:rsidRPr="00095AE7">
        <w:rPr>
          <w:rFonts w:eastAsia="Times New Roman"/>
          <w:bCs/>
          <w:i/>
          <w:szCs w:val="20"/>
          <w:vertAlign w:val="subscript"/>
        </w:rPr>
        <w:t xml:space="preserve"> r, s</w:t>
      </w:r>
      <w:r w:rsidRPr="00095AE7">
        <w:rPr>
          <w:rFonts w:eastAsia="Times New Roman"/>
          <w:bCs/>
          <w:szCs w:val="20"/>
        </w:rPr>
        <w:t xml:space="preserve"> * </w:t>
      </w:r>
      <w:r w:rsidRPr="00095AE7">
        <w:rPr>
          <w:rFonts w:eastAsia="Times New Roman"/>
          <w:szCs w:val="20"/>
        </w:rPr>
        <w:t xml:space="preserve">(GASPERSU </w:t>
      </w:r>
      <w:r w:rsidRPr="00095AE7">
        <w:rPr>
          <w:rFonts w:eastAsia="Times New Roman"/>
          <w:bCs/>
          <w:i/>
          <w:szCs w:val="20"/>
          <w:vertAlign w:val="subscript"/>
        </w:rPr>
        <w:t>r, s</w:t>
      </w:r>
      <w:r w:rsidRPr="00095AE7">
        <w:rPr>
          <w:rFonts w:eastAsia="Times New Roman"/>
          <w:szCs w:val="20"/>
        </w:rPr>
        <w:t xml:space="preserve"> * FIP + OILPERSU</w:t>
      </w:r>
      <w:r w:rsidRPr="00095AE7">
        <w:rPr>
          <w:rFonts w:eastAsia="Times New Roman"/>
          <w:bCs/>
          <w:i/>
          <w:szCs w:val="20"/>
          <w:vertAlign w:val="subscript"/>
        </w:rPr>
        <w:t xml:space="preserve"> r, s</w:t>
      </w:r>
      <w:r w:rsidRPr="00095AE7">
        <w:rPr>
          <w:rFonts w:eastAsia="Times New Roman"/>
          <w:szCs w:val="20"/>
        </w:rPr>
        <w:t xml:space="preserve"> * FOP + SFPERSU</w:t>
      </w:r>
      <w:r w:rsidRPr="00095AE7">
        <w:rPr>
          <w:rFonts w:eastAsia="Times New Roman"/>
          <w:bCs/>
          <w:i/>
          <w:szCs w:val="20"/>
          <w:vertAlign w:val="subscript"/>
        </w:rPr>
        <w:t xml:space="preserve"> r, s</w:t>
      </w:r>
      <w:r w:rsidRPr="00095AE7">
        <w:rPr>
          <w:rFonts w:eastAsia="Times New Roman"/>
          <w:szCs w:val="20"/>
        </w:rPr>
        <w:t xml:space="preserve"> * SFP) + VOMS</w:t>
      </w:r>
      <w:r w:rsidRPr="00095AE7">
        <w:rPr>
          <w:rFonts w:eastAsia="Times New Roman"/>
          <w:i/>
          <w:szCs w:val="20"/>
          <w:vertAlign w:val="subscript"/>
        </w:rPr>
        <w:t xml:space="preserve"> </w:t>
      </w:r>
      <w:r w:rsidRPr="00095AE7">
        <w:rPr>
          <w:rFonts w:eastAsia="Times New Roman"/>
          <w:bCs/>
          <w:i/>
          <w:szCs w:val="20"/>
          <w:vertAlign w:val="subscript"/>
        </w:rPr>
        <w:t>r, s</w:t>
      </w:r>
      <w:r w:rsidRPr="00095AE7">
        <w:rPr>
          <w:rFonts w:eastAsia="Times New Roman"/>
          <w:szCs w:val="20"/>
        </w:rPr>
        <w:t xml:space="preserve">)] + ADJSWSUC </w:t>
      </w:r>
      <w:r w:rsidRPr="00095AE7">
        <w:rPr>
          <w:rFonts w:eastAsia="Times New Roman"/>
          <w:i/>
          <w:szCs w:val="20"/>
          <w:vertAlign w:val="subscript"/>
        </w:rPr>
        <w:t>q, r, d</w:t>
      </w:r>
    </w:p>
    <w:p w14:paraId="71B025B5"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SWMEC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4944C5EC">
          <v:shape id="_x0000_i1111" type="#_x0000_t75" style="width:14.4pt;height:22.2pt" o:ole="">
            <v:imagedata r:id="rId130" o:title=""/>
          </v:shape>
          <o:OLEObject Type="Embed" ProgID="Equation.3" ShapeID="_x0000_i1111" DrawAspect="Content" ObjectID="_1838530760" r:id="rId131"/>
        </w:object>
      </w:r>
      <w:r w:rsidRPr="005C013A">
        <w:rPr>
          <w:rFonts w:eastAsia="Times New Roman"/>
          <w:szCs w:val="20"/>
          <w:lang w:val="pt-BR"/>
        </w:rPr>
        <w:t>(</w:t>
      </w:r>
      <w:r w:rsidRPr="00095AE7">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5C013A">
        <w:rPr>
          <w:rFonts w:eastAsia="Times New Roman"/>
          <w:szCs w:val="20"/>
          <w:lang w:val="pt-BR"/>
        </w:rPr>
        <w:t xml:space="preserve"> </w:t>
      </w:r>
      <w:r w:rsidRPr="00095AE7">
        <w:rPr>
          <w:rFonts w:eastAsia="Times New Roman"/>
          <w:szCs w:val="20"/>
        </w:rPr>
        <w:t xml:space="preserve">* (GASPERME </w:t>
      </w:r>
      <w:r w:rsidRPr="00095AE7">
        <w:rPr>
          <w:rFonts w:eastAsia="Times New Roman"/>
          <w:bCs/>
          <w:i/>
          <w:szCs w:val="20"/>
          <w:vertAlign w:val="subscript"/>
        </w:rPr>
        <w:t>r</w:t>
      </w:r>
      <w:r w:rsidRPr="00095AE7">
        <w:rPr>
          <w:rFonts w:eastAsia="Times New Roman"/>
          <w:szCs w:val="20"/>
        </w:rPr>
        <w:t xml:space="preserve"> * FIP + OILPERME </w:t>
      </w:r>
      <w:r w:rsidRPr="00095AE7">
        <w:rPr>
          <w:rFonts w:eastAsia="Times New Roman"/>
          <w:bCs/>
          <w:i/>
          <w:szCs w:val="20"/>
          <w:vertAlign w:val="subscript"/>
        </w:rPr>
        <w:t>r</w:t>
      </w:r>
      <w:r w:rsidRPr="00095AE7">
        <w:rPr>
          <w:rFonts w:eastAsia="Times New Roman"/>
          <w:szCs w:val="20"/>
        </w:rPr>
        <w:t xml:space="preserve"> * FOP + SFPERME</w:t>
      </w:r>
      <w:r w:rsidRPr="00095AE7">
        <w:rPr>
          <w:rFonts w:eastAsia="Times New Roman"/>
          <w:bCs/>
          <w:i/>
          <w:szCs w:val="20"/>
          <w:vertAlign w:val="subscript"/>
        </w:rPr>
        <w:t xml:space="preserve"> r</w:t>
      </w:r>
      <w:r w:rsidRPr="00095AE7">
        <w:rPr>
          <w:rFonts w:eastAsia="Times New Roman"/>
          <w:szCs w:val="20"/>
        </w:rPr>
        <w:t xml:space="preserve">* SFP + FA </w:t>
      </w:r>
      <w:r w:rsidRPr="00095AE7">
        <w:rPr>
          <w:rFonts w:eastAsia="Times New Roman"/>
          <w:i/>
          <w:szCs w:val="20"/>
          <w:vertAlign w:val="subscript"/>
        </w:rPr>
        <w:t>r</w:t>
      </w:r>
      <w:r w:rsidRPr="00095AE7">
        <w:rPr>
          <w:rFonts w:eastAsia="Times New Roman"/>
          <w:szCs w:val="20"/>
        </w:rPr>
        <w:t>) + VOMLSL</w:t>
      </w:r>
      <w:r w:rsidRPr="00095AE7">
        <w:rPr>
          <w:rFonts w:eastAsia="Times New Roman"/>
          <w:i/>
          <w:szCs w:val="20"/>
          <w:vertAlign w:val="subscript"/>
        </w:rPr>
        <w:t xml:space="preserve"> </w:t>
      </w:r>
      <w:r w:rsidRPr="00095AE7">
        <w:rPr>
          <w:rFonts w:eastAsia="Times New Roman"/>
          <w:bCs/>
          <w:i/>
          <w:szCs w:val="20"/>
          <w:vertAlign w:val="subscript"/>
        </w:rPr>
        <w:t>r</w:t>
      </w:r>
      <w:r w:rsidRPr="00095AE7">
        <w:rPr>
          <w:rFonts w:eastAsia="Times New Roman"/>
          <w:szCs w:val="20"/>
        </w:rPr>
        <w:t xml:space="preserve">) * Min (LSL </w:t>
      </w:r>
      <w:r w:rsidRPr="00095AE7">
        <w:rPr>
          <w:rFonts w:eastAsia="Times New Roman"/>
          <w:i/>
          <w:szCs w:val="20"/>
          <w:vertAlign w:val="subscript"/>
        </w:rPr>
        <w:t>q, r, i</w:t>
      </w:r>
      <w:r w:rsidRPr="00095AE7">
        <w:rPr>
          <w:rFonts w:eastAsia="Times New Roman"/>
          <w:szCs w:val="20"/>
        </w:rPr>
        <w:t xml:space="preserve"> * (¼), RTMG </w:t>
      </w:r>
      <w:r w:rsidRPr="00095AE7">
        <w:rPr>
          <w:rFonts w:eastAsia="Times New Roman"/>
          <w:i/>
          <w:szCs w:val="20"/>
          <w:vertAlign w:val="subscript"/>
        </w:rPr>
        <w:t>q, r, i</w:t>
      </w:r>
      <w:r w:rsidRPr="00095AE7">
        <w:rPr>
          <w:rFonts w:eastAsia="Times New Roman"/>
          <w:szCs w:val="20"/>
        </w:rPr>
        <w:t xml:space="preserve">)) </w:t>
      </w:r>
      <w:r w:rsidRPr="00095AE7">
        <w:rPr>
          <w:rFonts w:eastAsia="Times New Roman"/>
          <w:i/>
          <w:szCs w:val="20"/>
          <w:vertAlign w:val="subscript"/>
        </w:rPr>
        <w:t xml:space="preserve">  </w:t>
      </w:r>
    </w:p>
    <w:p w14:paraId="0DA38904"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SWOC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6E69BA8F">
          <v:shape id="_x0000_i1112" type="#_x0000_t75" style="width:14.4pt;height:22.2pt" o:ole="">
            <v:imagedata r:id="rId130" o:title=""/>
          </v:shape>
          <o:OLEObject Type="Embed" ProgID="Equation.3" ShapeID="_x0000_i1112" DrawAspect="Content" ObjectID="_1838530761" r:id="rId132"/>
        </w:object>
      </w:r>
      <w:r w:rsidRPr="005C013A">
        <w:rPr>
          <w:rFonts w:eastAsia="Times New Roman"/>
          <w:szCs w:val="20"/>
          <w:lang w:val="pt-BR"/>
        </w:rPr>
        <w:t>[</w:t>
      </w:r>
      <w:r w:rsidRPr="00095AE7">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095AE7">
        <w:rPr>
          <w:rFonts w:eastAsia="Times New Roman"/>
          <w:szCs w:val="20"/>
        </w:rPr>
        <w:t xml:space="preserve"> * ((GASPEROL </w:t>
      </w:r>
      <w:r w:rsidRPr="00095AE7">
        <w:rPr>
          <w:rFonts w:eastAsia="Times New Roman"/>
          <w:i/>
          <w:szCs w:val="20"/>
          <w:vertAlign w:val="subscript"/>
        </w:rPr>
        <w:t>r</w:t>
      </w:r>
      <w:r w:rsidRPr="00095AE7">
        <w:rPr>
          <w:rFonts w:eastAsia="Times New Roman"/>
          <w:szCs w:val="20"/>
        </w:rPr>
        <w:t xml:space="preserve"> * FIP + OILPEROL</w:t>
      </w:r>
      <w:r w:rsidRPr="00095AE7">
        <w:rPr>
          <w:rFonts w:eastAsia="Times New Roman"/>
          <w:i/>
          <w:szCs w:val="20"/>
          <w:vertAlign w:val="subscript"/>
        </w:rPr>
        <w:t xml:space="preserve"> r </w:t>
      </w:r>
      <w:r w:rsidRPr="00095AE7">
        <w:rPr>
          <w:rFonts w:eastAsia="Times New Roman"/>
          <w:szCs w:val="20"/>
        </w:rPr>
        <w:t>* FOP + SFPEROL</w:t>
      </w:r>
      <w:r w:rsidRPr="00095AE7">
        <w:rPr>
          <w:rFonts w:eastAsia="Times New Roman"/>
          <w:i/>
          <w:szCs w:val="20"/>
          <w:vertAlign w:val="subscript"/>
        </w:rPr>
        <w:t xml:space="preserve"> r</w:t>
      </w:r>
      <w:r w:rsidRPr="00095AE7">
        <w:rPr>
          <w:rFonts w:eastAsia="Times New Roman"/>
          <w:szCs w:val="20"/>
        </w:rPr>
        <w:t xml:space="preserve"> * SFP) + FA</w:t>
      </w:r>
      <w:r w:rsidRPr="00095AE7">
        <w:rPr>
          <w:rFonts w:eastAsia="Times New Roman"/>
          <w:i/>
          <w:szCs w:val="20"/>
          <w:vertAlign w:val="subscript"/>
        </w:rPr>
        <w:t xml:space="preserve"> r</w:t>
      </w:r>
      <w:r w:rsidRPr="00095AE7">
        <w:rPr>
          <w:rFonts w:eastAsia="Times New Roman"/>
          <w:szCs w:val="20"/>
        </w:rPr>
        <w:t>) + OM</w:t>
      </w:r>
      <w:r w:rsidRPr="00095AE7">
        <w:rPr>
          <w:rFonts w:eastAsia="Times New Roman"/>
          <w:i/>
          <w:szCs w:val="20"/>
          <w:vertAlign w:val="subscript"/>
        </w:rPr>
        <w:t xml:space="preserve"> r</w:t>
      </w:r>
      <w:r w:rsidRPr="00095AE7">
        <w:rPr>
          <w:rFonts w:eastAsia="Times New Roman"/>
          <w:szCs w:val="20"/>
        </w:rPr>
        <w:t xml:space="preserve">) * Max(0, (RTMG </w:t>
      </w:r>
      <w:r w:rsidRPr="00095AE7">
        <w:rPr>
          <w:rFonts w:eastAsia="Times New Roman"/>
          <w:i/>
          <w:szCs w:val="20"/>
          <w:vertAlign w:val="subscript"/>
        </w:rPr>
        <w:t>q, r, i</w:t>
      </w:r>
      <w:r w:rsidRPr="00095AE7">
        <w:rPr>
          <w:rFonts w:eastAsia="Times New Roman"/>
          <w:szCs w:val="20"/>
        </w:rPr>
        <w:t xml:space="preserve"> – LSL </w:t>
      </w:r>
      <w:r w:rsidRPr="00095AE7">
        <w:rPr>
          <w:rFonts w:eastAsia="Times New Roman"/>
          <w:i/>
          <w:szCs w:val="20"/>
          <w:vertAlign w:val="subscript"/>
        </w:rPr>
        <w:t>q, r, i</w:t>
      </w:r>
      <w:r w:rsidRPr="00095AE7">
        <w:rPr>
          <w:rFonts w:eastAsia="Times New Roman"/>
          <w:szCs w:val="20"/>
        </w:rPr>
        <w:t xml:space="preserve"> * (¼)))] </w:t>
      </w:r>
      <w:r w:rsidRPr="00095AE7">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095AE7">
        <w:rPr>
          <w:rFonts w:eastAsia="Times New Roman"/>
          <w:szCs w:val="20"/>
        </w:rPr>
        <w:t xml:space="preserve"> </w:t>
      </w:r>
      <w:r w:rsidRPr="00095AE7">
        <w:rPr>
          <w:rFonts w:eastAsia="Times New Roman"/>
          <w:i/>
          <w:szCs w:val="20"/>
          <w:vertAlign w:val="subscript"/>
        </w:rPr>
        <w:t xml:space="preserve">  </w:t>
      </w:r>
    </w:p>
    <w:p w14:paraId="55CC2675" w14:textId="77777777" w:rsidR="00D00D55" w:rsidRPr="005C013A" w:rsidRDefault="00D00D55" w:rsidP="00D00D55">
      <w:pPr>
        <w:tabs>
          <w:tab w:val="left" w:pos="1800"/>
        </w:tabs>
        <w:spacing w:after="240"/>
        <w:ind w:left="2160" w:hanging="1440"/>
        <w:rPr>
          <w:rFonts w:eastAsia="Times New Roman"/>
          <w:szCs w:val="20"/>
          <w:lang w:val="pt-BR"/>
        </w:rPr>
      </w:pPr>
      <w:r w:rsidRPr="005C013A">
        <w:rPr>
          <w:rFonts w:eastAsia="Times New Roman"/>
          <w:szCs w:val="20"/>
          <w:lang w:val="pt-BR"/>
        </w:rPr>
        <w:t>Where,</w:t>
      </w:r>
    </w:p>
    <w:p w14:paraId="13EC45B3" w14:textId="77777777" w:rsidR="00D00D55" w:rsidRPr="00B618FB" w:rsidRDefault="00D00D55" w:rsidP="00D00D55">
      <w:pPr>
        <w:tabs>
          <w:tab w:val="left" w:pos="2160"/>
          <w:tab w:val="left" w:pos="2880"/>
        </w:tabs>
        <w:spacing w:after="240"/>
        <w:ind w:leftChars="300" w:left="2880" w:hangingChars="900" w:hanging="2160"/>
        <w:rPr>
          <w:rFonts w:eastAsia="Times New Roman"/>
          <w:bCs/>
          <w:i/>
          <w:vertAlign w:val="subscript"/>
        </w:rPr>
      </w:pPr>
      <w:r w:rsidRPr="005C013A">
        <w:rPr>
          <w:rFonts w:eastAsia="Times New Roman"/>
          <w:bCs/>
          <w:lang w:val="pt-BR"/>
        </w:rPr>
        <w:t>OPC</w:t>
      </w:r>
      <w:r w:rsidRPr="005C013A">
        <w:rPr>
          <w:rFonts w:eastAsia="Times New Roman"/>
          <w:bCs/>
          <w:i/>
          <w:vertAlign w:val="subscript"/>
          <w:lang w:val="es-ES"/>
        </w:rPr>
        <w:t xml:space="preserve"> r, d</w:t>
      </w:r>
      <w:r w:rsidRPr="005C013A">
        <w:rPr>
          <w:rFonts w:eastAsia="Times New Roman"/>
          <w:bCs/>
          <w:lang w:val="pt-BR"/>
        </w:rPr>
        <w:t xml:space="preserve"> = </w:t>
      </w:r>
      <w:r w:rsidRPr="005C013A">
        <w:rPr>
          <w:rFonts w:eastAsia="Times New Roman"/>
          <w:bCs/>
          <w:position w:val="-20"/>
          <w:lang w:val="pt-BR"/>
        </w:rPr>
        <w:object w:dxaOrig="220" w:dyaOrig="440" w14:anchorId="6926F942">
          <v:shape id="_x0000_i1113" type="#_x0000_t75" style="width:14.4pt;height:22.2pt" o:ole="">
            <v:imagedata r:id="rId130" o:title=""/>
          </v:shape>
          <o:OLEObject Type="Embed" ProgID="Equation.3" ShapeID="_x0000_i1113" DrawAspect="Content" ObjectID="_1838530762" r:id="rId133"/>
        </w:object>
      </w:r>
      <w:r w:rsidRPr="005C013A">
        <w:rPr>
          <w:rFonts w:eastAsia="Times New Roman"/>
          <w:bCs/>
          <w:lang w:val="pt-BR"/>
        </w:rPr>
        <w:t>(</w:t>
      </w:r>
      <w:r w:rsidRPr="00B618FB">
        <w:rPr>
          <w:rFonts w:eastAsia="Times New Roman"/>
          <w:bCs/>
        </w:rPr>
        <w:t>(P</w:t>
      </w:r>
      <w:r w:rsidRPr="005C013A">
        <w:rPr>
          <w:rFonts w:eastAsia="Times New Roman"/>
          <w:bCs/>
          <w:lang w:val="pt-BR"/>
        </w:rPr>
        <w:t>AHR</w:t>
      </w:r>
      <w:r w:rsidRPr="005C013A">
        <w:rPr>
          <w:rFonts w:eastAsia="Times New Roman"/>
          <w:bCs/>
          <w:i/>
          <w:vertAlign w:val="subscript"/>
          <w:lang w:val="es-ES"/>
        </w:rPr>
        <w:t xml:space="preserve"> r, i</w:t>
      </w:r>
      <w:r w:rsidRPr="00B618FB">
        <w:rPr>
          <w:rFonts w:eastAsia="Times New Roman"/>
          <w:bCs/>
        </w:rPr>
        <w:t xml:space="preserve"> * (FIP + FA</w:t>
      </w:r>
      <w:r w:rsidRPr="00B618FB">
        <w:rPr>
          <w:rFonts w:eastAsia="Times New Roman"/>
          <w:bCs/>
          <w:i/>
          <w:vertAlign w:val="subscript"/>
        </w:rPr>
        <w:t xml:space="preserve"> r</w:t>
      </w:r>
      <w:r w:rsidRPr="00B618FB">
        <w:rPr>
          <w:rFonts w:eastAsia="Times New Roman"/>
          <w:bCs/>
        </w:rPr>
        <w:t xml:space="preserve">) + OM </w:t>
      </w:r>
      <w:r w:rsidRPr="00B618FB">
        <w:rPr>
          <w:rFonts w:eastAsia="Times New Roman"/>
          <w:bCs/>
          <w:i/>
          <w:vertAlign w:val="subscript"/>
        </w:rPr>
        <w:t>r</w:t>
      </w:r>
      <w:r w:rsidRPr="00B618FB">
        <w:rPr>
          <w:rFonts w:eastAsia="Times New Roman"/>
          <w:bCs/>
        </w:rPr>
        <w:t>) * AENG</w:t>
      </w:r>
      <w:r w:rsidRPr="005C013A">
        <w:rPr>
          <w:rFonts w:eastAsia="Times New Roman"/>
          <w:bCs/>
          <w:i/>
          <w:vertAlign w:val="subscript"/>
          <w:lang w:val="es-ES"/>
        </w:rPr>
        <w:t xml:space="preserve"> r, i</w:t>
      </w:r>
      <w:r w:rsidRPr="00B618FB">
        <w:rPr>
          <w:rFonts w:eastAsia="Times New Roman"/>
          <w:bCs/>
        </w:rPr>
        <w:t xml:space="preserve">) </w:t>
      </w:r>
      <w:r w:rsidRPr="00B618FB">
        <w:rPr>
          <w:rFonts w:eastAsia="Times New Roman"/>
          <w:bCs/>
          <w:i/>
          <w:vertAlign w:val="subscript"/>
        </w:rPr>
        <w:t xml:space="preserve">  </w:t>
      </w:r>
    </w:p>
    <w:p w14:paraId="6A3AACC8" w14:textId="77777777" w:rsidR="00D00D55" w:rsidRPr="005C013A" w:rsidRDefault="00D00D55" w:rsidP="00D00D55">
      <w:pPr>
        <w:spacing w:after="240"/>
        <w:ind w:left="1440" w:hanging="720"/>
        <w:rPr>
          <w:rFonts w:eastAsia="Times New Roman"/>
          <w:szCs w:val="20"/>
        </w:rPr>
      </w:pPr>
      <w:r w:rsidRPr="005C013A">
        <w:rPr>
          <w:rFonts w:eastAsia="Times New Roman"/>
          <w:szCs w:val="20"/>
        </w:rPr>
        <w:t>If ERCOT has not approved verifiable costs for the SWGR:</w:t>
      </w:r>
    </w:p>
    <w:p w14:paraId="68035CCE" w14:textId="77777777" w:rsidR="00D00D55" w:rsidRPr="00095AE7" w:rsidRDefault="00D00D55" w:rsidP="00D00D55">
      <w:pPr>
        <w:tabs>
          <w:tab w:val="left" w:pos="2160"/>
          <w:tab w:val="left" w:pos="2880"/>
        </w:tabs>
        <w:spacing w:after="240"/>
        <w:ind w:leftChars="300" w:left="2880" w:hangingChars="900" w:hanging="2160"/>
        <w:rPr>
          <w:rFonts w:eastAsia="Times New Roman"/>
          <w:bCs/>
          <w:i/>
          <w:szCs w:val="20"/>
          <w:vertAlign w:val="subscript"/>
        </w:rPr>
      </w:pPr>
      <w:r w:rsidRPr="00095AE7">
        <w:rPr>
          <w:rFonts w:eastAsia="Times New Roman"/>
          <w:bCs/>
          <w:szCs w:val="20"/>
        </w:rPr>
        <w:t xml:space="preserve">     SWSUC </w:t>
      </w:r>
      <w:r w:rsidRPr="00095AE7">
        <w:rPr>
          <w:rFonts w:eastAsia="Times New Roman"/>
          <w:bCs/>
          <w:i/>
          <w:szCs w:val="20"/>
          <w:vertAlign w:val="subscript"/>
        </w:rPr>
        <w:t>q, r, d</w:t>
      </w:r>
      <w:r w:rsidRPr="00095AE7">
        <w:rPr>
          <w:rFonts w:eastAsia="Times New Roman"/>
          <w:bCs/>
          <w:szCs w:val="20"/>
        </w:rPr>
        <w:t xml:space="preserve"> = </w:t>
      </w:r>
      <w:r w:rsidRPr="005C013A">
        <w:rPr>
          <w:rFonts w:eastAsia="Times New Roman"/>
          <w:bCs/>
          <w:position w:val="-20"/>
          <w:szCs w:val="20"/>
          <w:lang w:val="pt-BR"/>
        </w:rPr>
        <w:object w:dxaOrig="210" w:dyaOrig="450" w14:anchorId="173535D1">
          <v:shape id="_x0000_i1114" type="#_x0000_t75" style="width:14.4pt;height:22.2pt" o:ole="">
            <v:imagedata r:id="rId22" o:title=""/>
          </v:shape>
          <o:OLEObject Type="Embed" ProgID="Equation.3" ShapeID="_x0000_i1114" DrawAspect="Content" ObjectID="_1838530763" r:id="rId134"/>
        </w:object>
      </w:r>
      <w:r w:rsidRPr="00095AE7">
        <w:rPr>
          <w:rFonts w:eastAsia="Times New Roman"/>
          <w:bCs/>
          <w:szCs w:val="20"/>
        </w:rPr>
        <w:t xml:space="preserve"> (SWSF * RCGSC </w:t>
      </w:r>
      <w:r w:rsidRPr="00095AE7">
        <w:rPr>
          <w:rFonts w:eastAsia="Times New Roman"/>
          <w:bCs/>
          <w:i/>
          <w:szCs w:val="20"/>
          <w:vertAlign w:val="subscript"/>
        </w:rPr>
        <w:t xml:space="preserve">s, </w:t>
      </w:r>
      <w:proofErr w:type="spellStart"/>
      <w:r w:rsidRPr="00095AE7">
        <w:rPr>
          <w:rFonts w:eastAsia="Times New Roman"/>
          <w:bCs/>
          <w:i/>
          <w:szCs w:val="20"/>
          <w:vertAlign w:val="subscript"/>
        </w:rPr>
        <w:t>rc</w:t>
      </w:r>
      <w:proofErr w:type="spellEnd"/>
      <w:r w:rsidRPr="00095AE7">
        <w:rPr>
          <w:rFonts w:eastAsia="Times New Roman"/>
          <w:bCs/>
          <w:szCs w:val="20"/>
        </w:rPr>
        <w:t xml:space="preserve">) + ADJSWSUC </w:t>
      </w:r>
      <w:r w:rsidRPr="00095AE7">
        <w:rPr>
          <w:rFonts w:eastAsia="Times New Roman"/>
          <w:bCs/>
          <w:i/>
          <w:szCs w:val="20"/>
          <w:vertAlign w:val="subscript"/>
        </w:rPr>
        <w:t>q, r, d</w:t>
      </w:r>
    </w:p>
    <w:p w14:paraId="640C371B"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SWMEC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6F5E486C">
          <v:shape id="_x0000_i1115" type="#_x0000_t75" style="width:14.4pt;height:22.2pt" o:ole="">
            <v:imagedata r:id="rId130" o:title=""/>
          </v:shape>
          <o:OLEObject Type="Embed" ProgID="Equation.3" ShapeID="_x0000_i1115" DrawAspect="Content" ObjectID="_1838530764" r:id="rId135"/>
        </w:object>
      </w:r>
      <w:r w:rsidRPr="00095AE7">
        <w:rPr>
          <w:rFonts w:eastAsia="Times New Roman"/>
          <w:szCs w:val="20"/>
        </w:rPr>
        <w:t xml:space="preserve">(RCGMEC </w:t>
      </w:r>
      <w:r w:rsidRPr="00095AE7">
        <w:rPr>
          <w:rFonts w:eastAsia="Times New Roman"/>
          <w:i/>
          <w:szCs w:val="20"/>
          <w:vertAlign w:val="subscript"/>
        </w:rPr>
        <w:t xml:space="preserve">i, </w:t>
      </w:r>
      <w:proofErr w:type="spellStart"/>
      <w:r w:rsidRPr="00095AE7">
        <w:rPr>
          <w:rFonts w:eastAsia="Times New Roman"/>
          <w:i/>
          <w:szCs w:val="20"/>
          <w:vertAlign w:val="subscript"/>
        </w:rPr>
        <w:t>rc</w:t>
      </w:r>
      <w:proofErr w:type="spellEnd"/>
      <w:r w:rsidRPr="00095AE7">
        <w:rPr>
          <w:rFonts w:eastAsia="Times New Roman"/>
          <w:szCs w:val="20"/>
        </w:rPr>
        <w:t xml:space="preserve"> * Min (LSL </w:t>
      </w:r>
      <w:r w:rsidRPr="00095AE7">
        <w:rPr>
          <w:rFonts w:eastAsia="Times New Roman"/>
          <w:i/>
          <w:szCs w:val="20"/>
          <w:vertAlign w:val="subscript"/>
        </w:rPr>
        <w:t>q, r, i</w:t>
      </w:r>
      <w:r w:rsidRPr="00095AE7">
        <w:rPr>
          <w:rFonts w:eastAsia="Times New Roman"/>
          <w:szCs w:val="20"/>
        </w:rPr>
        <w:t xml:space="preserve"> * (¼), RTMG </w:t>
      </w:r>
      <w:r w:rsidRPr="00095AE7">
        <w:rPr>
          <w:rFonts w:eastAsia="Times New Roman"/>
          <w:i/>
          <w:szCs w:val="20"/>
          <w:vertAlign w:val="subscript"/>
        </w:rPr>
        <w:t>q, r, i</w:t>
      </w:r>
      <w:r w:rsidRPr="00095AE7">
        <w:rPr>
          <w:rFonts w:eastAsia="Times New Roman"/>
          <w:szCs w:val="20"/>
        </w:rPr>
        <w:t xml:space="preserve">)) </w:t>
      </w:r>
      <w:r w:rsidRPr="00095AE7">
        <w:rPr>
          <w:rFonts w:eastAsia="Times New Roman"/>
          <w:i/>
          <w:szCs w:val="20"/>
          <w:vertAlign w:val="subscript"/>
        </w:rPr>
        <w:t xml:space="preserve">  </w:t>
      </w:r>
    </w:p>
    <w:p w14:paraId="43AAF2B5" w14:textId="77777777" w:rsidR="00D00D55" w:rsidRPr="00095AE7" w:rsidRDefault="00D00D55" w:rsidP="00D00D55">
      <w:pPr>
        <w:tabs>
          <w:tab w:val="left" w:pos="2160"/>
          <w:tab w:val="left" w:pos="2880"/>
        </w:tabs>
        <w:spacing w:after="240"/>
        <w:ind w:leftChars="300" w:left="2880" w:hangingChars="900" w:hanging="2160"/>
        <w:rPr>
          <w:rFonts w:eastAsia="Times New Roman"/>
          <w:bCs/>
          <w:i/>
          <w:szCs w:val="20"/>
          <w:vertAlign w:val="subscript"/>
        </w:rPr>
      </w:pPr>
      <w:r w:rsidRPr="00095AE7">
        <w:rPr>
          <w:rFonts w:eastAsia="Times New Roman"/>
          <w:bCs/>
          <w:szCs w:val="20"/>
        </w:rPr>
        <w:t xml:space="preserve">     SWOC </w:t>
      </w:r>
      <w:r w:rsidRPr="00095AE7">
        <w:rPr>
          <w:rFonts w:eastAsia="Times New Roman"/>
          <w:bCs/>
          <w:i/>
          <w:szCs w:val="20"/>
          <w:vertAlign w:val="subscript"/>
        </w:rPr>
        <w:t>q, r, d</w:t>
      </w:r>
      <w:r w:rsidRPr="00095AE7">
        <w:rPr>
          <w:rFonts w:eastAsia="Times New Roman"/>
          <w:bCs/>
          <w:szCs w:val="20"/>
        </w:rPr>
        <w:t xml:space="preserve"> = </w:t>
      </w:r>
      <w:r w:rsidRPr="005C013A">
        <w:rPr>
          <w:rFonts w:eastAsia="Times New Roman"/>
          <w:bCs/>
          <w:position w:val="-20"/>
          <w:szCs w:val="20"/>
          <w:lang w:val="pt-BR"/>
        </w:rPr>
        <w:object w:dxaOrig="220" w:dyaOrig="440" w14:anchorId="0F0D4B9A">
          <v:shape id="_x0000_i1116" type="#_x0000_t75" style="width:14.4pt;height:22.2pt" o:ole="">
            <v:imagedata r:id="rId130" o:title=""/>
          </v:shape>
          <o:OLEObject Type="Embed" ProgID="Equation.3" ShapeID="_x0000_i1116" DrawAspect="Content" ObjectID="_1838530765" r:id="rId136"/>
        </w:object>
      </w:r>
      <w:r w:rsidRPr="00095AE7">
        <w:rPr>
          <w:rFonts w:eastAsia="Times New Roman"/>
          <w:bCs/>
          <w:szCs w:val="20"/>
        </w:rPr>
        <w:t>((PA</w:t>
      </w:r>
      <w:r w:rsidRPr="005C013A">
        <w:rPr>
          <w:rFonts w:eastAsia="Times New Roman"/>
          <w:bCs/>
          <w:szCs w:val="20"/>
          <w:lang w:val="pt-BR"/>
        </w:rPr>
        <w:t xml:space="preserve">HR </w:t>
      </w:r>
      <w:r w:rsidRPr="00095AE7">
        <w:rPr>
          <w:rFonts w:eastAsia="Times New Roman"/>
          <w:bCs/>
          <w:i/>
          <w:szCs w:val="20"/>
          <w:vertAlign w:val="subscript"/>
        </w:rPr>
        <w:t xml:space="preserve">r, </w:t>
      </w:r>
      <w:r w:rsidRPr="005C013A">
        <w:rPr>
          <w:rFonts w:eastAsia="Times New Roman"/>
          <w:bCs/>
          <w:i/>
          <w:szCs w:val="20"/>
          <w:vertAlign w:val="subscript"/>
          <w:lang w:val="es-ES"/>
        </w:rPr>
        <w:t xml:space="preserve">i </w:t>
      </w:r>
      <w:r w:rsidRPr="00095AE7">
        <w:rPr>
          <w:rFonts w:eastAsia="Times New Roman"/>
          <w:bCs/>
          <w:szCs w:val="20"/>
        </w:rPr>
        <w:t xml:space="preserve">* FIP + STOM </w:t>
      </w:r>
      <w:proofErr w:type="spellStart"/>
      <w:r w:rsidRPr="00095AE7">
        <w:rPr>
          <w:rFonts w:eastAsia="Times New Roman"/>
          <w:bCs/>
          <w:i/>
          <w:szCs w:val="20"/>
          <w:vertAlign w:val="subscript"/>
        </w:rPr>
        <w:t>rc</w:t>
      </w:r>
      <w:proofErr w:type="spellEnd"/>
      <w:r w:rsidRPr="00095AE7">
        <w:rPr>
          <w:rFonts w:eastAsia="Times New Roman"/>
          <w:bCs/>
          <w:szCs w:val="20"/>
        </w:rPr>
        <w:t xml:space="preserve">) * Max(0, (RTMG </w:t>
      </w:r>
      <w:r w:rsidRPr="00095AE7">
        <w:rPr>
          <w:rFonts w:eastAsia="Times New Roman"/>
          <w:bCs/>
          <w:i/>
          <w:szCs w:val="20"/>
          <w:vertAlign w:val="subscript"/>
        </w:rPr>
        <w:t>q, r, i</w:t>
      </w:r>
      <w:r w:rsidRPr="00095AE7">
        <w:rPr>
          <w:rFonts w:eastAsia="Times New Roman"/>
          <w:bCs/>
          <w:szCs w:val="20"/>
        </w:rPr>
        <w:t xml:space="preserve"> – LSL </w:t>
      </w:r>
      <w:r w:rsidRPr="00095AE7">
        <w:rPr>
          <w:rFonts w:eastAsia="Times New Roman"/>
          <w:bCs/>
          <w:i/>
          <w:szCs w:val="20"/>
          <w:vertAlign w:val="subscript"/>
        </w:rPr>
        <w:t>q, r, i</w:t>
      </w:r>
      <w:r w:rsidRPr="00095AE7">
        <w:rPr>
          <w:rFonts w:eastAsia="Times New Roman"/>
          <w:bCs/>
          <w:szCs w:val="20"/>
        </w:rPr>
        <w:t xml:space="preserve"> * (¼)))) </w:t>
      </w:r>
      <w:r w:rsidRPr="00095AE7">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095AE7">
        <w:rPr>
          <w:rFonts w:eastAsia="Times New Roman"/>
          <w:bCs/>
          <w:szCs w:val="20"/>
        </w:rPr>
        <w:t xml:space="preserve"> </w:t>
      </w:r>
      <w:r w:rsidRPr="00095AE7">
        <w:rPr>
          <w:rFonts w:eastAsia="Times New Roman"/>
          <w:bCs/>
          <w:i/>
          <w:szCs w:val="20"/>
          <w:vertAlign w:val="subscript"/>
        </w:rPr>
        <w:t xml:space="preserve">  </w:t>
      </w:r>
    </w:p>
    <w:p w14:paraId="102DD2D0" w14:textId="77777777" w:rsidR="00D00D55" w:rsidRPr="005C013A" w:rsidRDefault="00D00D55" w:rsidP="00D00D55">
      <w:pPr>
        <w:tabs>
          <w:tab w:val="left" w:pos="1800"/>
        </w:tabs>
        <w:spacing w:after="240"/>
        <w:ind w:left="2160" w:hanging="1440"/>
        <w:rPr>
          <w:rFonts w:eastAsia="Times New Roman"/>
          <w:iCs/>
          <w:szCs w:val="20"/>
          <w:lang w:val="pt-BR"/>
        </w:rPr>
      </w:pPr>
      <w:r w:rsidRPr="005C013A">
        <w:rPr>
          <w:rFonts w:eastAsia="Times New Roman"/>
          <w:iCs/>
          <w:szCs w:val="20"/>
          <w:lang w:val="pt-BR"/>
        </w:rPr>
        <w:t>Where,</w:t>
      </w:r>
    </w:p>
    <w:p w14:paraId="48FD2CDC" w14:textId="77777777" w:rsidR="00D00D55" w:rsidRPr="00B618FB" w:rsidRDefault="00D00D55" w:rsidP="00D00D55">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lang w:val="pt-BR"/>
        </w:rPr>
        <w:t>OPC</w:t>
      </w:r>
      <w:r w:rsidRPr="005C013A">
        <w:rPr>
          <w:rFonts w:eastAsia="Times New Roman"/>
          <w:bCs/>
          <w:i/>
          <w:szCs w:val="20"/>
          <w:vertAlign w:val="subscript"/>
          <w:lang w:val="es-ES"/>
        </w:rPr>
        <w:t xml:space="preserve"> r, d</w:t>
      </w:r>
      <w:r w:rsidRPr="005C013A">
        <w:rPr>
          <w:rFonts w:eastAsia="Times New Roman"/>
          <w:bCs/>
          <w:szCs w:val="20"/>
          <w:lang w:val="pt-BR"/>
        </w:rPr>
        <w:t xml:space="preserve"> = </w:t>
      </w:r>
      <w:r w:rsidRPr="005C013A">
        <w:rPr>
          <w:rFonts w:eastAsia="Times New Roman"/>
          <w:bCs/>
          <w:position w:val="-20"/>
          <w:szCs w:val="20"/>
          <w:lang w:val="pt-BR"/>
        </w:rPr>
        <w:object w:dxaOrig="220" w:dyaOrig="440" w14:anchorId="0C1A09DF">
          <v:shape id="_x0000_i1117" type="#_x0000_t75" style="width:14.4pt;height:22.2pt" o:ole="">
            <v:imagedata r:id="rId130" o:title=""/>
          </v:shape>
          <o:OLEObject Type="Embed" ProgID="Equation.3" ShapeID="_x0000_i1117" DrawAspect="Content" ObjectID="_1838530766" r:id="rId137"/>
        </w:object>
      </w:r>
      <w:r w:rsidRPr="005C013A">
        <w:rPr>
          <w:rFonts w:eastAsia="Times New Roman"/>
          <w:bCs/>
          <w:szCs w:val="20"/>
          <w:lang w:val="pt-BR"/>
        </w:rPr>
        <w:t>(</w:t>
      </w:r>
      <w:r w:rsidRPr="00B618FB">
        <w:rPr>
          <w:rFonts w:eastAsia="Times New Roman"/>
          <w:bCs/>
          <w:szCs w:val="20"/>
        </w:rPr>
        <w:t>(P</w:t>
      </w:r>
      <w:r w:rsidRPr="005C013A">
        <w:rPr>
          <w:rFonts w:eastAsia="Times New Roman"/>
          <w:bCs/>
          <w:szCs w:val="20"/>
          <w:lang w:val="pt-BR"/>
        </w:rPr>
        <w:t>AHR</w:t>
      </w:r>
      <w:r w:rsidRPr="005C013A">
        <w:rPr>
          <w:rFonts w:eastAsia="Times New Roman"/>
          <w:bCs/>
          <w:i/>
          <w:szCs w:val="20"/>
          <w:vertAlign w:val="subscript"/>
          <w:lang w:val="es-ES"/>
        </w:rPr>
        <w:t xml:space="preserve"> r, i</w:t>
      </w:r>
      <w:r w:rsidRPr="00B618FB">
        <w:rPr>
          <w:rFonts w:eastAsia="Times New Roman"/>
          <w:bCs/>
          <w:szCs w:val="20"/>
        </w:rPr>
        <w:t xml:space="preserve"> * FIP + STOM </w:t>
      </w:r>
      <w:proofErr w:type="spellStart"/>
      <w:r w:rsidRPr="00B618FB">
        <w:rPr>
          <w:rFonts w:eastAsia="Times New Roman"/>
          <w:bCs/>
          <w:i/>
          <w:szCs w:val="20"/>
          <w:vertAlign w:val="subscript"/>
        </w:rPr>
        <w:t>rc</w:t>
      </w:r>
      <w:proofErr w:type="spellEnd"/>
      <w:r w:rsidRPr="00B618FB">
        <w:rPr>
          <w:rFonts w:eastAsia="Times New Roman"/>
          <w:bCs/>
          <w:szCs w:val="20"/>
        </w:rPr>
        <w:t>) * AENG</w:t>
      </w:r>
      <w:r w:rsidRPr="005C013A">
        <w:rPr>
          <w:rFonts w:eastAsia="Times New Roman"/>
          <w:bCs/>
          <w:i/>
          <w:szCs w:val="20"/>
          <w:vertAlign w:val="subscript"/>
          <w:lang w:val="es-ES"/>
        </w:rPr>
        <w:t xml:space="preserve"> r, i</w:t>
      </w:r>
      <w:r w:rsidRPr="00B618FB">
        <w:rPr>
          <w:rFonts w:eastAsia="Times New Roman"/>
          <w:bCs/>
          <w:szCs w:val="20"/>
        </w:rPr>
        <w:t xml:space="preserve">) </w:t>
      </w:r>
      <w:r w:rsidRPr="00B618FB">
        <w:rPr>
          <w:rFonts w:eastAsia="Times New Roman"/>
          <w:bCs/>
          <w:i/>
          <w:szCs w:val="20"/>
          <w:vertAlign w:val="subscript"/>
        </w:rPr>
        <w:t xml:space="preserve">  </w:t>
      </w:r>
    </w:p>
    <w:p w14:paraId="33AECFB6"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D00D55" w:rsidRPr="005C013A" w14:paraId="35099FA4" w14:textId="77777777" w:rsidTr="004D05D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5463402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lastRenderedPageBreak/>
              <w:t>Variable</w:t>
            </w:r>
          </w:p>
        </w:tc>
        <w:tc>
          <w:tcPr>
            <w:tcW w:w="692" w:type="pct"/>
            <w:tcBorders>
              <w:top w:val="single" w:sz="4" w:space="0" w:color="auto"/>
              <w:left w:val="single" w:sz="6" w:space="0" w:color="auto"/>
              <w:bottom w:val="single" w:sz="6" w:space="0" w:color="auto"/>
              <w:right w:val="single" w:sz="6" w:space="0" w:color="auto"/>
            </w:tcBorders>
            <w:hideMark/>
          </w:tcPr>
          <w:p w14:paraId="7EA0D322"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7AD0BD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1C5F09BF"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4D3E31E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r w:rsidRPr="005C013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60DC7F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9BCD5B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6B4ADA6"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505B6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SWCG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73496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772B5C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 Cost Guarantee</w:t>
            </w:r>
            <w:r w:rsidRPr="005C013A">
              <w:rPr>
                <w:rFonts w:eastAsia="Times New Roman"/>
                <w:iCs/>
                <w:sz w:val="20"/>
                <w:szCs w:val="20"/>
              </w:rPr>
              <w:t xml:space="preserve">—The sum of eligible Startup Costs, minimum-energy costs, operating costs, and other Switchable Generation approved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1BE6E2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C7673AD" w14:textId="77777777" w:rsidR="00D00D55" w:rsidRPr="005C013A" w:rsidRDefault="00D00D55" w:rsidP="004D05DE">
            <w:pPr>
              <w:spacing w:after="60"/>
              <w:rPr>
                <w:rFonts w:eastAsia="Times New Roman"/>
                <w:iCs/>
                <w:sz w:val="20"/>
                <w:szCs w:val="20"/>
              </w:rPr>
            </w:pPr>
            <w:r w:rsidRPr="005C013A">
              <w:rPr>
                <w:rFonts w:eastAsia="Times New Roman"/>
                <w:sz w:val="20"/>
                <w:szCs w:val="20"/>
                <w:lang w:val="pt-BR"/>
              </w:rPr>
              <w:t>OPC</w:t>
            </w:r>
            <w:r w:rsidRPr="005C013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7407A6E"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FA5ABD8"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Operational Cost </w:t>
            </w:r>
            <w:r w:rsidRPr="005C013A">
              <w:rPr>
                <w:rFonts w:eastAsia="Times New Roman"/>
                <w:sz w:val="20"/>
                <w:szCs w:val="20"/>
              </w:rPr>
              <w:t xml:space="preserve">– The operational cost for the Resource </w:t>
            </w:r>
            <w:r w:rsidRPr="005C013A">
              <w:rPr>
                <w:rFonts w:eastAsia="Times New Roman"/>
                <w:i/>
                <w:sz w:val="20"/>
                <w:szCs w:val="20"/>
              </w:rPr>
              <w:t xml:space="preserve">r </w:t>
            </w:r>
            <w:r w:rsidRPr="005C013A">
              <w:rPr>
                <w:rFonts w:eastAsia="Times New Roman"/>
                <w:sz w:val="20"/>
                <w:szCs w:val="20"/>
              </w:rPr>
              <w:t xml:space="preserve">for the Operating Day </w:t>
            </w:r>
            <w:r w:rsidRPr="005C013A">
              <w:rPr>
                <w:rFonts w:eastAsia="Times New Roman"/>
                <w:i/>
                <w:sz w:val="20"/>
                <w:szCs w:val="20"/>
              </w:rPr>
              <w:t>d</w:t>
            </w:r>
            <w:r w:rsidRPr="005C013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5F2160A0"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194FBEE" w14:textId="77777777" w:rsidR="00D00D55" w:rsidRPr="005C013A" w:rsidRDefault="00D00D55" w:rsidP="004D05DE">
            <w:pPr>
              <w:spacing w:after="60"/>
              <w:rPr>
                <w:rFonts w:eastAsia="Times New Roman"/>
                <w:iCs/>
                <w:sz w:val="20"/>
                <w:szCs w:val="20"/>
              </w:rPr>
            </w:pPr>
            <w:r w:rsidRPr="005C013A">
              <w:rPr>
                <w:rFonts w:eastAsia="Times New Roman"/>
                <w:sz w:val="20"/>
                <w:szCs w:val="20"/>
              </w:rPr>
              <w:t>AENG</w:t>
            </w:r>
            <w:r w:rsidRPr="005C013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B9195A1"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B2615D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Awarded Energy Non-ERCOT Day-Ahead Market </w:t>
            </w:r>
            <w:r w:rsidRPr="005C013A">
              <w:rPr>
                <w:rFonts w:eastAsia="Times New Roman"/>
                <w:sz w:val="20"/>
                <w:szCs w:val="20"/>
              </w:rPr>
              <w:t xml:space="preserve">– The awarded energy in the non-ERCOT Day-Ahead Market for the Resource </w:t>
            </w:r>
            <w:r w:rsidRPr="005C013A">
              <w:rPr>
                <w:rFonts w:eastAsia="Times New Roman"/>
                <w:i/>
                <w:sz w:val="20"/>
                <w:szCs w:val="20"/>
              </w:rPr>
              <w:t>r</w:t>
            </w:r>
            <w:r w:rsidRPr="005C013A">
              <w:rPr>
                <w:rFonts w:eastAsia="Times New Roman"/>
                <w:sz w:val="20"/>
                <w:szCs w:val="20"/>
              </w:rPr>
              <w:t xml:space="preserve"> during the Interval </w:t>
            </w:r>
            <w:r w:rsidRPr="005C013A">
              <w:rPr>
                <w:rFonts w:eastAsia="Times New Roman"/>
                <w:i/>
                <w:sz w:val="20"/>
                <w:szCs w:val="20"/>
              </w:rPr>
              <w:t>i</w:t>
            </w:r>
            <w:r w:rsidRPr="005C013A">
              <w:rPr>
                <w:rFonts w:eastAsia="Times New Roman"/>
                <w:sz w:val="20"/>
                <w:szCs w:val="20"/>
              </w:rPr>
              <w:t xml:space="preserve">.  The awarded energy in the non-ERCOT Control Area Day-Ahead market represents the energy award for the interval that was not generated by </w:t>
            </w:r>
            <w:proofErr w:type="gramStart"/>
            <w:r w:rsidRPr="005C013A">
              <w:rPr>
                <w:rFonts w:eastAsia="Times New Roman"/>
                <w:sz w:val="20"/>
                <w:szCs w:val="20"/>
              </w:rPr>
              <w:t>the Resource</w:t>
            </w:r>
            <w:proofErr w:type="gramEnd"/>
            <w:r w:rsidRPr="005C013A">
              <w:rPr>
                <w:rFonts w:eastAsia="Times New Roman"/>
                <w:sz w:val="20"/>
                <w:szCs w:val="20"/>
              </w:rPr>
              <w:t xml:space="preserve"> due to the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7DA3DD99"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E84D3D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SWSUC </w:t>
            </w:r>
            <w:r w:rsidRPr="005C013A">
              <w:rPr>
                <w:rFonts w:eastAsia="Times New Roman"/>
                <w:i/>
                <w:iCs/>
                <w:sz w:val="20"/>
                <w:szCs w:val="20"/>
                <w:vertAlign w:val="subscript"/>
              </w:rPr>
              <w:t>q ,r, d</w:t>
            </w:r>
            <w:r w:rsidRPr="005C013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8BE85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012005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—The Startup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startup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774F814"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12792840" w14:textId="77777777" w:rsidR="00D00D55" w:rsidRPr="005C013A" w:rsidRDefault="00D00D55" w:rsidP="004D05DE">
            <w:pPr>
              <w:spacing w:after="60"/>
              <w:rPr>
                <w:rFonts w:eastAsia="Times New Roman"/>
                <w:iCs/>
                <w:sz w:val="20"/>
                <w:szCs w:val="20"/>
              </w:rPr>
            </w:pPr>
            <w:r w:rsidRPr="005C013A">
              <w:rPr>
                <w:rFonts w:eastAsia="Times New Roman"/>
                <w:sz w:val="20"/>
                <w:szCs w:val="20"/>
              </w:rPr>
              <w:t>SWPSLR</w:t>
            </w:r>
            <w:r w:rsidRPr="005C013A">
              <w:rPr>
                <w:rFonts w:eastAsia="Times New Roman"/>
                <w:i/>
                <w:sz w:val="20"/>
                <w:szCs w:val="20"/>
                <w:vertAlign w:val="subscript"/>
              </w:rPr>
              <w:t xml:space="preserve"> q ,r, d</w:t>
            </w:r>
            <w:r w:rsidRPr="005C013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D09E7DB"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01096C7"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Switchable Generation Physical Switch Lost Revenue – </w:t>
            </w:r>
            <w:r w:rsidRPr="005C013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4A045E8A" w14:textId="77777777" w:rsidTr="004D05DE">
        <w:tc>
          <w:tcPr>
            <w:tcW w:w="966" w:type="pct"/>
            <w:tcBorders>
              <w:top w:val="single" w:sz="6" w:space="0" w:color="auto"/>
              <w:left w:val="single" w:sz="4" w:space="0" w:color="auto"/>
              <w:bottom w:val="single" w:sz="6" w:space="0" w:color="auto"/>
              <w:right w:val="single" w:sz="6" w:space="0" w:color="auto"/>
            </w:tcBorders>
          </w:tcPr>
          <w:p w14:paraId="0D5E026B"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RTLPX </w:t>
            </w:r>
            <w:r w:rsidRPr="005C013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A8F6C9B"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B4656D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Proxy Generation per QSE per Resource by Settlement Interval</w:t>
            </w:r>
            <w:r w:rsidRPr="005C013A">
              <w:rPr>
                <w:rFonts w:eastAsia="Times New Roman"/>
                <w:iCs/>
                <w:sz w:val="20"/>
                <w:szCs w:val="20"/>
              </w:rPr>
              <w:t xml:space="preserve">—The Real-Time energy that was not generated in ERCOT by Combined Cycle Train,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747D67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During </w:t>
            </w:r>
            <w:proofErr w:type="gramStart"/>
            <w:r w:rsidRPr="005C013A">
              <w:rPr>
                <w:rFonts w:eastAsia="Times New Roman"/>
                <w:iCs/>
                <w:sz w:val="20"/>
                <w:szCs w:val="20"/>
              </w:rPr>
              <w:t>a shutdown</w:t>
            </w:r>
            <w:proofErr w:type="gramEnd"/>
            <w:r w:rsidRPr="005C013A">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A0A58FB" w14:textId="77777777" w:rsidR="00D00D55" w:rsidRPr="005C013A" w:rsidRDefault="00D00D55" w:rsidP="004D05DE">
            <w:pPr>
              <w:spacing w:after="60"/>
              <w:rPr>
                <w:rFonts w:eastAsia="Times New Roman"/>
                <w:i/>
                <w:iCs/>
                <w:sz w:val="20"/>
                <w:szCs w:val="20"/>
              </w:rPr>
            </w:pPr>
            <w:r w:rsidRPr="005C013A">
              <w:rPr>
                <w:rFonts w:eastAsia="Times New Roman"/>
                <w:sz w:val="20"/>
                <w:szCs w:val="20"/>
              </w:rPr>
              <w:t xml:space="preserve">During a shutdown after an ERCOT release of the SWGR, the value of RTLPX will be determined based on the reduced generation, by interval, </w:t>
            </w:r>
            <w:r w:rsidRPr="005C013A">
              <w:rPr>
                <w:rFonts w:eastAsia="Times New Roman"/>
                <w:sz w:val="20"/>
                <w:szCs w:val="20"/>
              </w:rPr>
              <w:lastRenderedPageBreak/>
              <w:t>for the period starting from the commencement of the shutdown sequence in the ERCOT Control Area until breaker close in the non-ERCOT Control Area, with a maximum duration equal to the duration of the switch from the non-ERCOT Control Area to ERCOT</w:t>
            </w:r>
            <w:r w:rsidRPr="005C013A" w:rsidDel="00482822">
              <w:rPr>
                <w:rFonts w:eastAsia="Times New Roman"/>
                <w:sz w:val="20"/>
                <w:szCs w:val="20"/>
              </w:rPr>
              <w:t xml:space="preserve"> </w:t>
            </w:r>
            <w:r w:rsidRPr="005C013A">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D00D55" w:rsidRPr="005C013A" w14:paraId="1825476C"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4ABA74E" w14:textId="77777777" w:rsidR="00D00D55" w:rsidRPr="005C013A" w:rsidRDefault="00D00D55" w:rsidP="004D05DE">
            <w:pPr>
              <w:spacing w:after="60"/>
              <w:rPr>
                <w:rFonts w:eastAsia="Times New Roman"/>
                <w:iCs/>
                <w:sz w:val="20"/>
                <w:szCs w:val="20"/>
              </w:rPr>
            </w:pPr>
            <w:r w:rsidRPr="005C013A">
              <w:rPr>
                <w:rFonts w:eastAsia="Times New Roman"/>
                <w:sz w:val="20"/>
                <w:szCs w:val="20"/>
              </w:rPr>
              <w:lastRenderedPageBreak/>
              <w:t xml:space="preserve">SFC </w:t>
            </w:r>
            <w:r w:rsidRPr="005C013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683E26A3" w14:textId="77777777" w:rsidR="00D00D55" w:rsidRPr="005C013A" w:rsidRDefault="00D00D55" w:rsidP="004D05DE">
            <w:pPr>
              <w:spacing w:after="60"/>
              <w:rPr>
                <w:rFonts w:eastAsia="Times New Roman"/>
                <w:iCs/>
                <w:sz w:val="20"/>
                <w:szCs w:val="20"/>
              </w:rPr>
            </w:pPr>
            <w:r w:rsidRPr="005C013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35D2A1C"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Saved Fuel Consumption </w:t>
            </w:r>
            <w:r w:rsidRPr="005C013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D00D55" w:rsidRPr="005C013A" w14:paraId="1BC22BAE"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931A624" w14:textId="77777777" w:rsidR="00D00D55" w:rsidRPr="005C013A" w:rsidRDefault="00D00D55" w:rsidP="004D05DE">
            <w:pPr>
              <w:spacing w:after="60"/>
              <w:rPr>
                <w:rFonts w:eastAsia="Times New Roman"/>
                <w:iCs/>
                <w:sz w:val="20"/>
                <w:szCs w:val="20"/>
              </w:rPr>
            </w:pPr>
            <w:r w:rsidRPr="005C013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30BF9D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21787D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Factor </w:t>
            </w:r>
            <w:r w:rsidRPr="005C013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D00D55" w:rsidRPr="005C013A" w14:paraId="336F752E"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312620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SWMEC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34708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72F0F6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Minimum Energy Cost </w:t>
            </w:r>
            <w:r w:rsidRPr="005C013A">
              <w:rPr>
                <w:rFonts w:eastAsia="Times New Roman"/>
                <w:iCs/>
                <w:sz w:val="20"/>
                <w:szCs w:val="20"/>
              </w:rPr>
              <w:t xml:space="preserve">—The minimum energy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during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B56D942"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55EF42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SWOC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D5F0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85AD51"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Switchable Generation</w:t>
            </w:r>
            <w:r w:rsidRPr="005C013A">
              <w:rPr>
                <w:rFonts w:eastAsia="Times New Roman"/>
                <w:sz w:val="20"/>
                <w:szCs w:val="20"/>
              </w:rPr>
              <w:t xml:space="preserve"> </w:t>
            </w:r>
            <w:r w:rsidRPr="005C013A">
              <w:rPr>
                <w:rFonts w:eastAsia="Times New Roman"/>
                <w:i/>
                <w:sz w:val="20"/>
                <w:szCs w:val="20"/>
              </w:rPr>
              <w:t xml:space="preserve">Operating Cost </w:t>
            </w:r>
            <w:r w:rsidRPr="005C013A">
              <w:rPr>
                <w:rFonts w:eastAsia="Times New Roman"/>
                <w:sz w:val="20"/>
                <w:szCs w:val="20"/>
              </w:rPr>
              <w:t xml:space="preserve">—The operating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during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D00D55" w:rsidRPr="005C013A" w14:paraId="629FF2A0"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7DD9BB3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SWAC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4EF880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42D2D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Switchable Generation Approved Costs – </w:t>
            </w:r>
            <w:r w:rsidRPr="005C013A">
              <w:rPr>
                <w:rFonts w:eastAsia="Times New Roman"/>
                <w:iCs/>
                <w:sz w:val="20"/>
                <w:szCs w:val="20"/>
              </w:rPr>
              <w:t xml:space="preserve">The total amount of the calculation of financial loss, as submitted by the QSE </w:t>
            </w:r>
            <w:r w:rsidRPr="005C013A">
              <w:rPr>
                <w:rFonts w:eastAsia="Times New Roman"/>
                <w:i/>
                <w:iCs/>
                <w:sz w:val="20"/>
                <w:szCs w:val="20"/>
              </w:rPr>
              <w:t xml:space="preserve">q </w:t>
            </w:r>
            <w:r w:rsidRPr="005C013A">
              <w:rPr>
                <w:rFonts w:eastAsia="Times New Roman"/>
                <w:iCs/>
                <w:sz w:val="20"/>
                <w:szCs w:val="20"/>
              </w:rPr>
              <w:t>for the Resource</w:t>
            </w:r>
            <w:r w:rsidRPr="005C013A">
              <w:rPr>
                <w:rFonts w:eastAsia="Times New Roman"/>
                <w:i/>
                <w:iCs/>
                <w:sz w:val="20"/>
                <w:szCs w:val="20"/>
              </w:rPr>
              <w:t xml:space="preserve"> r, </w:t>
            </w:r>
            <w:r w:rsidRPr="005C013A">
              <w:rPr>
                <w:rFonts w:eastAsia="Times New Roman"/>
                <w:iCs/>
                <w:sz w:val="20"/>
                <w:szCs w:val="20"/>
              </w:rPr>
              <w:t xml:space="preserve">as approved by ERCOT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7B289051"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D2BC08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SWFC</w:t>
            </w:r>
            <w:r w:rsidRPr="005C013A">
              <w:rPr>
                <w:rFonts w:eastAsia="Times New Roman"/>
                <w:i/>
                <w:iCs/>
                <w:sz w:val="20"/>
                <w:szCs w:val="20"/>
                <w:vertAlign w:val="subscript"/>
              </w:rPr>
              <w:t xml:space="preserve"> q, r, d</w:t>
            </w:r>
            <w:r w:rsidRPr="005C013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2853A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C0F1F1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Fuel Cost </w:t>
            </w:r>
            <w:r w:rsidRPr="005C013A">
              <w:rPr>
                <w:rFonts w:eastAsia="Times New Roman"/>
                <w:iCs/>
                <w:sz w:val="20"/>
                <w:szCs w:val="20"/>
              </w:rPr>
              <w:t xml:space="preserve">—The incremental fuel costs and fees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D00D55" w:rsidRPr="005C013A" w14:paraId="053F214E" w14:textId="77777777" w:rsidTr="004D05DE">
        <w:tc>
          <w:tcPr>
            <w:tcW w:w="966" w:type="pct"/>
            <w:tcBorders>
              <w:top w:val="single" w:sz="6" w:space="0" w:color="auto"/>
              <w:left w:val="single" w:sz="4" w:space="0" w:color="auto"/>
              <w:bottom w:val="single" w:sz="6" w:space="0" w:color="auto"/>
              <w:right w:val="single" w:sz="6" w:space="0" w:color="auto"/>
            </w:tcBorders>
          </w:tcPr>
          <w:p w14:paraId="5E3577E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SWFIPC </w:t>
            </w:r>
            <w:r w:rsidRPr="005C013A">
              <w:rPr>
                <w:rFonts w:eastAsia="Times New Roman"/>
                <w:i/>
                <w:iCs/>
                <w:sz w:val="20"/>
                <w:szCs w:val="20"/>
                <w:vertAlign w:val="subscript"/>
              </w:rPr>
              <w:t>q, r, d</w:t>
            </w:r>
            <w:r w:rsidRPr="005C013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44591C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BF6C70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 Fuel Imbalance Penalty Cost</w:t>
            </w:r>
            <w:r w:rsidRPr="005C013A">
              <w:rPr>
                <w:rFonts w:eastAsia="Times New Roman"/>
                <w:iCs/>
                <w:sz w:val="20"/>
                <w:szCs w:val="20"/>
              </w:rPr>
              <w:t xml:space="preserve"> —The fuel imbalance penalty cost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arising from the SWGR not consuming its contracted fuel quantities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62FED961" w14:textId="77777777" w:rsidTr="004D05DE">
        <w:tc>
          <w:tcPr>
            <w:tcW w:w="966" w:type="pct"/>
            <w:tcBorders>
              <w:top w:val="single" w:sz="6" w:space="0" w:color="auto"/>
              <w:left w:val="single" w:sz="4" w:space="0" w:color="auto"/>
              <w:bottom w:val="single" w:sz="6" w:space="0" w:color="auto"/>
              <w:right w:val="single" w:sz="6" w:space="0" w:color="auto"/>
            </w:tcBorders>
          </w:tcPr>
          <w:p w14:paraId="61ED70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SWEIC</w:t>
            </w:r>
            <w:r w:rsidRPr="005C013A">
              <w:rPr>
                <w:rFonts w:eastAsia="Times New Roman"/>
                <w:i/>
                <w:sz w:val="20"/>
                <w:szCs w:val="20"/>
                <w:vertAlign w:val="subscript"/>
              </w:rPr>
              <w:t xml:space="preserve"> q, r, d</w:t>
            </w:r>
            <w:r w:rsidRPr="005C013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CF522B8"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41EBC6"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Energy Imbalance Cost </w:t>
            </w:r>
            <w:r w:rsidRPr="005C013A">
              <w:rPr>
                <w:rFonts w:eastAsia="Times New Roman"/>
                <w:sz w:val="20"/>
                <w:szCs w:val="20"/>
              </w:rPr>
              <w:t xml:space="preserve">—The energy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w:t>
            </w:r>
            <w:r w:rsidRPr="005C013A">
              <w:rPr>
                <w:rFonts w:eastAsia="Times New Roman"/>
                <w:sz w:val="20"/>
                <w:szCs w:val="20"/>
              </w:rPr>
              <w:lastRenderedPageBreak/>
              <w:t xml:space="preserve">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 xml:space="preserve">is the Combined Cycle Train.  Energy imbalance costs represent Real-Time imbalance charges </w:t>
            </w:r>
            <w:proofErr w:type="gramStart"/>
            <w:r w:rsidRPr="005C013A">
              <w:rPr>
                <w:rFonts w:eastAsia="Times New Roman"/>
                <w:sz w:val="20"/>
                <w:szCs w:val="20"/>
              </w:rPr>
              <w:t>for the amount of</w:t>
            </w:r>
            <w:proofErr w:type="gramEnd"/>
            <w:r w:rsidRPr="005C013A">
              <w:rPr>
                <w:rFonts w:eastAsia="Times New Roman"/>
                <w:sz w:val="20"/>
                <w:szCs w:val="20"/>
              </w:rPr>
              <w:t xml:space="preserve"> energy the SWGR </w:t>
            </w:r>
            <w:proofErr w:type="gramStart"/>
            <w:r w:rsidRPr="005C013A">
              <w:rPr>
                <w:rFonts w:eastAsia="Times New Roman"/>
                <w:sz w:val="20"/>
                <w:szCs w:val="20"/>
              </w:rPr>
              <w:t>was not able to</w:t>
            </w:r>
            <w:proofErr w:type="gramEnd"/>
            <w:r w:rsidRPr="005C013A">
              <w:rPr>
                <w:rFonts w:eastAsia="Times New Roman"/>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D00D55" w:rsidRPr="005C013A" w14:paraId="04187672" w14:textId="77777777" w:rsidTr="004D05DE">
        <w:tc>
          <w:tcPr>
            <w:tcW w:w="966" w:type="pct"/>
            <w:tcBorders>
              <w:top w:val="single" w:sz="6" w:space="0" w:color="auto"/>
              <w:left w:val="single" w:sz="4" w:space="0" w:color="auto"/>
              <w:bottom w:val="single" w:sz="6" w:space="0" w:color="auto"/>
              <w:right w:val="single" w:sz="6" w:space="0" w:color="auto"/>
            </w:tcBorders>
          </w:tcPr>
          <w:p w14:paraId="65E63EE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SWASIC</w:t>
            </w:r>
            <w:r w:rsidRPr="005C013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D07BD2B"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F0FCA1"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Ancillary Services Imbalance Cost </w:t>
            </w:r>
            <w:r w:rsidRPr="005C013A">
              <w:rPr>
                <w:rFonts w:eastAsia="Times New Roman"/>
                <w:sz w:val="20"/>
                <w:szCs w:val="20"/>
              </w:rPr>
              <w:t xml:space="preserve">—The Ancillary Service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 xml:space="preserve">is the Combined Cycle Train.  Ancillary Service imbalance costs represent Real-Time imbalance charges for the </w:t>
            </w:r>
            <w:proofErr w:type="gramStart"/>
            <w:r w:rsidRPr="005C013A">
              <w:rPr>
                <w:rFonts w:eastAsia="Times New Roman"/>
                <w:sz w:val="20"/>
                <w:szCs w:val="20"/>
              </w:rPr>
              <w:t>amount</w:t>
            </w:r>
            <w:proofErr w:type="gramEnd"/>
            <w:r w:rsidRPr="005C013A">
              <w:rPr>
                <w:rFonts w:eastAsia="Times New Roman"/>
                <w:sz w:val="20"/>
                <w:szCs w:val="20"/>
              </w:rPr>
              <w:t xml:space="preserve"> of Ancillary Services the SWGR </w:t>
            </w:r>
            <w:proofErr w:type="gramStart"/>
            <w:r w:rsidRPr="005C013A">
              <w:rPr>
                <w:rFonts w:eastAsia="Times New Roman"/>
                <w:sz w:val="20"/>
                <w:szCs w:val="20"/>
              </w:rPr>
              <w:t>was not able to</w:t>
            </w:r>
            <w:proofErr w:type="gramEnd"/>
            <w:r w:rsidRPr="005C013A">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D00D55" w:rsidRPr="005C013A" w14:paraId="2DB36B0D" w14:textId="77777777" w:rsidTr="004D05DE">
        <w:tc>
          <w:tcPr>
            <w:tcW w:w="966" w:type="pct"/>
            <w:tcBorders>
              <w:top w:val="single" w:sz="6" w:space="0" w:color="auto"/>
              <w:left w:val="single" w:sz="4" w:space="0" w:color="auto"/>
              <w:bottom w:val="single" w:sz="6" w:space="0" w:color="auto"/>
              <w:right w:val="single" w:sz="6" w:space="0" w:color="auto"/>
            </w:tcBorders>
          </w:tcPr>
          <w:p w14:paraId="3984B19B"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lang w:val="pt-BR"/>
              </w:rPr>
              <w:t>SWMWDC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29E58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FA310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Make-Whole Payment Distribution Cost </w:t>
            </w:r>
            <w:r w:rsidRPr="005C013A">
              <w:rPr>
                <w:rFonts w:eastAsia="Times New Roman"/>
                <w:iCs/>
                <w:sz w:val="20"/>
                <w:szCs w:val="20"/>
              </w:rPr>
              <w:t>—The</w:t>
            </w:r>
            <w:r w:rsidRPr="005C013A" w:rsidDel="00E21E0A">
              <w:rPr>
                <w:rFonts w:eastAsia="Times New Roman"/>
                <w:iCs/>
                <w:sz w:val="20"/>
                <w:szCs w:val="20"/>
              </w:rPr>
              <w:t xml:space="preserve"> </w:t>
            </w:r>
            <w:r w:rsidRPr="005C013A">
              <w:rPr>
                <w:rFonts w:eastAsia="Times New Roman"/>
                <w:iCs/>
                <w:sz w:val="20"/>
                <w:szCs w:val="20"/>
              </w:rPr>
              <w:t>Make-Whole Payment distribution costs</w:t>
            </w:r>
            <w:r w:rsidRPr="005C013A">
              <w:rPr>
                <w:rFonts w:eastAsia="Times New Roman"/>
                <w:i/>
                <w:iCs/>
                <w:sz w:val="20"/>
                <w:szCs w:val="20"/>
              </w:rPr>
              <w:t xml:space="preserve">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D00D55" w:rsidRPr="005C013A" w14:paraId="68602250" w14:textId="77777777" w:rsidTr="004D05DE">
        <w:tc>
          <w:tcPr>
            <w:tcW w:w="966" w:type="pct"/>
            <w:tcBorders>
              <w:top w:val="single" w:sz="6" w:space="0" w:color="auto"/>
              <w:left w:val="single" w:sz="4" w:space="0" w:color="auto"/>
              <w:bottom w:val="single" w:sz="6" w:space="0" w:color="auto"/>
              <w:right w:val="single" w:sz="6" w:space="0" w:color="auto"/>
            </w:tcBorders>
          </w:tcPr>
          <w:p w14:paraId="571E98A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SWRTREV</w:t>
            </w:r>
            <w:r w:rsidRPr="005C013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BD425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4B2547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Switchable Generation Real-Time Revenues – </w:t>
            </w:r>
            <w:r w:rsidRPr="005C013A">
              <w:rPr>
                <w:rFonts w:eastAsia="Times New Roman"/>
                <w:iCs/>
                <w:sz w:val="20"/>
                <w:szCs w:val="20"/>
              </w:rPr>
              <w:t xml:space="preserve">The sum of energy revenues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instructed hours for the Operating Day </w:t>
            </w:r>
            <w:r w:rsidRPr="005C013A">
              <w:rPr>
                <w:rFonts w:eastAsia="Times New Roman"/>
                <w:i/>
                <w:iCs/>
                <w:sz w:val="20"/>
                <w:szCs w:val="20"/>
              </w:rPr>
              <w:t xml:space="preserve">d. </w:t>
            </w:r>
            <w:r w:rsidRPr="005C013A">
              <w:rPr>
                <w:rFonts w:eastAsia="Times New Roman"/>
                <w:iCs/>
                <w:sz w:val="20"/>
                <w:szCs w:val="20"/>
              </w:rPr>
              <w:t xml:space="preserve"> Where for a Combined Cycle Train, Resource</w:t>
            </w:r>
            <w:r w:rsidRPr="005C013A">
              <w:rPr>
                <w:rFonts w:eastAsia="Times New Roman"/>
                <w:i/>
                <w:iCs/>
                <w:sz w:val="20"/>
                <w:szCs w:val="20"/>
              </w:rPr>
              <w:t xml:space="preserve"> r </w:t>
            </w:r>
            <w:r w:rsidRPr="005C013A">
              <w:rPr>
                <w:rFonts w:eastAsia="Times New Roman"/>
                <w:iCs/>
                <w:sz w:val="20"/>
                <w:szCs w:val="20"/>
              </w:rPr>
              <w:t>is the Combined Cycle Train.</w:t>
            </w:r>
          </w:p>
        </w:tc>
      </w:tr>
      <w:tr w:rsidR="00D00D55" w:rsidRPr="005C013A" w14:paraId="6AF777AB" w14:textId="77777777" w:rsidTr="004D05DE">
        <w:tc>
          <w:tcPr>
            <w:tcW w:w="966" w:type="pct"/>
            <w:tcBorders>
              <w:top w:val="single" w:sz="6" w:space="0" w:color="auto"/>
              <w:left w:val="single" w:sz="4" w:space="0" w:color="auto"/>
              <w:bottom w:val="single" w:sz="6" w:space="0" w:color="auto"/>
              <w:right w:val="single" w:sz="6" w:space="0" w:color="auto"/>
            </w:tcBorders>
          </w:tcPr>
          <w:p w14:paraId="4B114E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1F4ACE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299A2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Natural Gas to Operate per Start</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9921A95" w14:textId="77777777" w:rsidTr="004D05DE">
        <w:tc>
          <w:tcPr>
            <w:tcW w:w="966" w:type="pct"/>
            <w:tcBorders>
              <w:top w:val="single" w:sz="6" w:space="0" w:color="auto"/>
              <w:left w:val="single" w:sz="4" w:space="0" w:color="auto"/>
              <w:bottom w:val="single" w:sz="6" w:space="0" w:color="auto"/>
              <w:right w:val="single" w:sz="6" w:space="0" w:color="auto"/>
            </w:tcBorders>
          </w:tcPr>
          <w:p w14:paraId="32B6D4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B0EBC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F520B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Oil to Operate per Start</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6617541B" w14:textId="77777777" w:rsidTr="004D05DE">
        <w:tc>
          <w:tcPr>
            <w:tcW w:w="966" w:type="pct"/>
            <w:tcBorders>
              <w:top w:val="single" w:sz="6" w:space="0" w:color="auto"/>
              <w:left w:val="single" w:sz="4" w:space="0" w:color="auto"/>
              <w:bottom w:val="single" w:sz="6" w:space="0" w:color="auto"/>
              <w:right w:val="single" w:sz="6" w:space="0" w:color="auto"/>
            </w:tcBorders>
          </w:tcPr>
          <w:p w14:paraId="351291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SFPERSU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46217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39FFC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Solid Fuel to Operate per Start</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45F3C9AB" w14:textId="77777777" w:rsidTr="004D05DE">
        <w:tc>
          <w:tcPr>
            <w:tcW w:w="966" w:type="pct"/>
            <w:tcBorders>
              <w:top w:val="single" w:sz="6" w:space="0" w:color="auto"/>
              <w:left w:val="single" w:sz="4" w:space="0" w:color="auto"/>
              <w:bottom w:val="single" w:sz="6" w:space="0" w:color="auto"/>
              <w:right w:val="single" w:sz="6" w:space="0" w:color="auto"/>
            </w:tcBorders>
          </w:tcPr>
          <w:p w14:paraId="28027A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22579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2BC897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Natural Gas to Operate at LSL</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0564391A" w14:textId="77777777" w:rsidTr="004D05DE">
        <w:tc>
          <w:tcPr>
            <w:tcW w:w="966" w:type="pct"/>
            <w:tcBorders>
              <w:top w:val="single" w:sz="6" w:space="0" w:color="auto"/>
              <w:left w:val="single" w:sz="4" w:space="0" w:color="auto"/>
              <w:bottom w:val="single" w:sz="6" w:space="0" w:color="auto"/>
              <w:right w:val="single" w:sz="6" w:space="0" w:color="auto"/>
            </w:tcBorders>
          </w:tcPr>
          <w:p w14:paraId="348C91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FBE14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A2D42B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Oil to Operate at LSL</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2F3605D" w14:textId="77777777" w:rsidTr="004D05DE">
        <w:tc>
          <w:tcPr>
            <w:tcW w:w="966" w:type="pct"/>
            <w:tcBorders>
              <w:top w:val="single" w:sz="6" w:space="0" w:color="auto"/>
              <w:left w:val="single" w:sz="4" w:space="0" w:color="auto"/>
              <w:bottom w:val="single" w:sz="6" w:space="0" w:color="auto"/>
              <w:right w:val="single" w:sz="6" w:space="0" w:color="auto"/>
            </w:tcBorders>
          </w:tcPr>
          <w:p w14:paraId="70EF41C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SFPERME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5BB7D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24C4F4E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Solid Fuel to Operate at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8B1F839" w14:textId="77777777" w:rsidTr="004D05DE">
        <w:tc>
          <w:tcPr>
            <w:tcW w:w="966" w:type="pct"/>
            <w:tcBorders>
              <w:top w:val="single" w:sz="6" w:space="0" w:color="auto"/>
              <w:left w:val="single" w:sz="4" w:space="0" w:color="auto"/>
              <w:bottom w:val="single" w:sz="6" w:space="0" w:color="auto"/>
              <w:right w:val="single" w:sz="6" w:space="0" w:color="auto"/>
            </w:tcBorders>
          </w:tcPr>
          <w:p w14:paraId="3DC4969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DAFCRS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9D211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4AFBCB4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Actual Fuel Consumption Rate per Start</w:t>
            </w:r>
            <w:r w:rsidRPr="005C013A">
              <w:rPr>
                <w:rFonts w:eastAsia="Times New Roman"/>
                <w:iCs/>
                <w:sz w:val="20"/>
                <w:szCs w:val="20"/>
              </w:rPr>
              <w:t xml:space="preserve">—The actual fuel consumption rate for Resource </w:t>
            </w:r>
            <w:r w:rsidRPr="005C013A">
              <w:rPr>
                <w:rFonts w:eastAsia="Times New Roman"/>
                <w:i/>
                <w:iCs/>
                <w:sz w:val="20"/>
                <w:szCs w:val="20"/>
              </w:rPr>
              <w:t>r</w:t>
            </w:r>
            <w:r w:rsidRPr="005C013A">
              <w:rPr>
                <w:rFonts w:eastAsia="Times New Roman"/>
                <w:iCs/>
                <w:sz w:val="20"/>
                <w:szCs w:val="20"/>
              </w:rPr>
              <w:t xml:space="preserve"> to startup per start </w:t>
            </w:r>
            <w:proofErr w:type="spellStart"/>
            <w:r w:rsidRPr="005C013A">
              <w:rPr>
                <w:rFonts w:eastAsia="Times New Roman"/>
                <w:iCs/>
                <w:sz w:val="20"/>
                <w:szCs w:val="20"/>
              </w:rPr>
              <w:t xml:space="preserve">type </w:t>
            </w:r>
            <w:r w:rsidRPr="005C013A">
              <w:rPr>
                <w:rFonts w:eastAsia="Times New Roman"/>
                <w:i/>
                <w:iCs/>
                <w:sz w:val="20"/>
                <w:szCs w:val="20"/>
              </w:rPr>
              <w:t>s</w:t>
            </w:r>
            <w:proofErr w:type="spellEnd"/>
            <w:r w:rsidRPr="005C013A">
              <w:rPr>
                <w:rFonts w:eastAsia="Times New Roman"/>
                <w:iCs/>
                <w:sz w:val="20"/>
                <w:szCs w:val="20"/>
              </w:rPr>
              <w:t xml:space="preserve">, adjusted by VOXR as defined in the Verifiable Cost Manual.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D00D55" w:rsidRPr="005C013A" w14:paraId="11DCE511" w14:textId="77777777" w:rsidTr="004D05DE">
        <w:tc>
          <w:tcPr>
            <w:tcW w:w="966" w:type="pct"/>
            <w:tcBorders>
              <w:top w:val="single" w:sz="6" w:space="0" w:color="auto"/>
              <w:left w:val="single" w:sz="4" w:space="0" w:color="auto"/>
              <w:bottom w:val="single" w:sz="6" w:space="0" w:color="auto"/>
              <w:right w:val="single" w:sz="6" w:space="0" w:color="auto"/>
            </w:tcBorders>
          </w:tcPr>
          <w:p w14:paraId="1E8C7A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VOMS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E481BE6" w14:textId="77777777" w:rsidR="00D00D55" w:rsidRPr="005C013A" w:rsidRDefault="00D00D55" w:rsidP="004D05DE">
            <w:pPr>
              <w:spacing w:after="60"/>
              <w:rPr>
                <w:rFonts w:eastAsia="Times New Roman"/>
                <w:iCs/>
                <w:sz w:val="20"/>
                <w:szCs w:val="20"/>
              </w:rPr>
            </w:pPr>
            <w:r w:rsidRPr="005C013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F62F1A3"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Variable Operations and Maintenance Cost per Start</w:t>
            </w:r>
            <w:r w:rsidRPr="005C013A">
              <w:rPr>
                <w:rFonts w:eastAsia="Times New Roman"/>
                <w:iCs/>
                <w:sz w:val="20"/>
                <w:szCs w:val="20"/>
              </w:rPr>
              <w:t>—</w:t>
            </w:r>
            <w:r w:rsidRPr="005C013A">
              <w:rPr>
                <w:rFonts w:eastAsia="Times New Roman"/>
                <w:sz w:val="20"/>
                <w:szCs w:val="20"/>
              </w:rPr>
              <w:t xml:space="preserve">The operations and maintenance cost for Resource </w:t>
            </w:r>
            <w:r w:rsidRPr="005C013A">
              <w:rPr>
                <w:rFonts w:eastAsia="Times New Roman"/>
                <w:i/>
                <w:sz w:val="20"/>
                <w:szCs w:val="20"/>
              </w:rPr>
              <w:t>r</w:t>
            </w:r>
            <w:r w:rsidRPr="005C013A">
              <w:rPr>
                <w:rFonts w:eastAsia="Times New Roman"/>
                <w:sz w:val="20"/>
                <w:szCs w:val="20"/>
              </w:rPr>
              <w:t xml:space="preserve"> to startup, per start </w:t>
            </w:r>
            <w:r w:rsidRPr="005C013A">
              <w:rPr>
                <w:rFonts w:eastAsia="Times New Roman"/>
                <w:i/>
                <w:sz w:val="20"/>
                <w:szCs w:val="20"/>
              </w:rPr>
              <w:t>s</w:t>
            </w:r>
            <w:r w:rsidRPr="005C013A">
              <w:rPr>
                <w:rFonts w:eastAsia="Times New Roman"/>
                <w:sz w:val="20"/>
                <w:szCs w:val="20"/>
              </w:rPr>
              <w:t xml:space="preserve">, including an adjustment for emissions costs.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  For additional information, see Verifiable Cost Manual Section 3.2, Submitting Startup Costs.</w:t>
            </w:r>
          </w:p>
        </w:tc>
      </w:tr>
      <w:tr w:rsidR="00D00D55" w:rsidRPr="005C013A" w14:paraId="4EE6A94B" w14:textId="77777777" w:rsidTr="004D05DE">
        <w:tc>
          <w:tcPr>
            <w:tcW w:w="966" w:type="pct"/>
            <w:tcBorders>
              <w:top w:val="single" w:sz="6" w:space="0" w:color="auto"/>
              <w:left w:val="single" w:sz="4" w:space="0" w:color="auto"/>
              <w:bottom w:val="single" w:sz="6" w:space="0" w:color="auto"/>
              <w:right w:val="single" w:sz="6" w:space="0" w:color="auto"/>
            </w:tcBorders>
          </w:tcPr>
          <w:p w14:paraId="624C71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VOMLSL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9AD06C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DEA41A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Variable Operations and Maintenance Cost at LSL</w:t>
            </w:r>
            <w:r w:rsidRPr="005C013A">
              <w:rPr>
                <w:rFonts w:eastAsia="Times New Roman"/>
                <w:iCs/>
                <w:sz w:val="20"/>
                <w:szCs w:val="20"/>
              </w:rPr>
              <w:t xml:space="preserve">—The operations and maintenance cost for Resource </w:t>
            </w:r>
            <w:r w:rsidRPr="005C013A">
              <w:rPr>
                <w:rFonts w:eastAsia="Times New Roman"/>
                <w:i/>
                <w:iCs/>
                <w:sz w:val="20"/>
                <w:szCs w:val="20"/>
              </w:rPr>
              <w:t>r</w:t>
            </w:r>
            <w:r w:rsidRPr="005C013A">
              <w:rPr>
                <w:rFonts w:eastAsia="Times New Roman"/>
                <w:iCs/>
                <w:sz w:val="20"/>
                <w:szCs w:val="20"/>
              </w:rPr>
              <w:t xml:space="preserve"> to operate at LSL, including an adjustment for emissions costs.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D00D55" w:rsidRPr="005C013A" w14:paraId="18352630" w14:textId="77777777" w:rsidTr="004D05DE">
        <w:tc>
          <w:tcPr>
            <w:tcW w:w="966" w:type="pct"/>
            <w:tcBorders>
              <w:top w:val="single" w:sz="6" w:space="0" w:color="auto"/>
              <w:left w:val="single" w:sz="4" w:space="0" w:color="auto"/>
              <w:bottom w:val="single" w:sz="6" w:space="0" w:color="auto"/>
              <w:right w:val="single" w:sz="6" w:space="0" w:color="auto"/>
            </w:tcBorders>
          </w:tcPr>
          <w:p w14:paraId="01F990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E2806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408DBA6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w:t>
            </w:r>
          </w:p>
        </w:tc>
      </w:tr>
      <w:tr w:rsidR="00D00D55" w:rsidRPr="005C013A" w14:paraId="453C2694" w14:textId="77777777" w:rsidTr="004D05DE">
        <w:tc>
          <w:tcPr>
            <w:tcW w:w="966" w:type="pct"/>
            <w:tcBorders>
              <w:top w:val="single" w:sz="6" w:space="0" w:color="auto"/>
              <w:left w:val="single" w:sz="4" w:space="0" w:color="auto"/>
              <w:bottom w:val="single" w:sz="6" w:space="0" w:color="auto"/>
              <w:right w:val="single" w:sz="6" w:space="0" w:color="auto"/>
            </w:tcBorders>
          </w:tcPr>
          <w:p w14:paraId="4A06C35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080105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C005E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Metered Generation per QSE per Resource by Settlement Interval by hour</w:t>
            </w:r>
            <w:r w:rsidRPr="005C013A">
              <w:rPr>
                <w:rFonts w:eastAsia="Times New Roman"/>
                <w:iCs/>
                <w:sz w:val="20"/>
                <w:szCs w:val="20"/>
              </w:rPr>
              <w:t xml:space="preserve">—The Real-Time energy from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BB7EDC9" w14:textId="77777777" w:rsidTr="004D05DE">
        <w:tc>
          <w:tcPr>
            <w:tcW w:w="966" w:type="pct"/>
            <w:tcBorders>
              <w:top w:val="single" w:sz="6" w:space="0" w:color="auto"/>
              <w:left w:val="single" w:sz="4" w:space="0" w:color="auto"/>
              <w:bottom w:val="single" w:sz="6" w:space="0" w:color="auto"/>
              <w:right w:val="single" w:sz="6" w:space="0" w:color="auto"/>
            </w:tcBorders>
          </w:tcPr>
          <w:p w14:paraId="2FA0CF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47327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76404C3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Average Heat Rate per Resource</w:t>
            </w:r>
            <w:r w:rsidRPr="005C013A">
              <w:rPr>
                <w:rFonts w:eastAsia="Times New Roman"/>
                <w:iCs/>
                <w:sz w:val="20"/>
                <w:szCs w:val="20"/>
              </w:rPr>
              <w:t xml:space="preserve">– The verifiable average heat rate for the Resource </w:t>
            </w:r>
            <w:r w:rsidRPr="005C013A">
              <w:rPr>
                <w:rFonts w:eastAsia="Times New Roman"/>
                <w:i/>
                <w:iCs/>
                <w:sz w:val="20"/>
                <w:szCs w:val="20"/>
              </w:rPr>
              <w:t>r</w:t>
            </w:r>
            <w:r w:rsidRPr="005C013A">
              <w:rPr>
                <w:rFonts w:eastAsia="Times New Roman"/>
                <w:iCs/>
                <w:sz w:val="20"/>
                <w:szCs w:val="20"/>
              </w:rPr>
              <w:t xml:space="preserve">, for the operating level,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72ED6A1" w14:textId="77777777" w:rsidTr="004D05DE">
        <w:tc>
          <w:tcPr>
            <w:tcW w:w="966" w:type="pct"/>
            <w:tcBorders>
              <w:top w:val="single" w:sz="6" w:space="0" w:color="auto"/>
              <w:left w:val="single" w:sz="4" w:space="0" w:color="auto"/>
              <w:bottom w:val="single" w:sz="6" w:space="0" w:color="auto"/>
              <w:right w:val="single" w:sz="6" w:space="0" w:color="auto"/>
            </w:tcBorders>
          </w:tcPr>
          <w:p w14:paraId="7A2A06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OM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95289B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E7AC6F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Verifiable Operations and Maintenance Cost Above LSL</w:t>
            </w:r>
            <w:r w:rsidRPr="005C013A">
              <w:rPr>
                <w:rFonts w:eastAsia="Times New Roman"/>
                <w:iCs/>
                <w:sz w:val="20"/>
                <w:szCs w:val="20"/>
              </w:rPr>
              <w:t xml:space="preserve">– The O&amp;M cost for Resource </w:t>
            </w:r>
            <w:r w:rsidRPr="005C013A">
              <w:rPr>
                <w:rFonts w:eastAsia="Times New Roman"/>
                <w:i/>
                <w:iCs/>
                <w:sz w:val="20"/>
                <w:szCs w:val="20"/>
              </w:rPr>
              <w:t>r</w:t>
            </w:r>
            <w:r w:rsidRPr="005C013A">
              <w:rPr>
                <w:rFonts w:eastAsia="Times New Roman"/>
                <w:iCs/>
                <w:sz w:val="20"/>
                <w:szCs w:val="20"/>
              </w:rPr>
              <w:t xml:space="preserve"> to operate above LSL.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See the Verifiable Cost Manual for additional information. </w:t>
            </w:r>
          </w:p>
        </w:tc>
      </w:tr>
      <w:tr w:rsidR="00D00D55" w:rsidRPr="005C013A" w14:paraId="30A315A6" w14:textId="77777777" w:rsidTr="004D05DE">
        <w:tc>
          <w:tcPr>
            <w:tcW w:w="966" w:type="pct"/>
            <w:tcBorders>
              <w:top w:val="single" w:sz="6" w:space="0" w:color="auto"/>
              <w:left w:val="single" w:sz="4" w:space="0" w:color="auto"/>
              <w:bottom w:val="single" w:sz="6" w:space="0" w:color="auto"/>
              <w:right w:val="single" w:sz="6" w:space="0" w:color="auto"/>
            </w:tcBorders>
          </w:tcPr>
          <w:p w14:paraId="1AECB8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SWIHR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66DFF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5001E9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Instructed Hours</w:t>
            </w:r>
            <w:r w:rsidRPr="005C013A">
              <w:rPr>
                <w:rFonts w:eastAsia="Times New Roman"/>
                <w:iCs/>
                <w:sz w:val="20"/>
                <w:szCs w:val="20"/>
              </w:rPr>
              <w:t xml:space="preserve">—The total number of Switchable Generation instructed hours,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D00D55" w:rsidRPr="005C013A" w14:paraId="505C9224" w14:textId="77777777" w:rsidTr="004D05DE">
        <w:tc>
          <w:tcPr>
            <w:tcW w:w="966" w:type="pct"/>
            <w:tcBorders>
              <w:top w:val="single" w:sz="6" w:space="0" w:color="auto"/>
              <w:left w:val="single" w:sz="4" w:space="0" w:color="auto"/>
              <w:bottom w:val="single" w:sz="6" w:space="0" w:color="auto"/>
              <w:right w:val="single" w:sz="6" w:space="0" w:color="auto"/>
            </w:tcBorders>
          </w:tcPr>
          <w:p w14:paraId="7B8246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FC4D0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C82C8C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Solid Fuel Price—The solid fuel index price is $1.50.  </w:t>
            </w:r>
          </w:p>
        </w:tc>
      </w:tr>
      <w:tr w:rsidR="00D00D55" w:rsidRPr="005C013A" w14:paraId="05FD9621" w14:textId="77777777" w:rsidTr="004D05DE">
        <w:tc>
          <w:tcPr>
            <w:tcW w:w="966" w:type="pct"/>
            <w:tcBorders>
              <w:top w:val="single" w:sz="6" w:space="0" w:color="auto"/>
              <w:left w:val="single" w:sz="4" w:space="0" w:color="auto"/>
              <w:bottom w:val="single" w:sz="6" w:space="0" w:color="auto"/>
              <w:right w:val="single" w:sz="6" w:space="0" w:color="auto"/>
            </w:tcBorders>
          </w:tcPr>
          <w:p w14:paraId="0A5F5C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79CE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F9534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Natural Gas to Operate Above LSL</w:t>
            </w:r>
            <w:r w:rsidRPr="005C013A">
              <w:rPr>
                <w:rFonts w:eastAsia="Times New Roman"/>
                <w:iCs/>
                <w:sz w:val="20"/>
                <w:szCs w:val="20"/>
              </w:rPr>
              <w:t xml:space="preserve">—The percentage of natural gas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20B5B3B" w14:textId="77777777" w:rsidTr="004D05DE">
        <w:tc>
          <w:tcPr>
            <w:tcW w:w="966" w:type="pct"/>
            <w:tcBorders>
              <w:top w:val="single" w:sz="6" w:space="0" w:color="auto"/>
              <w:left w:val="single" w:sz="4" w:space="0" w:color="auto"/>
              <w:bottom w:val="single" w:sz="6" w:space="0" w:color="auto"/>
              <w:right w:val="single" w:sz="6" w:space="0" w:color="auto"/>
            </w:tcBorders>
          </w:tcPr>
          <w:p w14:paraId="6C752B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61A8F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406C04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Oil to Operate Above LSL</w:t>
            </w:r>
            <w:r w:rsidRPr="005C013A">
              <w:rPr>
                <w:rFonts w:eastAsia="Times New Roman"/>
                <w:iCs/>
                <w:sz w:val="20"/>
                <w:szCs w:val="20"/>
              </w:rPr>
              <w:t xml:space="preserve">—The percentage of fuel oil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70BA1CB5" w14:textId="77777777" w:rsidTr="004D05DE">
        <w:tc>
          <w:tcPr>
            <w:tcW w:w="966" w:type="pct"/>
            <w:tcBorders>
              <w:top w:val="single" w:sz="6" w:space="0" w:color="auto"/>
              <w:left w:val="single" w:sz="4" w:space="0" w:color="auto"/>
              <w:bottom w:val="single" w:sz="6" w:space="0" w:color="auto"/>
              <w:right w:val="single" w:sz="6" w:space="0" w:color="auto"/>
            </w:tcBorders>
          </w:tcPr>
          <w:p w14:paraId="78B7AE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SFPEROL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9ABED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3D1BFD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Solid Fuel to Operate Above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740C3356" w14:textId="77777777" w:rsidTr="004D05DE">
        <w:tc>
          <w:tcPr>
            <w:tcW w:w="966" w:type="pct"/>
            <w:tcBorders>
              <w:top w:val="single" w:sz="6" w:space="0" w:color="auto"/>
              <w:left w:val="single" w:sz="4" w:space="0" w:color="auto"/>
              <w:bottom w:val="single" w:sz="6" w:space="0" w:color="auto"/>
              <w:right w:val="single" w:sz="6" w:space="0" w:color="auto"/>
            </w:tcBorders>
          </w:tcPr>
          <w:p w14:paraId="2EEC38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ADJSWSUC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72E2A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13EA3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Adjustment to 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 Adjustment to Switchable Generation Start-up Cost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D00D55" w:rsidRPr="005C013A" w14:paraId="2969C96D" w14:textId="77777777" w:rsidTr="004D05DE">
        <w:tc>
          <w:tcPr>
            <w:tcW w:w="966" w:type="pct"/>
            <w:tcBorders>
              <w:top w:val="single" w:sz="6" w:space="0" w:color="auto"/>
              <w:left w:val="single" w:sz="4" w:space="0" w:color="auto"/>
              <w:bottom w:val="single" w:sz="6" w:space="0" w:color="auto"/>
              <w:right w:val="single" w:sz="6" w:space="0" w:color="auto"/>
            </w:tcBorders>
          </w:tcPr>
          <w:p w14:paraId="131A6C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Cs/>
                <w:sz w:val="20"/>
                <w:szCs w:val="20"/>
                <w:vertAlign w:val="subscript"/>
              </w:rPr>
              <w:t xml:space="preserve">s,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7CB909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777C91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Category Generic Startup Cost</w:t>
            </w:r>
            <w:r w:rsidRPr="005C013A">
              <w:rPr>
                <w:rFonts w:eastAsia="Times New Roman"/>
                <w:iCs/>
                <w:sz w:val="20"/>
                <w:szCs w:val="20"/>
              </w:rPr>
              <w:t xml:space="preserve">—The Resource Category Generic Startup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according to Section 4.4.9.2.3, Startup Offer and Minimum-Energy Offer Generic Caps, for the Operating Day.</w:t>
            </w:r>
          </w:p>
        </w:tc>
      </w:tr>
      <w:tr w:rsidR="00D00D55" w:rsidRPr="005C013A" w14:paraId="3B974DE6" w14:textId="77777777" w:rsidTr="004D05DE">
        <w:tc>
          <w:tcPr>
            <w:tcW w:w="966" w:type="pct"/>
            <w:tcBorders>
              <w:top w:val="single" w:sz="6" w:space="0" w:color="auto"/>
              <w:left w:val="single" w:sz="4" w:space="0" w:color="auto"/>
              <w:bottom w:val="single" w:sz="6" w:space="0" w:color="auto"/>
              <w:right w:val="single" w:sz="6" w:space="0" w:color="auto"/>
            </w:tcBorders>
          </w:tcPr>
          <w:p w14:paraId="5A6127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RCGMEC </w:t>
            </w:r>
            <w:r w:rsidRPr="005C013A">
              <w:rPr>
                <w:rFonts w:eastAsia="Times New Roman"/>
                <w:i/>
                <w:iCs/>
                <w:sz w:val="20"/>
                <w:szCs w:val="20"/>
                <w:vertAlign w:val="subscript"/>
              </w:rPr>
              <w:t xml:space="preserve">i,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5C28B5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0BE322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 xml:space="preserve">—The Resource Category Generic Minimum Energy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according to Section 4.4.9.2.3, for the Operating Day.</w:t>
            </w:r>
          </w:p>
        </w:tc>
      </w:tr>
      <w:tr w:rsidR="00D00D55" w:rsidRPr="005C013A" w14:paraId="05417B35" w14:textId="77777777" w:rsidTr="004D05DE">
        <w:tc>
          <w:tcPr>
            <w:tcW w:w="966" w:type="pct"/>
            <w:tcBorders>
              <w:top w:val="single" w:sz="6" w:space="0" w:color="auto"/>
              <w:left w:val="single" w:sz="4" w:space="0" w:color="auto"/>
              <w:bottom w:val="single" w:sz="6" w:space="0" w:color="auto"/>
              <w:right w:val="single" w:sz="6" w:space="0" w:color="auto"/>
            </w:tcBorders>
          </w:tcPr>
          <w:p w14:paraId="369445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1477E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EC34BD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Proxy Average Heat Rate-</w:t>
            </w:r>
            <w:r w:rsidRPr="005C013A">
              <w:rPr>
                <w:rFonts w:eastAsia="Times New Roman"/>
                <w:iCs/>
                <w:sz w:val="20"/>
                <w:szCs w:val="20"/>
              </w:rPr>
              <w:t xml:space="preserve"> The proxy average heat rate for the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13D33E62" w14:textId="77777777" w:rsidTr="004D05DE">
        <w:tc>
          <w:tcPr>
            <w:tcW w:w="966" w:type="pct"/>
            <w:tcBorders>
              <w:top w:val="single" w:sz="6" w:space="0" w:color="auto"/>
              <w:left w:val="single" w:sz="4" w:space="0" w:color="auto"/>
              <w:bottom w:val="single" w:sz="6" w:space="0" w:color="auto"/>
              <w:right w:val="single" w:sz="6" w:space="0" w:color="auto"/>
            </w:tcBorders>
            <w:hideMark/>
          </w:tcPr>
          <w:p w14:paraId="3C205CA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STOM </w:t>
            </w:r>
            <w:proofErr w:type="spellStart"/>
            <w:r w:rsidRPr="005C013A">
              <w:rPr>
                <w:rFonts w:eastAsia="Times New Roman"/>
                <w:i/>
                <w:iCs/>
                <w:sz w:val="20"/>
                <w:szCs w:val="20"/>
                <w:vertAlign w:val="subscript"/>
              </w:rPr>
              <w:t>rc</w:t>
            </w:r>
            <w:proofErr w:type="spellEnd"/>
            <w:r w:rsidRPr="005C013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08F0F3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4B4792B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Standard Operations and Maintenance Cost - </w:t>
            </w:r>
            <w:r w:rsidRPr="005C013A">
              <w:rPr>
                <w:rFonts w:eastAsia="Times New Roman"/>
                <w:iCs/>
                <w:sz w:val="20"/>
                <w:szCs w:val="20"/>
              </w:rPr>
              <w:t xml:space="preserve">The standard O&amp;M cost for the Resource Category </w:t>
            </w:r>
            <w:proofErr w:type="spellStart"/>
            <w:r w:rsidRPr="005C013A">
              <w:rPr>
                <w:rFonts w:eastAsia="Times New Roman"/>
                <w:i/>
                <w:iCs/>
                <w:sz w:val="20"/>
                <w:szCs w:val="20"/>
              </w:rPr>
              <w:t>rc</w:t>
            </w:r>
            <w:proofErr w:type="spellEnd"/>
            <w:r w:rsidRPr="005C013A">
              <w:rPr>
                <w:rFonts w:eastAsia="Times New Roman"/>
                <w:iCs/>
                <w:sz w:val="20"/>
                <w:szCs w:val="20"/>
              </w:rPr>
              <w:t xml:space="preserve"> for operations above LSL, shall be set to the minimum energy variable O&amp;M costs, as described in paragraph (6)(c) of Section 5.6.1, Verifiable Costs.  </w:t>
            </w:r>
          </w:p>
        </w:tc>
      </w:tr>
      <w:tr w:rsidR="00D00D55" w:rsidRPr="005C013A" w14:paraId="77372298" w14:textId="77777777" w:rsidTr="004D05DE">
        <w:tc>
          <w:tcPr>
            <w:tcW w:w="966" w:type="pct"/>
            <w:tcBorders>
              <w:top w:val="single" w:sz="6" w:space="0" w:color="auto"/>
              <w:left w:val="single" w:sz="4" w:space="0" w:color="auto"/>
              <w:bottom w:val="single" w:sz="6" w:space="0" w:color="auto"/>
              <w:right w:val="single" w:sz="6" w:space="0" w:color="auto"/>
            </w:tcBorders>
          </w:tcPr>
          <w:p w14:paraId="2A0D04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069E6F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9CF77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52B37F10" w14:textId="77777777" w:rsidTr="004D05DE">
        <w:tc>
          <w:tcPr>
            <w:tcW w:w="966" w:type="pct"/>
            <w:tcBorders>
              <w:top w:val="single" w:sz="6" w:space="0" w:color="auto"/>
              <w:left w:val="single" w:sz="4" w:space="0" w:color="auto"/>
              <w:bottom w:val="single" w:sz="6" w:space="0" w:color="auto"/>
              <w:right w:val="single" w:sz="6" w:space="0" w:color="auto"/>
            </w:tcBorders>
          </w:tcPr>
          <w:p w14:paraId="193706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6F134B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24C430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Fuel Index Price</w:t>
            </w:r>
            <w:r w:rsidRPr="005C013A">
              <w:rPr>
                <w:rFonts w:eastAsia="Times New Roman"/>
                <w:iCs/>
                <w:sz w:val="20"/>
                <w:szCs w:val="20"/>
              </w:rPr>
              <w:t>—As defined in Section 2.1, Definitions.</w:t>
            </w:r>
          </w:p>
        </w:tc>
      </w:tr>
      <w:tr w:rsidR="00D00D55" w:rsidRPr="005C013A" w14:paraId="7393FC74" w14:textId="77777777" w:rsidTr="004D05DE">
        <w:tc>
          <w:tcPr>
            <w:tcW w:w="966" w:type="pct"/>
            <w:tcBorders>
              <w:top w:val="single" w:sz="6" w:space="0" w:color="auto"/>
              <w:left w:val="single" w:sz="4" w:space="0" w:color="auto"/>
              <w:bottom w:val="single" w:sz="6" w:space="0" w:color="auto"/>
              <w:right w:val="single" w:sz="6" w:space="0" w:color="auto"/>
            </w:tcBorders>
          </w:tcPr>
          <w:p w14:paraId="4B1E72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6A2576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A413B7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Fuel Oil Price</w:t>
            </w:r>
            <w:r w:rsidRPr="005C013A">
              <w:rPr>
                <w:rFonts w:eastAsia="Times New Roman"/>
                <w:iCs/>
                <w:sz w:val="20"/>
                <w:szCs w:val="20"/>
              </w:rPr>
              <w:t>—As defined in Section 2.1.</w:t>
            </w:r>
          </w:p>
        </w:tc>
      </w:tr>
      <w:tr w:rsidR="00D00D55" w:rsidRPr="005C013A" w14:paraId="5D16DC81" w14:textId="77777777" w:rsidTr="004D05DE">
        <w:tc>
          <w:tcPr>
            <w:tcW w:w="966" w:type="pct"/>
            <w:tcBorders>
              <w:top w:val="single" w:sz="6" w:space="0" w:color="auto"/>
              <w:left w:val="single" w:sz="4" w:space="0" w:color="auto"/>
              <w:bottom w:val="single" w:sz="6" w:space="0" w:color="auto"/>
              <w:right w:val="single" w:sz="6" w:space="0" w:color="auto"/>
            </w:tcBorders>
            <w:hideMark/>
          </w:tcPr>
          <w:p w14:paraId="0F48EA60"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FA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B541EA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5287B8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Fuel Adder</w:t>
            </w:r>
            <w:r w:rsidRPr="005C013A">
              <w:rPr>
                <w:rFonts w:eastAsia="Times New Roman"/>
                <w:iCs/>
                <w:sz w:val="20"/>
                <w:szCs w:val="20"/>
              </w:rPr>
              <w:t xml:space="preserve"> — The fuel adder is the average cost above the index price Resource </w:t>
            </w:r>
            <w:r w:rsidRPr="005C013A">
              <w:rPr>
                <w:rFonts w:eastAsia="Times New Roman"/>
                <w:i/>
                <w:iCs/>
                <w:sz w:val="20"/>
                <w:szCs w:val="20"/>
              </w:rPr>
              <w:t xml:space="preserve">r </w:t>
            </w:r>
            <w:r w:rsidRPr="005C013A">
              <w:rPr>
                <w:rFonts w:eastAsia="Times New Roman"/>
                <w:iCs/>
                <w:sz w:val="20"/>
                <w:szCs w:val="20"/>
              </w:rPr>
              <w:t xml:space="preserve">has paid to obtain fuel.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See the Verifiable Cost Manual for additional information. </w:t>
            </w:r>
          </w:p>
        </w:tc>
      </w:tr>
      <w:tr w:rsidR="00D00D55" w:rsidRPr="005C013A" w14:paraId="59A544BF" w14:textId="77777777" w:rsidTr="004D05DE">
        <w:tc>
          <w:tcPr>
            <w:tcW w:w="966" w:type="pct"/>
            <w:tcBorders>
              <w:top w:val="single" w:sz="6" w:space="0" w:color="auto"/>
              <w:left w:val="single" w:sz="4" w:space="0" w:color="auto"/>
              <w:bottom w:val="single" w:sz="6" w:space="0" w:color="auto"/>
              <w:right w:val="single" w:sz="6" w:space="0" w:color="auto"/>
            </w:tcBorders>
          </w:tcPr>
          <w:p w14:paraId="51161622"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 xml:space="preserve">EMREAMT </w:t>
            </w:r>
            <w:r w:rsidRPr="00B618FB">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575BE4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6B2CD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unit per interval</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for the 15-minute Settlement Interval </w:t>
            </w:r>
            <w:r w:rsidRPr="005C013A">
              <w:rPr>
                <w:rFonts w:eastAsia="Times New Roman"/>
                <w:i/>
                <w:iCs/>
                <w:sz w:val="20"/>
                <w:szCs w:val="20"/>
              </w:rPr>
              <w:t>i</w:t>
            </w:r>
            <w:r w:rsidRPr="005C013A">
              <w:rPr>
                <w:rFonts w:eastAsia="Times New Roman"/>
                <w:iCs/>
                <w:sz w:val="20"/>
                <w:szCs w:val="20"/>
              </w:rPr>
              <w:t>.  Payment for emergency energy is made to the Combined Cycle Train.</w:t>
            </w:r>
          </w:p>
        </w:tc>
      </w:tr>
      <w:tr w:rsidR="00D00D55" w:rsidRPr="005C013A" w14:paraId="218E0611"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44B363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VSSVARAMT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46BCC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86844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Voltage Support Service </w:t>
            </w:r>
            <w:proofErr w:type="spellStart"/>
            <w:r w:rsidRPr="005C013A">
              <w:rPr>
                <w:rFonts w:eastAsia="Times New Roman"/>
                <w:i/>
                <w:iCs/>
                <w:sz w:val="20"/>
                <w:szCs w:val="20"/>
              </w:rPr>
              <w:t>VAr</w:t>
            </w:r>
            <w:proofErr w:type="spellEnd"/>
            <w:r w:rsidRPr="005C013A">
              <w:rPr>
                <w:rFonts w:eastAsia="Times New Roman"/>
                <w:i/>
                <w:iCs/>
                <w:sz w:val="20"/>
                <w:szCs w:val="20"/>
              </w:rPr>
              <w:t xml:space="preserve"> Amount per QSE per Generation Resource -</w:t>
            </w:r>
            <w:r w:rsidRPr="005C013A">
              <w:rPr>
                <w:rFonts w:eastAsia="Times New Roman"/>
                <w:iCs/>
                <w:sz w:val="20"/>
                <w:szCs w:val="20"/>
              </w:rPr>
              <w:t xml:space="preserve"> The payment to QSE </w:t>
            </w:r>
            <w:r w:rsidRPr="005C013A">
              <w:rPr>
                <w:rFonts w:eastAsia="Times New Roman"/>
                <w:i/>
                <w:iCs/>
                <w:sz w:val="20"/>
                <w:szCs w:val="20"/>
              </w:rPr>
              <w:t>q</w:t>
            </w:r>
            <w:r w:rsidRPr="005C013A">
              <w:rPr>
                <w:rFonts w:eastAsia="Times New Roman"/>
                <w:iCs/>
                <w:sz w:val="20"/>
                <w:szCs w:val="20"/>
              </w:rPr>
              <w:t xml:space="preserve"> for the VSS provided by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w:t>
            </w:r>
            <w:r w:rsidRPr="005C013A">
              <w:rPr>
                <w:rFonts w:eastAsia="Times New Roman"/>
                <w:iCs/>
                <w:sz w:val="20"/>
                <w:szCs w:val="20"/>
              </w:rPr>
              <w:t xml:space="preserve"> is a Combined Cycle Train.</w:t>
            </w:r>
          </w:p>
        </w:tc>
      </w:tr>
      <w:tr w:rsidR="00D00D55" w:rsidRPr="005C013A" w14:paraId="6D68D7EF"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08B855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VSSEAMT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386C8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4C5A57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Voltage Support Service Energy Amount per QSE per Generation Resource</w:t>
            </w:r>
            <w:r w:rsidRPr="005C013A">
              <w:rPr>
                <w:rFonts w:eastAsia="Times New Roman"/>
                <w:iCs/>
                <w:sz w:val="20"/>
                <w:szCs w:val="20"/>
              </w:rPr>
              <w:t xml:space="preserve">—The lost opportunity payment to QSE </w:t>
            </w:r>
            <w:r w:rsidRPr="005C013A">
              <w:rPr>
                <w:rFonts w:eastAsia="Times New Roman"/>
                <w:i/>
                <w:iCs/>
                <w:sz w:val="20"/>
                <w:szCs w:val="20"/>
              </w:rPr>
              <w:t>q</w:t>
            </w:r>
            <w:r w:rsidRPr="005C013A">
              <w:rPr>
                <w:rFonts w:eastAsia="Times New Roman"/>
                <w:iCs/>
                <w:sz w:val="20"/>
                <w:szCs w:val="20"/>
              </w:rPr>
              <w:t xml:space="preserve"> for ERCOT-directed VSS from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 </w:t>
            </w:r>
            <w:r w:rsidRPr="005C013A">
              <w:rPr>
                <w:rFonts w:eastAsia="Times New Roman"/>
                <w:iCs/>
                <w:sz w:val="20"/>
                <w:szCs w:val="20"/>
              </w:rPr>
              <w:t>is a Combined Cycle Train.</w:t>
            </w:r>
          </w:p>
        </w:tc>
      </w:tr>
      <w:tr w:rsidR="00D00D55" w:rsidRPr="005C013A" w14:paraId="745692D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A30DDA3" w14:textId="77777777" w:rsidR="00D00D55" w:rsidRPr="005C013A" w:rsidRDefault="00D00D55" w:rsidP="004D05DE">
            <w:pPr>
              <w:spacing w:after="60"/>
              <w:rPr>
                <w:rFonts w:eastAsia="Times New Roman"/>
                <w:iCs/>
                <w:sz w:val="20"/>
                <w:szCs w:val="20"/>
              </w:rPr>
            </w:pPr>
            <w:r w:rsidRPr="005C013A">
              <w:rPr>
                <w:rFonts w:eastAsia="Times New Roman"/>
                <w:sz w:val="20"/>
                <w:szCs w:val="20"/>
              </w:rPr>
              <w:lastRenderedPageBreak/>
              <w:t xml:space="preserve">RTRUREV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FB3B31E"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BEB7E3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Real-Time Reg-Up Revenue</w:t>
            </w:r>
            <w:r w:rsidRPr="005C013A">
              <w:rPr>
                <w:rFonts w:eastAsia="Times New Roman"/>
                <w:sz w:val="20"/>
                <w:szCs w:val="20"/>
              </w:rPr>
              <w:t xml:space="preserve">— The Real-Time Reg-Up revenue for QSE </w:t>
            </w:r>
            <w:r w:rsidRPr="005C013A">
              <w:rPr>
                <w:rFonts w:eastAsia="Times New Roman"/>
                <w:i/>
                <w:sz w:val="20"/>
                <w:szCs w:val="20"/>
              </w:rPr>
              <w:t xml:space="preserve">q </w:t>
            </w:r>
            <w:r w:rsidRPr="005C013A">
              <w:rPr>
                <w:rFonts w:eastAsia="Times New Roman"/>
                <w:sz w:val="20"/>
                <w:szCs w:val="20"/>
              </w:rPr>
              <w:t>calculated for</w:t>
            </w:r>
            <w:r w:rsidRPr="005C013A">
              <w:rPr>
                <w:rFonts w:eastAsia="Times New Roman"/>
                <w:i/>
                <w:sz w:val="20"/>
                <w:szCs w:val="20"/>
              </w:rPr>
              <w:t xml:space="preserve"> </w:t>
            </w:r>
            <w:r w:rsidRPr="005C013A">
              <w:rPr>
                <w:rFonts w:eastAsia="Times New Roman"/>
                <w:sz w:val="20"/>
                <w:szCs w:val="20"/>
              </w:rPr>
              <w:t xml:space="preserve">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646B446B"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84C5A83"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43918B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D774A53"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Revenue</w:t>
            </w:r>
            <w:r w:rsidRPr="005C013A">
              <w:rPr>
                <w:rFonts w:eastAsia="Times New Roman"/>
                <w:sz w:val="20"/>
                <w:szCs w:val="20"/>
              </w:rPr>
              <w:t xml:space="preserve">— The Real-Time Reg-Down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7D65148D"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22C96DD"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3A4558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272138E"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Revenue</w:t>
            </w:r>
            <w:r w:rsidRPr="005C013A">
              <w:rPr>
                <w:rFonts w:eastAsia="Times New Roman"/>
                <w:sz w:val="20"/>
                <w:szCs w:val="20"/>
              </w:rPr>
              <w:t xml:space="preserve">— The Real-Time 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020B9B7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9D25E4F"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678C48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2195CD7"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Revenue</w:t>
            </w:r>
            <w:r w:rsidRPr="005C013A">
              <w:rPr>
                <w:rFonts w:eastAsia="Times New Roman"/>
                <w:sz w:val="20"/>
                <w:szCs w:val="20"/>
              </w:rPr>
              <w:t xml:space="preserve">— The Real-Time Non-Spin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09A06EF4"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12580BA2"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6C312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B54839"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ERCOT Contingency Reserve Service Revenue</w:t>
            </w:r>
            <w:r w:rsidRPr="005C013A">
              <w:rPr>
                <w:rFonts w:eastAsia="Times New Roman"/>
                <w:sz w:val="20"/>
                <w:szCs w:val="20"/>
              </w:rPr>
              <w:t xml:space="preserve">— The Real-Time ECRS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524CD1FB" w14:textId="77777777" w:rsidTr="004D05DE">
        <w:trPr>
          <w:cantSplit/>
          <w:ins w:id="1154" w:author="ERCOT" w:date="2025-12-09T11:51:00Z"/>
        </w:trPr>
        <w:tc>
          <w:tcPr>
            <w:tcW w:w="966" w:type="pct"/>
            <w:tcBorders>
              <w:top w:val="single" w:sz="6" w:space="0" w:color="auto"/>
              <w:left w:val="single" w:sz="4" w:space="0" w:color="auto"/>
              <w:bottom w:val="single" w:sz="6" w:space="0" w:color="auto"/>
              <w:right w:val="single" w:sz="6" w:space="0" w:color="auto"/>
            </w:tcBorders>
          </w:tcPr>
          <w:p w14:paraId="6ACD3B9D" w14:textId="77777777" w:rsidR="00D00D55" w:rsidRPr="005C013A" w:rsidRDefault="00D00D55" w:rsidP="004D05DE">
            <w:pPr>
              <w:spacing w:after="60"/>
              <w:rPr>
                <w:ins w:id="1155" w:author="ERCOT" w:date="2025-12-09T11:51:00Z"/>
                <w:rFonts w:eastAsia="Times New Roman"/>
                <w:sz w:val="20"/>
                <w:szCs w:val="20"/>
              </w:rPr>
            </w:pPr>
            <w:ins w:id="1156" w:author="ERCOT" w:date="2025-12-09T11:51: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5E74DFFB" w14:textId="77777777" w:rsidR="00D00D55" w:rsidRPr="005C013A" w:rsidRDefault="00D00D55" w:rsidP="004D05DE">
            <w:pPr>
              <w:spacing w:after="60"/>
              <w:rPr>
                <w:ins w:id="1157" w:author="ERCOT" w:date="2025-12-09T11:51:00Z"/>
                <w:rFonts w:eastAsia="Times New Roman"/>
                <w:sz w:val="20"/>
                <w:szCs w:val="20"/>
              </w:rPr>
            </w:pPr>
            <w:ins w:id="1158" w:author="ERCOT" w:date="2025-12-09T11:51:00Z">
              <w:r w:rsidRPr="005C013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44C19A64" w14:textId="77777777" w:rsidR="00D00D55" w:rsidRPr="005C013A" w:rsidRDefault="00D00D55" w:rsidP="004D05DE">
            <w:pPr>
              <w:spacing w:after="60"/>
              <w:rPr>
                <w:ins w:id="1159" w:author="ERCOT" w:date="2025-12-09T11:51:00Z"/>
                <w:rFonts w:eastAsia="Times New Roman"/>
                <w:i/>
                <w:sz w:val="20"/>
                <w:szCs w:val="20"/>
              </w:rPr>
            </w:pPr>
            <w:ins w:id="1160" w:author="ERCOT" w:date="2025-12-09T11:51:00Z">
              <w:r w:rsidRPr="005C013A">
                <w:rPr>
                  <w:rFonts w:eastAsia="Times New Roman"/>
                  <w:i/>
                  <w:sz w:val="20"/>
                  <w:szCs w:val="20"/>
                </w:rPr>
                <w:t>Real-Time Dispatchable Reliability Reserve Service Revenue</w:t>
              </w:r>
              <w:r w:rsidRPr="005C013A">
                <w:rPr>
                  <w:rFonts w:eastAsia="Times New Roman"/>
                  <w:sz w:val="20"/>
                  <w:szCs w:val="20"/>
                </w:rPr>
                <w:t xml:space="preserve">— 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3CBB3C24"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68207A5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4102A55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D8CC70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3CB586FC"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75FF158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5EAD8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D875A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Switchable Generation Resource.</w:t>
            </w:r>
          </w:p>
        </w:tc>
      </w:tr>
      <w:tr w:rsidR="00D00D55" w:rsidRPr="005C013A" w14:paraId="776C82C3"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B083B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25F0C1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0339F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An Operating Day containing the RUC instruction to the SWGR. </w:t>
            </w:r>
          </w:p>
        </w:tc>
      </w:tr>
      <w:tr w:rsidR="00D00D55" w:rsidRPr="005C013A" w14:paraId="350B2D42"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8E161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9669D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0A214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 within the hour of an Operating Day during which the SWGR is instructed by ERCOT.</w:t>
            </w:r>
          </w:p>
        </w:tc>
      </w:tr>
      <w:tr w:rsidR="00D00D55" w:rsidRPr="005C013A" w14:paraId="1E2FB275"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08D41B8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C31397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75D3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An ERCOT area start that is eligible to have its costs included in the Switchable Generation Cost Guarantee. </w:t>
            </w:r>
          </w:p>
        </w:tc>
      </w:tr>
      <w:tr w:rsidR="00D00D55" w:rsidRPr="005C013A" w14:paraId="60BC19B4"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26DE0693"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EAF07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BC35C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Category.</w:t>
            </w:r>
          </w:p>
        </w:tc>
      </w:tr>
      <w:tr w:rsidR="00D00D55" w:rsidRPr="005C013A" w14:paraId="403F558C"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B33032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F0BE2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03F0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bl>
    <w:p w14:paraId="58C1A956"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total compensation to each QSE for the Switchable Generation Make-Whole Payment for a given hour </w:t>
      </w:r>
      <w:proofErr w:type="gramStart"/>
      <w:r w:rsidRPr="005C013A">
        <w:rPr>
          <w:rFonts w:eastAsia="Times New Roman"/>
          <w:szCs w:val="20"/>
        </w:rPr>
        <w:t>in</w:t>
      </w:r>
      <w:proofErr w:type="gramEnd"/>
      <w:r w:rsidRPr="005C013A">
        <w:rPr>
          <w:rFonts w:eastAsia="Times New Roman"/>
          <w:szCs w:val="20"/>
        </w:rPr>
        <w:t xml:space="preserve"> the Operating Day is calculated as follows:</w:t>
      </w:r>
    </w:p>
    <w:p w14:paraId="188A1B0A" w14:textId="77777777" w:rsidR="00D00D55" w:rsidRPr="005C013A" w:rsidRDefault="00D00D55" w:rsidP="00D00D55">
      <w:pPr>
        <w:spacing w:after="240"/>
        <w:ind w:left="1440" w:hanging="720"/>
        <w:rPr>
          <w:rFonts w:eastAsia="Times New Roman"/>
          <w:b/>
          <w:bCs/>
          <w:i/>
          <w:iCs/>
          <w:vertAlign w:val="subscript"/>
          <w:lang w:val="es-ES"/>
        </w:rPr>
      </w:pPr>
      <w:r w:rsidRPr="005C013A">
        <w:rPr>
          <w:rFonts w:eastAsia="Times New Roman"/>
          <w:b/>
          <w:bCs/>
        </w:rPr>
        <w:t xml:space="preserve">SWMWAMTQSETOT </w:t>
      </w:r>
      <w:r w:rsidRPr="005C013A">
        <w:rPr>
          <w:rFonts w:eastAsia="Times New Roman"/>
          <w:b/>
          <w:bCs/>
          <w:i/>
          <w:iCs/>
          <w:vertAlign w:val="subscript"/>
        </w:rPr>
        <w:t>q</w:t>
      </w:r>
      <w:r w:rsidRPr="005C013A">
        <w:rPr>
          <w:rFonts w:eastAsia="Times New Roman"/>
          <w:b/>
          <w:i/>
          <w:szCs w:val="20"/>
          <w:vertAlign w:val="subscript"/>
        </w:rPr>
        <w:tab/>
      </w:r>
      <w:r w:rsidRPr="005C013A">
        <w:rPr>
          <w:rFonts w:eastAsia="Times New Roman"/>
          <w:b/>
          <w:bCs/>
        </w:rPr>
        <w:t xml:space="preserve">=  </w:t>
      </w:r>
      <w:r w:rsidRPr="005C013A">
        <w:rPr>
          <w:rFonts w:eastAsia="Times New Roman"/>
          <w:b/>
          <w:position w:val="-18"/>
          <w:szCs w:val="20"/>
        </w:rPr>
        <w:object w:dxaOrig="220" w:dyaOrig="420" w14:anchorId="5DF968F5">
          <v:shape id="_x0000_i1118" type="#_x0000_t75" style="width:14.4pt;height:22.2pt" o:ole="">
            <v:imagedata r:id="rId138" o:title=""/>
          </v:shape>
          <o:OLEObject Type="Embed" ProgID="Equation.3" ShapeID="_x0000_i1118" DrawAspect="Content" ObjectID="_1838530767" r:id="rId139"/>
        </w:object>
      </w:r>
      <w:r w:rsidRPr="005C013A">
        <w:rPr>
          <w:rFonts w:eastAsia="Times New Roman"/>
          <w:b/>
          <w:bCs/>
        </w:rPr>
        <w:t xml:space="preserve"> SWMWAMT </w:t>
      </w:r>
      <w:r w:rsidRPr="005C013A">
        <w:rPr>
          <w:rFonts w:eastAsia="Times New Roman"/>
          <w:b/>
          <w:bCs/>
          <w:i/>
          <w:iCs/>
          <w:vertAlign w:val="subscript"/>
        </w:rPr>
        <w:t>q, r</w:t>
      </w:r>
    </w:p>
    <w:p w14:paraId="053C1D76" w14:textId="77777777" w:rsidR="00D00D55" w:rsidRPr="005C013A" w:rsidRDefault="00D00D55" w:rsidP="00D00D55">
      <w:pPr>
        <w:ind w:left="720" w:hanging="720"/>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D00D55" w:rsidRPr="005C013A" w14:paraId="70041CFB" w14:textId="77777777" w:rsidTr="004D05DE">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E42EEA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18C9DAF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12E1804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5D24BF2"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68D8B1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SWMWAMTQSETOT</w:t>
            </w:r>
            <w:r w:rsidRPr="005C013A">
              <w:rPr>
                <w:rFonts w:eastAsia="Times New Roman"/>
                <w:b/>
                <w:iCs/>
                <w:sz w:val="20"/>
                <w:szCs w:val="20"/>
              </w:rPr>
              <w:t xml:space="preserve"> </w:t>
            </w:r>
            <w:r w:rsidRPr="005C013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5C2095D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6921193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Make-Whole Payment per QSE</w:t>
            </w:r>
            <w:r w:rsidRPr="005C013A">
              <w:rPr>
                <w:rFonts w:eastAsia="Times New Roman"/>
                <w:iCs/>
                <w:sz w:val="20"/>
                <w:szCs w:val="20"/>
              </w:rPr>
              <w:t xml:space="preserve">—The total Switchable Generation Make-Whole Payment to the QSE </w:t>
            </w:r>
            <w:r w:rsidRPr="005C013A">
              <w:rPr>
                <w:rFonts w:eastAsia="Times New Roman"/>
                <w:i/>
                <w:iCs/>
                <w:sz w:val="20"/>
                <w:szCs w:val="20"/>
              </w:rPr>
              <w:t>q</w:t>
            </w:r>
            <w:r w:rsidRPr="005C013A">
              <w:rPr>
                <w:rFonts w:eastAsia="Times New Roman"/>
                <w:iCs/>
                <w:sz w:val="20"/>
                <w:szCs w:val="20"/>
              </w:rPr>
              <w:t xml:space="preserve">, for the hour.  </w:t>
            </w:r>
          </w:p>
        </w:tc>
      </w:tr>
      <w:tr w:rsidR="00D00D55" w:rsidRPr="005C013A" w14:paraId="23FA3223" w14:textId="77777777" w:rsidTr="004D05DE">
        <w:trPr>
          <w:cantSplit/>
        </w:trPr>
        <w:tc>
          <w:tcPr>
            <w:tcW w:w="1393" w:type="pct"/>
            <w:tcBorders>
              <w:top w:val="single" w:sz="4" w:space="0" w:color="auto"/>
              <w:left w:val="single" w:sz="4" w:space="0" w:color="auto"/>
              <w:bottom w:val="single" w:sz="4" w:space="0" w:color="auto"/>
              <w:right w:val="single" w:sz="4" w:space="0" w:color="auto"/>
            </w:tcBorders>
          </w:tcPr>
          <w:p w14:paraId="5FB85662" w14:textId="77777777" w:rsidR="00D00D55" w:rsidRPr="005C013A" w:rsidRDefault="00D00D55" w:rsidP="004D05DE">
            <w:pPr>
              <w:spacing w:after="60"/>
              <w:rPr>
                <w:rFonts w:eastAsia="Times New Roman"/>
                <w:b/>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3DD6D4C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75ADB4B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9473DF9"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50622CF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lastRenderedPageBreak/>
              <w:t>q</w:t>
            </w:r>
          </w:p>
        </w:tc>
        <w:tc>
          <w:tcPr>
            <w:tcW w:w="433" w:type="pct"/>
            <w:tcBorders>
              <w:top w:val="single" w:sz="4" w:space="0" w:color="auto"/>
              <w:left w:val="single" w:sz="4" w:space="0" w:color="auto"/>
              <w:bottom w:val="single" w:sz="4" w:space="0" w:color="auto"/>
              <w:right w:val="single" w:sz="4" w:space="0" w:color="auto"/>
            </w:tcBorders>
            <w:hideMark/>
          </w:tcPr>
          <w:p w14:paraId="6164388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5CD883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62D5517"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3D217C5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48AC95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FEF9B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Switchable Generation Resource.</w:t>
            </w:r>
          </w:p>
        </w:tc>
      </w:tr>
    </w:tbl>
    <w:p w14:paraId="54263A28" w14:textId="77777777" w:rsidR="00D00D55" w:rsidRPr="005C013A" w:rsidRDefault="00D00D55" w:rsidP="00D00D55">
      <w:pPr>
        <w:keepNext/>
        <w:tabs>
          <w:tab w:val="left" w:pos="1080"/>
        </w:tabs>
        <w:spacing w:before="480" w:after="240"/>
        <w:ind w:left="1080" w:hanging="1080"/>
        <w:outlineLvl w:val="2"/>
        <w:rPr>
          <w:rFonts w:eastAsia="Times New Roman"/>
          <w:b/>
          <w:bCs/>
          <w:i/>
          <w:szCs w:val="20"/>
        </w:rPr>
      </w:pPr>
      <w:bookmarkStart w:id="1161" w:name="_Toc103141433"/>
      <w:bookmarkStart w:id="1162" w:name="_Toc109009425"/>
      <w:bookmarkStart w:id="1163" w:name="_Toc397505049"/>
      <w:bookmarkStart w:id="1164" w:name="_Toc402357181"/>
      <w:bookmarkStart w:id="1165" w:name="_Toc422486561"/>
      <w:bookmarkStart w:id="1166" w:name="_Toc433093414"/>
      <w:bookmarkStart w:id="1167" w:name="_Toc433093572"/>
      <w:bookmarkStart w:id="1168" w:name="_Toc440874802"/>
      <w:bookmarkStart w:id="1169" w:name="_Toc448142359"/>
      <w:bookmarkStart w:id="1170" w:name="_Toc448142516"/>
      <w:bookmarkStart w:id="1171" w:name="_Toc458770357"/>
      <w:bookmarkStart w:id="1172" w:name="_Toc459294325"/>
      <w:bookmarkStart w:id="1173" w:name="_Toc463262819"/>
      <w:bookmarkStart w:id="1174" w:name="_Toc468286893"/>
      <w:bookmarkStart w:id="1175" w:name="_Toc481502933"/>
      <w:bookmarkStart w:id="1176" w:name="_Toc496080101"/>
      <w:bookmarkStart w:id="1177" w:name="_Toc214879029"/>
      <w:bookmarkEnd w:id="1083"/>
      <w:r w:rsidRPr="005C013A">
        <w:rPr>
          <w:rFonts w:eastAsia="Times New Roman"/>
          <w:b/>
          <w:bCs/>
          <w:i/>
          <w:szCs w:val="20"/>
        </w:rPr>
        <w:t>6.7.1</w:t>
      </w:r>
      <w:r w:rsidRPr="005C013A">
        <w:rPr>
          <w:rFonts w:eastAsia="Times New Roman"/>
          <w:b/>
          <w:bCs/>
          <w:i/>
          <w:szCs w:val="20"/>
        </w:rPr>
        <w:tab/>
        <w:t>Real-Time Settlement for Updated Day-Ahead Market Ancillary Service Obligations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5991F276" w14:textId="77777777" w:rsidR="00D00D55" w:rsidRPr="005C013A" w:rsidRDefault="00D00D55" w:rsidP="00D00D55">
      <w:pPr>
        <w:spacing w:after="240"/>
        <w:ind w:left="720" w:hanging="720"/>
        <w:rPr>
          <w:rFonts w:eastAsia="Times New Roman"/>
          <w:iCs/>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5C013A">
        <w:rPr>
          <w:rFonts w:eastAsia="Times New Roman"/>
          <w:szCs w:val="20"/>
        </w:rPr>
        <w:t xml:space="preserve">Payments and/or charges for Ancillary Service obligations are calculated by Operating Hour as follows:      </w:t>
      </w:r>
    </w:p>
    <w:p w14:paraId="4F0F8237"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(a)</w:t>
      </w:r>
      <w:r w:rsidRPr="005C013A">
        <w:rPr>
          <w:rFonts w:eastAsia="Times New Roman"/>
          <w:iCs/>
          <w:szCs w:val="20"/>
        </w:rPr>
        <w:tab/>
        <w:t>For Regulation Up Service (Reg-Up), if applicable:</w:t>
      </w:r>
    </w:p>
    <w:p w14:paraId="210360A8"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DARTPCRUAMT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(DARUNOBL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
          <w:iCs/>
          <w:szCs w:val="20"/>
          <w:vertAlign w:val="subscript"/>
        </w:rPr>
        <w:t xml:space="preserve"> </w:t>
      </w:r>
      <w:r w:rsidRPr="005C013A">
        <w:rPr>
          <w:rFonts w:eastAsia="Times New Roman"/>
          <w:iCs/>
          <w:szCs w:val="20"/>
        </w:rPr>
        <w:t xml:space="preserve">DASARUQ </w:t>
      </w:r>
      <w:r w:rsidRPr="005C013A">
        <w:rPr>
          <w:rFonts w:eastAsia="Times New Roman"/>
          <w:i/>
          <w:iCs/>
          <w:szCs w:val="20"/>
          <w:vertAlign w:val="subscript"/>
        </w:rPr>
        <w:t>q</w:t>
      </w:r>
      <w:r w:rsidRPr="005C013A">
        <w:rPr>
          <w:rFonts w:eastAsia="Times New Roman"/>
          <w:iCs/>
          <w:szCs w:val="20"/>
        </w:rPr>
        <w:t xml:space="preserve">) * DARUPR - DARUAMT </w:t>
      </w:r>
      <w:r w:rsidRPr="005C013A">
        <w:rPr>
          <w:rFonts w:eastAsia="Times New Roman"/>
          <w:i/>
          <w:iCs/>
          <w:szCs w:val="20"/>
          <w:vertAlign w:val="subscript"/>
        </w:rPr>
        <w:t>q</w:t>
      </w:r>
    </w:p>
    <w:p w14:paraId="199FDD5B" w14:textId="77777777" w:rsidR="00D00D55" w:rsidRPr="00B618FB" w:rsidRDefault="00D00D55" w:rsidP="00D00D55">
      <w:pPr>
        <w:tabs>
          <w:tab w:val="left" w:pos="2340"/>
        </w:tabs>
        <w:spacing w:after="240"/>
        <w:rPr>
          <w:rFonts w:eastAsia="Times New Roman"/>
          <w:lang w:val="pt-BR"/>
        </w:rPr>
      </w:pPr>
      <w:r w:rsidRPr="00B618FB">
        <w:rPr>
          <w:rFonts w:eastAsia="Times New Roman"/>
          <w:iCs/>
          <w:szCs w:val="20"/>
          <w:lang w:val="pt-BR"/>
        </w:rPr>
        <w:t>Where:</w:t>
      </w:r>
    </w:p>
    <w:p w14:paraId="24FBBB1C" w14:textId="77777777" w:rsidR="00D00D55" w:rsidRPr="005C013A" w:rsidRDefault="00D00D55" w:rsidP="00D00D55">
      <w:pPr>
        <w:spacing w:after="240"/>
        <w:ind w:left="1440" w:hanging="720"/>
        <w:rPr>
          <w:rFonts w:eastAsia="Times New Roman"/>
          <w:iCs/>
          <w:szCs w:val="20"/>
          <w:vertAlign w:val="subscript"/>
        </w:rPr>
      </w:pPr>
      <w:r w:rsidRPr="005C013A">
        <w:rPr>
          <w:rFonts w:eastAsia="Times New Roman"/>
          <w:iCs/>
          <w:szCs w:val="20"/>
        </w:rPr>
        <w:t xml:space="preserve">DARUNOBL </w:t>
      </w:r>
      <w:r w:rsidRPr="005C013A">
        <w:rPr>
          <w:rFonts w:eastAsia="Times New Roman"/>
          <w:i/>
          <w:iCs/>
          <w:szCs w:val="20"/>
          <w:vertAlign w:val="subscript"/>
        </w:rPr>
        <w:t>q</w:t>
      </w:r>
      <w:r w:rsidRPr="005C013A">
        <w:rPr>
          <w:rFonts w:eastAsia="Times New Roman"/>
          <w:iCs/>
          <w:szCs w:val="20"/>
        </w:rPr>
        <w:tab/>
        <w:t>=  DAPCRU</w:t>
      </w:r>
      <w:r w:rsidRPr="00B618FB">
        <w:rPr>
          <w:rFonts w:eastAsia="Times New Roman"/>
          <w:iCs/>
          <w:szCs w:val="20"/>
          <w:lang w:val="pt-BR"/>
        </w:rPr>
        <w:t xml:space="preserve">QTOT </w:t>
      </w:r>
      <w:r w:rsidRPr="005C013A">
        <w:rPr>
          <w:rFonts w:eastAsia="Times New Roman"/>
          <w:iCs/>
          <w:szCs w:val="20"/>
        </w:rPr>
        <w:t xml:space="preserve">* HLRS </w:t>
      </w:r>
      <w:r w:rsidRPr="005C013A">
        <w:rPr>
          <w:rFonts w:eastAsia="Times New Roman"/>
          <w:i/>
          <w:iCs/>
          <w:szCs w:val="20"/>
          <w:vertAlign w:val="subscript"/>
        </w:rPr>
        <w:t>q</w:t>
      </w:r>
    </w:p>
    <w:p w14:paraId="6845ECD9" w14:textId="77777777" w:rsidR="00D00D55" w:rsidRPr="005C013A" w:rsidRDefault="00D00D55" w:rsidP="00D00D55">
      <w:pPr>
        <w:spacing w:after="240"/>
        <w:ind w:left="1440" w:hanging="720"/>
        <w:rPr>
          <w:rFonts w:eastAsia="Times New Roman"/>
          <w:iCs/>
          <w:szCs w:val="20"/>
          <w:lang w:val="pt-BR"/>
        </w:rPr>
      </w:pPr>
      <w:r w:rsidRPr="00095AE7">
        <w:rPr>
          <w:rFonts w:eastAsia="Times New Roman"/>
          <w:iCs/>
          <w:szCs w:val="20"/>
        </w:rPr>
        <w:t>DAPCRU</w:t>
      </w:r>
      <w:r w:rsidRPr="005C013A">
        <w:rPr>
          <w:rFonts w:eastAsia="Times New Roman"/>
          <w:iCs/>
          <w:szCs w:val="20"/>
          <w:lang w:val="pt-BR"/>
        </w:rPr>
        <w:t>QTOT  =</w:t>
      </w:r>
      <w:r w:rsidRPr="005C013A">
        <w:rPr>
          <w:rFonts w:eastAsia="Times New Roman"/>
          <w:iCs/>
          <w:position w:val="-22"/>
          <w:szCs w:val="20"/>
        </w:rPr>
        <w:object w:dxaOrig="285" w:dyaOrig="285" w14:anchorId="443C5AA4">
          <v:shape id="_x0000_i1119" type="#_x0000_t75" style="width:14.4pt;height:35.4pt" o:ole="">
            <v:imagedata r:id="rId140" o:title=""/>
          </v:shape>
          <o:OLEObject Type="Embed" ProgID="Equation.3" ShapeID="_x0000_i1119" DrawAspect="Content" ObjectID="_1838530768" r:id="rId141"/>
        </w:object>
      </w:r>
      <w:r w:rsidRPr="00095AE7">
        <w:rPr>
          <w:rFonts w:eastAsia="Times New Roman"/>
          <w:iCs/>
          <w:szCs w:val="20"/>
        </w:rPr>
        <w:t xml:space="preserve"> (</w:t>
      </w:r>
      <w:r w:rsidRPr="005C013A">
        <w:rPr>
          <w:rFonts w:eastAsia="Times New Roman"/>
          <w:iCs/>
          <w:position w:val="-18"/>
          <w:szCs w:val="20"/>
        </w:rPr>
        <w:object w:dxaOrig="285" w:dyaOrig="570" w14:anchorId="5A6E2509">
          <v:shape id="_x0000_i1120" type="#_x0000_t75" style="width:14.4pt;height:28.2pt" o:ole="">
            <v:imagedata r:id="rId142" o:title=""/>
          </v:shape>
          <o:OLEObject Type="Embed" ProgID="Equation.3" ShapeID="_x0000_i1120" DrawAspect="Content" ObjectID="_1838530769" r:id="rId143"/>
        </w:object>
      </w:r>
      <w:r w:rsidRPr="00095AE7">
        <w:rPr>
          <w:rFonts w:eastAsia="Times New Roman"/>
          <w:iCs/>
          <w:szCs w:val="20"/>
        </w:rPr>
        <w:t>PCRUR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w:t>
      </w:r>
      <w:r w:rsidRPr="00095AE7">
        <w:rPr>
          <w:rFonts w:eastAsia="Times New Roman"/>
          <w:i/>
          <w:iCs/>
          <w:szCs w:val="20"/>
        </w:rPr>
        <w:t xml:space="preserve">+ </w:t>
      </w:r>
      <w:r w:rsidRPr="00095AE7">
        <w:rPr>
          <w:rFonts w:eastAsia="Times New Roman"/>
          <w:iCs/>
          <w:szCs w:val="20"/>
        </w:rPr>
        <w:t xml:space="preserve">DARUOAWD </w:t>
      </w:r>
      <w:r w:rsidRPr="00095AE7">
        <w:rPr>
          <w:rFonts w:eastAsia="Times New Roman"/>
          <w:i/>
          <w:iCs/>
          <w:szCs w:val="20"/>
          <w:vertAlign w:val="subscript"/>
        </w:rPr>
        <w:t xml:space="preserve">q </w:t>
      </w:r>
      <w:r w:rsidRPr="00095AE7">
        <w:rPr>
          <w:rFonts w:eastAsia="Times New Roman"/>
          <w:iCs/>
          <w:szCs w:val="20"/>
        </w:rPr>
        <w:t>+</w:t>
      </w:r>
      <w:r w:rsidRPr="00095AE7">
        <w:rPr>
          <w:rFonts w:eastAsia="Times New Roman"/>
          <w:i/>
          <w:iCs/>
          <w:szCs w:val="20"/>
          <w:vertAlign w:val="subscript"/>
        </w:rPr>
        <w:t xml:space="preserve"> </w:t>
      </w:r>
      <w:r w:rsidRPr="00095AE7">
        <w:rPr>
          <w:rFonts w:eastAsia="Times New Roman"/>
          <w:iCs/>
          <w:szCs w:val="20"/>
        </w:rPr>
        <w:t xml:space="preserve">DASARUQ </w:t>
      </w:r>
      <w:r w:rsidRPr="00095AE7">
        <w:rPr>
          <w:rFonts w:eastAsia="Times New Roman"/>
          <w:i/>
          <w:iCs/>
          <w:szCs w:val="20"/>
          <w:vertAlign w:val="subscript"/>
        </w:rPr>
        <w:t>q</w:t>
      </w:r>
      <w:r w:rsidRPr="00095AE7">
        <w:rPr>
          <w:rFonts w:eastAsia="Times New Roman"/>
          <w:iCs/>
          <w:color w:val="000000"/>
          <w:szCs w:val="20"/>
        </w:rPr>
        <w:t xml:space="preserve">) </w:t>
      </w:r>
    </w:p>
    <w:p w14:paraId="5D9C2C34" w14:textId="77777777" w:rsidR="00D00D55" w:rsidRPr="005C013A" w:rsidRDefault="00D00D55" w:rsidP="00D00D55">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D00D55" w:rsidRPr="005C013A" w14:paraId="36062577"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B58ABE5"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3C7445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2E95706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26EB749"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4D81E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1107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24D81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Reg-Up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Reg-Up, for the re-calculated Real-Time obligation, for the Operating Hour.</w:t>
            </w:r>
          </w:p>
        </w:tc>
      </w:tr>
      <w:tr w:rsidR="00D00D55" w:rsidRPr="005C013A" w14:paraId="3E27D3A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C7A61E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0E0ADA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179867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Price</w:t>
            </w:r>
            <w:r w:rsidRPr="005C013A">
              <w:rPr>
                <w:rFonts w:eastAsia="Times New Roman"/>
                <w:iCs/>
                <w:sz w:val="20"/>
                <w:szCs w:val="20"/>
              </w:rPr>
              <w:t>—The DAM Reg-Up price for the Operating Hour.</w:t>
            </w:r>
          </w:p>
        </w:tc>
      </w:tr>
      <w:tr w:rsidR="00D00D55" w:rsidRPr="005C013A" w14:paraId="7BB39DA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8EF7A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DARUNOBL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374E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2CC891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New Obligation per QSE—</w:t>
            </w:r>
            <w:r w:rsidRPr="005C013A">
              <w:rPr>
                <w:rFonts w:eastAsia="Times New Roman"/>
                <w:iCs/>
                <w:sz w:val="20"/>
                <w:szCs w:val="20"/>
              </w:rPr>
              <w:t xml:space="preserve">The updated Reg-Up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0679A00"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4044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9143A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820E11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Reg-Up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costs for Reg-Up for the Operating Hour.</w:t>
            </w:r>
          </w:p>
        </w:tc>
      </w:tr>
      <w:tr w:rsidR="00D00D55" w:rsidRPr="005C013A" w14:paraId="13D676EE"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8BD4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C6DD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398CA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Reg-Up per Resource per QSE in DAM</w:t>
            </w:r>
            <w:r w:rsidRPr="005C013A">
              <w:rPr>
                <w:rFonts w:eastAsia="Times New Roman"/>
                <w:iCs/>
                <w:sz w:val="20"/>
                <w:szCs w:val="20"/>
              </w:rPr>
              <w:t xml:space="preserve">—The Reg-Up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D18A0E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9D57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024A8E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970F29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Award for the QSE</w:t>
            </w:r>
            <w:r w:rsidRPr="005C013A">
              <w:rPr>
                <w:rFonts w:eastAsia="Times New Roman"/>
                <w:iCs/>
                <w:sz w:val="20"/>
                <w:szCs w:val="20"/>
              </w:rPr>
              <w:t xml:space="preserve">—The Reg-Up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C923B20"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4E130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E1191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2FD5AD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4F6D71EA"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0F318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908DA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B4855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Procured Capacity for Reg-Up Total</w:t>
            </w:r>
            <w:r w:rsidRPr="005C013A">
              <w:rPr>
                <w:rFonts w:eastAsia="Times New Roman"/>
                <w:iCs/>
                <w:sz w:val="20"/>
                <w:szCs w:val="20"/>
              </w:rPr>
              <w:t>—The total Reg-Up capacity for all QSEs for all Reg-Up awarded and self-arranged in the DAM for the Operating Hour.</w:t>
            </w:r>
          </w:p>
        </w:tc>
      </w:tr>
      <w:tr w:rsidR="00D00D55" w:rsidRPr="005C013A" w14:paraId="2C11843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8072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DASARUQ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F6772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44BC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Self-Arranged Reg-Up Quantity per QSE</w:t>
            </w:r>
            <w:r w:rsidRPr="005C013A">
              <w:rPr>
                <w:rFonts w:eastAsia="Times New Roman"/>
                <w:iCs/>
                <w:sz w:val="20"/>
                <w:szCs w:val="20"/>
              </w:rPr>
              <w:t xml:space="preserve">—The self-arranged Reg-Up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7081458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3709952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5AB15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70AB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FB1675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A54DA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45522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20BA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53D5D3F0"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For Regulation Down Service (Reg-Down), if applicable:</w:t>
      </w:r>
    </w:p>
    <w:p w14:paraId="4D307089"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DARTPCRDAMT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(DARDNOBL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xml:space="preserve">- DASARDQ </w:t>
      </w:r>
      <w:r w:rsidRPr="005C013A">
        <w:rPr>
          <w:rFonts w:eastAsia="Times New Roman"/>
          <w:i/>
          <w:iCs/>
          <w:szCs w:val="20"/>
          <w:vertAlign w:val="subscript"/>
        </w:rPr>
        <w:t>q</w:t>
      </w:r>
      <w:r w:rsidRPr="005C013A">
        <w:rPr>
          <w:rFonts w:eastAsia="Times New Roman"/>
          <w:iCs/>
          <w:szCs w:val="20"/>
        </w:rPr>
        <w:t xml:space="preserve">) * DARDPR - DARDAMT </w:t>
      </w:r>
      <w:r w:rsidRPr="005C013A">
        <w:rPr>
          <w:rFonts w:eastAsia="Times New Roman"/>
          <w:i/>
          <w:iCs/>
          <w:szCs w:val="20"/>
          <w:vertAlign w:val="subscript"/>
        </w:rPr>
        <w:t>q</w:t>
      </w:r>
    </w:p>
    <w:p w14:paraId="565A0325" w14:textId="77777777" w:rsidR="00D00D55" w:rsidRPr="00B618FB" w:rsidRDefault="00D00D55" w:rsidP="00D00D55">
      <w:pPr>
        <w:spacing w:after="240"/>
        <w:rPr>
          <w:rFonts w:eastAsia="Times New Roman"/>
          <w:lang w:val="pt-BR"/>
        </w:rPr>
      </w:pPr>
      <w:r w:rsidRPr="00B618FB">
        <w:rPr>
          <w:rFonts w:eastAsia="Times New Roman"/>
          <w:iCs/>
          <w:szCs w:val="20"/>
          <w:lang w:val="pt-BR"/>
        </w:rPr>
        <w:t>Where:</w:t>
      </w:r>
    </w:p>
    <w:p w14:paraId="5637984D"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DARDNOBL </w:t>
      </w:r>
      <w:r w:rsidRPr="005C013A">
        <w:rPr>
          <w:rFonts w:eastAsia="Times New Roman"/>
          <w:i/>
          <w:iCs/>
          <w:szCs w:val="20"/>
          <w:vertAlign w:val="subscript"/>
        </w:rPr>
        <w:t xml:space="preserve">q     </w:t>
      </w:r>
      <w:r w:rsidRPr="005C013A">
        <w:rPr>
          <w:rFonts w:eastAsia="Times New Roman"/>
          <w:iCs/>
          <w:szCs w:val="20"/>
        </w:rPr>
        <w:t xml:space="preserve">=  DAPCRDQTOT * HLRS </w:t>
      </w:r>
      <w:r w:rsidRPr="005C013A">
        <w:rPr>
          <w:rFonts w:eastAsia="Times New Roman"/>
          <w:i/>
          <w:iCs/>
          <w:szCs w:val="20"/>
          <w:vertAlign w:val="subscript"/>
        </w:rPr>
        <w:t>q</w:t>
      </w:r>
      <w:r w:rsidRPr="005C013A">
        <w:rPr>
          <w:rFonts w:eastAsia="Times New Roman"/>
          <w:iCs/>
          <w:szCs w:val="20"/>
        </w:rPr>
        <w:t xml:space="preserve"> </w:t>
      </w:r>
    </w:p>
    <w:p w14:paraId="2DDAB776"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DAPCRDQTOT       = </w:t>
      </w:r>
      <w:r w:rsidRPr="005C013A">
        <w:rPr>
          <w:rFonts w:eastAsia="Times New Roman"/>
          <w:iCs/>
          <w:position w:val="-22"/>
          <w:szCs w:val="20"/>
        </w:rPr>
        <w:object w:dxaOrig="285" w:dyaOrig="285" w14:anchorId="4E8FB3D8">
          <v:shape id="_x0000_i1121" type="#_x0000_t75" style="width:28.2pt;height:28.2pt" o:ole="">
            <v:imagedata r:id="rId140" o:title=""/>
          </v:shape>
          <o:OLEObject Type="Embed" ProgID="Equation.3" ShapeID="_x0000_i1121" DrawAspect="Content" ObjectID="_1838530770" r:id="rId144"/>
        </w:object>
      </w:r>
      <w:r w:rsidRPr="00095AE7">
        <w:rPr>
          <w:rFonts w:eastAsia="Times New Roman"/>
          <w:iCs/>
          <w:szCs w:val="20"/>
        </w:rPr>
        <w:t xml:space="preserve"> (</w:t>
      </w:r>
      <w:r w:rsidRPr="005C013A">
        <w:rPr>
          <w:rFonts w:eastAsia="Times New Roman"/>
          <w:iCs/>
          <w:position w:val="-18"/>
          <w:szCs w:val="20"/>
        </w:rPr>
        <w:object w:dxaOrig="285" w:dyaOrig="570" w14:anchorId="79F33CAF">
          <v:shape id="_x0000_i1122" type="#_x0000_t75" style="width:14.4pt;height:28.2pt" o:ole="">
            <v:imagedata r:id="rId142" o:title=""/>
          </v:shape>
          <o:OLEObject Type="Embed" ProgID="Equation.3" ShapeID="_x0000_i1122" DrawAspect="Content" ObjectID="_1838530771" r:id="rId145"/>
        </w:object>
      </w:r>
      <w:r w:rsidRPr="00095AE7">
        <w:rPr>
          <w:rFonts w:eastAsia="Times New Roman"/>
          <w:iCs/>
          <w:szCs w:val="20"/>
        </w:rPr>
        <w:t>PCRDR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DARDOAWD </w:t>
      </w:r>
      <w:r w:rsidRPr="00095AE7">
        <w:rPr>
          <w:rFonts w:eastAsia="Times New Roman"/>
          <w:i/>
          <w:iCs/>
          <w:szCs w:val="20"/>
          <w:vertAlign w:val="subscript"/>
        </w:rPr>
        <w:t>q</w:t>
      </w:r>
      <w:r w:rsidRPr="00095AE7">
        <w:rPr>
          <w:rFonts w:eastAsia="Times New Roman"/>
          <w:iCs/>
          <w:szCs w:val="20"/>
        </w:rPr>
        <w:t xml:space="preserve"> + DASARDQ </w:t>
      </w:r>
      <w:r w:rsidRPr="00095AE7">
        <w:rPr>
          <w:rFonts w:eastAsia="Times New Roman"/>
          <w:i/>
          <w:iCs/>
          <w:szCs w:val="20"/>
          <w:vertAlign w:val="subscript"/>
        </w:rPr>
        <w:t>q</w:t>
      </w:r>
      <w:r w:rsidRPr="00095AE7">
        <w:rPr>
          <w:rFonts w:eastAsia="Times New Roman"/>
          <w:iCs/>
          <w:szCs w:val="20"/>
        </w:rPr>
        <w:t>)</w:t>
      </w:r>
    </w:p>
    <w:p w14:paraId="3ABCFC84" w14:textId="77777777" w:rsidR="00D00D55" w:rsidRPr="005C013A" w:rsidRDefault="00D00D55" w:rsidP="00D00D55">
      <w:pPr>
        <w:rPr>
          <w:rFonts w:eastAsia="Times New Roman"/>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D00D55" w:rsidRPr="005C013A" w14:paraId="6DF444FD"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F3014D6"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29C617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454A2B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CBB7909"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F0782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E2200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96BEEF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Reg-Down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Reg-Down, for the re-calculated Real-Time obligation, for the Operating Hour.</w:t>
            </w:r>
          </w:p>
        </w:tc>
      </w:tr>
      <w:tr w:rsidR="00D00D55" w:rsidRPr="005C013A" w14:paraId="6147EB6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F1F19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710C5D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98292D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Price</w:t>
            </w:r>
            <w:r w:rsidRPr="005C013A">
              <w:rPr>
                <w:rFonts w:eastAsia="Times New Roman"/>
                <w:iCs/>
                <w:sz w:val="20"/>
                <w:szCs w:val="20"/>
              </w:rPr>
              <w:t>—The DAM Reg-Down price for the Operating Hour.</w:t>
            </w:r>
          </w:p>
        </w:tc>
      </w:tr>
      <w:tr w:rsidR="00D00D55" w:rsidRPr="005C013A" w14:paraId="6F90562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F1E38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DARDNOBL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661EB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9B5D3F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New Obligation per QSE—</w:t>
            </w:r>
            <w:r w:rsidRPr="005C013A">
              <w:rPr>
                <w:rFonts w:eastAsia="Times New Roman"/>
                <w:iCs/>
                <w:sz w:val="20"/>
                <w:szCs w:val="20"/>
              </w:rPr>
              <w:t xml:space="preserve">The updated Reg-Down Ancillary Service Obligation in Real-Time,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2A81AE69"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F4630AC"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C5FEF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0D22FD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Reg-Down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Reg-Down, for the Operating Hour.</w:t>
            </w:r>
          </w:p>
        </w:tc>
      </w:tr>
      <w:tr w:rsidR="00D00D55" w:rsidRPr="005C013A" w14:paraId="02BEEC85"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C0CB62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PCRDR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EB5D9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17363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Reg-Down per Resource per QSE in DAM</w:t>
            </w:r>
            <w:r w:rsidRPr="005C013A">
              <w:rPr>
                <w:rFonts w:eastAsia="Times New Roman"/>
                <w:iCs/>
                <w:sz w:val="20"/>
                <w:szCs w:val="20"/>
              </w:rPr>
              <w:t xml:space="preserve">—The Reg-Down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49094C2"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846B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0BCF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0255DE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Reg-Down Only Award for the QSE</w:t>
            </w:r>
            <w:r w:rsidRPr="005C013A">
              <w:rPr>
                <w:rFonts w:eastAsia="Times New Roman"/>
                <w:iCs/>
                <w:sz w:val="20"/>
                <w:szCs w:val="20"/>
              </w:rPr>
              <w:t xml:space="preserve">—The Reg-Down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7BF754B3"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A780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A0577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EB68A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03F60D1B"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A7957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7C2863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4783E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Procured Capacity for Reg-Down Total</w:t>
            </w:r>
            <w:r w:rsidRPr="005C013A">
              <w:rPr>
                <w:rFonts w:eastAsia="Times New Roman"/>
                <w:iCs/>
                <w:sz w:val="20"/>
                <w:szCs w:val="20"/>
              </w:rPr>
              <w:t>—The total Reg-Down capacity for all QSEs for all Reg-Down awarded and self-arranged, in the DAM for the Operating Hour.</w:t>
            </w:r>
          </w:p>
        </w:tc>
      </w:tr>
      <w:tr w:rsidR="00D00D55" w:rsidRPr="005C013A" w14:paraId="592873C1"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61869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DASARDQ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75617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29E44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Reg-Down Quantity per QSE</w:t>
            </w:r>
            <w:r w:rsidRPr="005C013A">
              <w:rPr>
                <w:rFonts w:eastAsia="Times New Roman"/>
                <w:iCs/>
                <w:sz w:val="20"/>
                <w:szCs w:val="20"/>
              </w:rPr>
              <w:t xml:space="preserve">—The self-arranged Reg-Down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3142769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FED90C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lastRenderedPageBreak/>
              <w:t>q</w:t>
            </w:r>
          </w:p>
        </w:tc>
        <w:tc>
          <w:tcPr>
            <w:tcW w:w="990" w:type="dxa"/>
            <w:tcBorders>
              <w:top w:val="single" w:sz="4" w:space="0" w:color="auto"/>
              <w:left w:val="single" w:sz="4" w:space="0" w:color="auto"/>
              <w:bottom w:val="single" w:sz="4" w:space="0" w:color="auto"/>
              <w:right w:val="single" w:sz="4" w:space="0" w:color="auto"/>
            </w:tcBorders>
            <w:hideMark/>
          </w:tcPr>
          <w:p w14:paraId="57D7D7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E7B74F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171BF7A"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DCBDF9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14E47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132B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33CBB198"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(c)</w:t>
      </w:r>
      <w:r w:rsidRPr="005C013A">
        <w:rPr>
          <w:rFonts w:eastAsia="Times New Roman"/>
          <w:iCs/>
          <w:szCs w:val="20"/>
        </w:rPr>
        <w:tab/>
        <w:t>For Responsive Reserve (RRS), if applicable:</w:t>
      </w:r>
    </w:p>
    <w:p w14:paraId="2868DAE1"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DARTPCRRAMT </w:t>
      </w:r>
      <w:r w:rsidRPr="005C013A">
        <w:rPr>
          <w:rFonts w:eastAsia="Times New Roman"/>
          <w:i/>
          <w:iCs/>
          <w:szCs w:val="20"/>
          <w:vertAlign w:val="subscript"/>
        </w:rPr>
        <w:t>q</w:t>
      </w:r>
      <w:r w:rsidRPr="005C013A">
        <w:rPr>
          <w:rFonts w:eastAsia="Times New Roman"/>
          <w:iCs/>
          <w:szCs w:val="20"/>
        </w:rPr>
        <w:t xml:space="preserve">  =  (DARRNOBL </w:t>
      </w:r>
      <w:r w:rsidRPr="005C013A">
        <w:rPr>
          <w:rFonts w:eastAsia="Times New Roman"/>
          <w:i/>
          <w:iCs/>
          <w:szCs w:val="20"/>
          <w:vertAlign w:val="subscript"/>
        </w:rPr>
        <w:t>q</w:t>
      </w:r>
      <w:r w:rsidRPr="005C013A">
        <w:rPr>
          <w:rFonts w:eastAsia="Times New Roman"/>
          <w:iCs/>
          <w:szCs w:val="20"/>
        </w:rPr>
        <w:t xml:space="preserve"> – DASARRQ </w:t>
      </w:r>
      <w:r w:rsidRPr="005C013A">
        <w:rPr>
          <w:rFonts w:eastAsia="Times New Roman"/>
          <w:i/>
          <w:iCs/>
          <w:szCs w:val="20"/>
          <w:vertAlign w:val="subscript"/>
        </w:rPr>
        <w:t>q</w:t>
      </w:r>
      <w:r w:rsidRPr="005C013A">
        <w:rPr>
          <w:rFonts w:eastAsia="Times New Roman"/>
          <w:iCs/>
          <w:szCs w:val="20"/>
        </w:rPr>
        <w:t xml:space="preserve">) * DARRPR - DARRAMT </w:t>
      </w:r>
      <w:r w:rsidRPr="005C013A">
        <w:rPr>
          <w:rFonts w:eastAsia="Times New Roman"/>
          <w:i/>
          <w:iCs/>
          <w:szCs w:val="20"/>
          <w:vertAlign w:val="subscript"/>
        </w:rPr>
        <w:t>q</w:t>
      </w:r>
    </w:p>
    <w:p w14:paraId="59A1A83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Where:</w:t>
      </w:r>
    </w:p>
    <w:p w14:paraId="29BFA5A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DARRNOBL </w:t>
      </w:r>
      <w:r w:rsidRPr="005C013A">
        <w:rPr>
          <w:rFonts w:eastAsia="Times New Roman"/>
          <w:i/>
          <w:iCs/>
          <w:szCs w:val="20"/>
          <w:vertAlign w:val="subscript"/>
        </w:rPr>
        <w:t>q</w:t>
      </w:r>
      <w:r w:rsidRPr="005C013A">
        <w:rPr>
          <w:rFonts w:eastAsia="Times New Roman"/>
          <w:iCs/>
          <w:szCs w:val="20"/>
        </w:rPr>
        <w:tab/>
        <w:t xml:space="preserve">=  DAPCRRQTOT * HLRS </w:t>
      </w:r>
      <w:r w:rsidRPr="005C013A">
        <w:rPr>
          <w:rFonts w:eastAsia="Times New Roman"/>
          <w:i/>
          <w:iCs/>
          <w:szCs w:val="20"/>
          <w:vertAlign w:val="subscript"/>
        </w:rPr>
        <w:t>q</w:t>
      </w:r>
      <w:r w:rsidRPr="005C013A">
        <w:rPr>
          <w:rFonts w:eastAsia="Times New Roman"/>
          <w:iCs/>
          <w:szCs w:val="20"/>
        </w:rPr>
        <w:t xml:space="preserve"> </w:t>
      </w:r>
    </w:p>
    <w:p w14:paraId="384265FC"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DAPCRRQTOT  =  </w:t>
      </w:r>
      <w:r w:rsidRPr="005C013A">
        <w:rPr>
          <w:rFonts w:eastAsia="Times New Roman"/>
          <w:iCs/>
          <w:position w:val="-22"/>
          <w:szCs w:val="20"/>
        </w:rPr>
        <w:object w:dxaOrig="285" w:dyaOrig="285" w14:anchorId="036BEFE7">
          <v:shape id="_x0000_i1123" type="#_x0000_t75" style="width:14.4pt;height:28.2pt" o:ole="">
            <v:imagedata r:id="rId140" o:title=""/>
          </v:shape>
          <o:OLEObject Type="Embed" ProgID="Equation.3" ShapeID="_x0000_i1123" DrawAspect="Content" ObjectID="_1838530772" r:id="rId146"/>
        </w:object>
      </w:r>
      <w:r w:rsidRPr="00095AE7">
        <w:rPr>
          <w:rFonts w:eastAsia="Times New Roman"/>
          <w:iCs/>
          <w:szCs w:val="20"/>
        </w:rPr>
        <w:t>(</w:t>
      </w:r>
      <w:r w:rsidRPr="005C013A">
        <w:rPr>
          <w:rFonts w:eastAsia="Times New Roman"/>
          <w:iCs/>
          <w:position w:val="-18"/>
          <w:szCs w:val="20"/>
        </w:rPr>
        <w:object w:dxaOrig="285" w:dyaOrig="570" w14:anchorId="5EDF1ACD">
          <v:shape id="_x0000_i1124" type="#_x0000_t75" style="width:14.4pt;height:28.2pt" o:ole="">
            <v:imagedata r:id="rId142" o:title=""/>
          </v:shape>
          <o:OLEObject Type="Embed" ProgID="Equation.3" ShapeID="_x0000_i1124" DrawAspect="Content" ObjectID="_1838530773" r:id="rId147"/>
        </w:object>
      </w:r>
      <w:r w:rsidRPr="005C013A">
        <w:rPr>
          <w:rFonts w:eastAsia="Times New Roman"/>
          <w:iCs/>
          <w:szCs w:val="20"/>
        </w:rPr>
        <w:fldChar w:fldCharType="begin"/>
      </w:r>
      <w:r w:rsidRPr="005C013A">
        <w:rPr>
          <w:rFonts w:eastAsia="Times New Roman"/>
          <w:iCs/>
          <w:szCs w:val="20"/>
        </w:rPr>
        <w:fldChar w:fldCharType="separate"/>
      </w:r>
      <w:r w:rsidRPr="005C013A">
        <w:rPr>
          <w:rFonts w:eastAsia="Times New Roman"/>
          <w:iCs/>
          <w:noProof/>
          <w:position w:val="-18"/>
          <w:szCs w:val="20"/>
        </w:rPr>
        <w:drawing>
          <wp:inline distT="0" distB="0" distL="0" distR="0" wp14:anchorId="605FA9AF" wp14:editId="50FD8CA5">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5C013A">
        <w:rPr>
          <w:rFonts w:eastAsia="Times New Roman"/>
          <w:iCs/>
          <w:szCs w:val="20"/>
        </w:rPr>
        <w:fldChar w:fldCharType="end"/>
      </w:r>
      <w:r w:rsidRPr="00095AE7">
        <w:rPr>
          <w:rFonts w:eastAsia="Times New Roman"/>
          <w:iCs/>
          <w:szCs w:val="20"/>
        </w:rPr>
        <w:t>PCRRR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DARROAWD </w:t>
      </w:r>
      <w:r w:rsidRPr="00095AE7">
        <w:rPr>
          <w:rFonts w:eastAsia="Times New Roman"/>
          <w:i/>
          <w:iCs/>
          <w:szCs w:val="20"/>
          <w:vertAlign w:val="subscript"/>
        </w:rPr>
        <w:t>q</w:t>
      </w:r>
      <w:r w:rsidRPr="00095AE7">
        <w:rPr>
          <w:rFonts w:eastAsia="Times New Roman"/>
          <w:iCs/>
          <w:szCs w:val="20"/>
        </w:rPr>
        <w:t xml:space="preserve"> + DASARRQ </w:t>
      </w:r>
      <w:r w:rsidRPr="00095AE7">
        <w:rPr>
          <w:rFonts w:eastAsia="Times New Roman"/>
          <w:i/>
          <w:iCs/>
          <w:szCs w:val="20"/>
          <w:vertAlign w:val="subscript"/>
        </w:rPr>
        <w:t>q</w:t>
      </w:r>
      <w:r w:rsidRPr="00095AE7">
        <w:rPr>
          <w:rFonts w:eastAsia="Times New Roman"/>
          <w:iCs/>
          <w:szCs w:val="20"/>
        </w:rPr>
        <w:t>)</w:t>
      </w:r>
    </w:p>
    <w:p w14:paraId="664F537B" w14:textId="77777777" w:rsidR="00D00D55" w:rsidRPr="005C013A" w:rsidRDefault="00D00D55" w:rsidP="00D00D55">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D00D55" w:rsidRPr="005C013A" w14:paraId="1836579E"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C4274D9"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C89502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AD56952"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978B2E1"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7CC00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8370A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292815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Responsive Reserve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RRS, for the re-calculated Real-Time obligation, for the Operating Hour.</w:t>
            </w:r>
          </w:p>
        </w:tc>
      </w:tr>
      <w:tr w:rsidR="00D00D55" w:rsidRPr="005C013A" w14:paraId="18DF03FC"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6735E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22FCF2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CE3592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Price</w:t>
            </w:r>
            <w:r w:rsidRPr="005C013A">
              <w:rPr>
                <w:rFonts w:eastAsia="Times New Roman"/>
                <w:iCs/>
                <w:sz w:val="20"/>
                <w:szCs w:val="20"/>
              </w:rPr>
              <w:t>—The DAM RRS price for the Operating Hour.</w:t>
            </w:r>
          </w:p>
        </w:tc>
      </w:tr>
      <w:tr w:rsidR="00D00D55" w:rsidRPr="005C013A" w14:paraId="214F82B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3EA888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8897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25E1A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New Obligation per QSE—</w:t>
            </w:r>
            <w:r w:rsidRPr="005C013A">
              <w:rPr>
                <w:rFonts w:eastAsia="Times New Roman"/>
                <w:iCs/>
                <w:sz w:val="20"/>
                <w:szCs w:val="20"/>
              </w:rPr>
              <w:t xml:space="preserve">The updated RRS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80FC897"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2566A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3881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ACC3B6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RRS for the Operating Hour.</w:t>
            </w:r>
          </w:p>
        </w:tc>
      </w:tr>
      <w:tr w:rsidR="00D00D55" w:rsidRPr="005C013A" w14:paraId="4683B106"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08F31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0691E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D1B11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Responsive Reserve per Resource per QSE in DAM</w:t>
            </w:r>
            <w:r w:rsidRPr="005C013A">
              <w:rPr>
                <w:rFonts w:eastAsia="Times New Roman"/>
                <w:iCs/>
                <w:sz w:val="20"/>
                <w:szCs w:val="20"/>
              </w:rPr>
              <w:t xml:space="preserve">—The 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F7305DC"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52AFB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DARROAWD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D07485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B6FEA0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Responsive Reserve Only Award for the QSE</w:t>
            </w:r>
            <w:r w:rsidRPr="005C013A">
              <w:rPr>
                <w:rFonts w:eastAsia="Times New Roman"/>
                <w:iCs/>
                <w:sz w:val="20"/>
                <w:szCs w:val="20"/>
              </w:rPr>
              <w:t xml:space="preserve">—The RRS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63D7C09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B49C8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DE64F3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77AFA0F"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3F66A3C9"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03D14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1880264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74A107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Responsive Reserve Total</w:t>
            </w:r>
            <w:r w:rsidRPr="005C013A">
              <w:rPr>
                <w:rFonts w:eastAsia="Times New Roman"/>
                <w:iCs/>
                <w:sz w:val="20"/>
                <w:szCs w:val="20"/>
              </w:rPr>
              <w:t>—The total RRS capacity for all QSEs for all RRS awarded and self-arranged in the DAM for the Operating Hour.</w:t>
            </w:r>
          </w:p>
        </w:tc>
      </w:tr>
      <w:tr w:rsidR="00D00D55" w:rsidRPr="005C013A" w14:paraId="6B3E8533"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A627D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DASARRQ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4534A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A5B4A5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Self-Arranged Responsive Reserve Quantity per QSE</w:t>
            </w:r>
            <w:r w:rsidRPr="005C013A">
              <w:rPr>
                <w:rFonts w:eastAsia="Times New Roman"/>
                <w:iCs/>
                <w:sz w:val="20"/>
                <w:szCs w:val="20"/>
              </w:rPr>
              <w:t xml:space="preserve">—The self-arranged RRS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45C9B7AE"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888E0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625DC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59024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636B953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6698716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143DC3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3648C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3147B0F0"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t xml:space="preserve">For Non-Spinning Reserve (Non-Spin), if applicable: </w:t>
      </w:r>
    </w:p>
    <w:p w14:paraId="265BBC7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DARTPCNSAMT </w:t>
      </w:r>
      <w:r w:rsidRPr="005C013A">
        <w:rPr>
          <w:rFonts w:eastAsia="Times New Roman"/>
          <w:i/>
          <w:iCs/>
          <w:szCs w:val="20"/>
          <w:vertAlign w:val="subscript"/>
        </w:rPr>
        <w:t>q</w:t>
      </w:r>
      <w:r w:rsidRPr="005C013A">
        <w:rPr>
          <w:rFonts w:eastAsia="Times New Roman"/>
          <w:iCs/>
          <w:szCs w:val="20"/>
        </w:rPr>
        <w:t xml:space="preserve"> = (DANSNOBL </w:t>
      </w:r>
      <w:r w:rsidRPr="005C013A">
        <w:rPr>
          <w:rFonts w:eastAsia="Times New Roman"/>
          <w:i/>
          <w:iCs/>
          <w:szCs w:val="20"/>
          <w:vertAlign w:val="subscript"/>
        </w:rPr>
        <w:t>q</w:t>
      </w:r>
      <w:r w:rsidRPr="005C013A">
        <w:rPr>
          <w:rFonts w:eastAsia="Times New Roman"/>
          <w:iCs/>
          <w:szCs w:val="20"/>
        </w:rPr>
        <w:t xml:space="preserve"> – DASANSQ </w:t>
      </w:r>
      <w:r w:rsidRPr="005C013A">
        <w:rPr>
          <w:rFonts w:eastAsia="Times New Roman"/>
          <w:i/>
          <w:iCs/>
          <w:szCs w:val="20"/>
          <w:vertAlign w:val="subscript"/>
        </w:rPr>
        <w:t>q</w:t>
      </w:r>
      <w:r w:rsidRPr="005C013A">
        <w:rPr>
          <w:rFonts w:eastAsia="Times New Roman"/>
          <w:iCs/>
          <w:szCs w:val="20"/>
        </w:rPr>
        <w:t xml:space="preserve">) * DANSPR - DANSAMT </w:t>
      </w:r>
      <w:r w:rsidRPr="005C013A">
        <w:rPr>
          <w:rFonts w:eastAsia="Times New Roman"/>
          <w:i/>
          <w:iCs/>
          <w:szCs w:val="20"/>
          <w:vertAlign w:val="subscript"/>
        </w:rPr>
        <w:t>q</w:t>
      </w:r>
    </w:p>
    <w:p w14:paraId="2859A31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lastRenderedPageBreak/>
        <w:t>Where:</w:t>
      </w:r>
    </w:p>
    <w:p w14:paraId="11D30B0B"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DANSNOBL </w:t>
      </w:r>
      <w:r w:rsidRPr="005C013A">
        <w:rPr>
          <w:rFonts w:eastAsia="Times New Roman"/>
          <w:i/>
          <w:iCs/>
          <w:szCs w:val="20"/>
          <w:vertAlign w:val="subscript"/>
        </w:rPr>
        <w:t xml:space="preserve">q </w:t>
      </w:r>
      <w:r w:rsidRPr="005C013A">
        <w:rPr>
          <w:rFonts w:eastAsia="Times New Roman"/>
          <w:iCs/>
          <w:szCs w:val="20"/>
        </w:rPr>
        <w:t xml:space="preserve">    =  DAPCNSQTOT * HLRS </w:t>
      </w:r>
      <w:r w:rsidRPr="005C013A">
        <w:rPr>
          <w:rFonts w:eastAsia="Times New Roman"/>
          <w:i/>
          <w:iCs/>
          <w:szCs w:val="20"/>
          <w:vertAlign w:val="subscript"/>
        </w:rPr>
        <w:t>q</w:t>
      </w:r>
      <w:r w:rsidRPr="005C013A">
        <w:rPr>
          <w:rFonts w:eastAsia="Times New Roman"/>
          <w:iCs/>
          <w:szCs w:val="20"/>
        </w:rPr>
        <w:t xml:space="preserve"> </w:t>
      </w:r>
    </w:p>
    <w:p w14:paraId="685B5C5E"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DAPCNSQTOT      =  </w:t>
      </w:r>
      <w:r w:rsidRPr="005C013A">
        <w:rPr>
          <w:rFonts w:eastAsia="Times New Roman"/>
          <w:iCs/>
          <w:position w:val="-22"/>
          <w:szCs w:val="20"/>
        </w:rPr>
        <w:object w:dxaOrig="285" w:dyaOrig="285" w14:anchorId="301418EB">
          <v:shape id="_x0000_i1125" type="#_x0000_t75" style="width:28.2pt;height:28.2pt" o:ole="">
            <v:imagedata r:id="rId140" o:title=""/>
          </v:shape>
          <o:OLEObject Type="Embed" ProgID="Equation.3" ShapeID="_x0000_i1125" DrawAspect="Content" ObjectID="_1838530774" r:id="rId149"/>
        </w:object>
      </w:r>
      <w:r w:rsidRPr="00095AE7">
        <w:rPr>
          <w:rFonts w:eastAsia="Times New Roman"/>
          <w:iCs/>
          <w:szCs w:val="20"/>
        </w:rPr>
        <w:t xml:space="preserve"> (</w:t>
      </w:r>
      <w:r w:rsidRPr="005C013A">
        <w:rPr>
          <w:rFonts w:eastAsia="Times New Roman"/>
          <w:iCs/>
          <w:position w:val="-18"/>
          <w:szCs w:val="20"/>
        </w:rPr>
        <w:object w:dxaOrig="285" w:dyaOrig="570" w14:anchorId="0E0CBF2C">
          <v:shape id="_x0000_i1126" type="#_x0000_t75" style="width:14.4pt;height:28.2pt" o:ole="">
            <v:imagedata r:id="rId142" o:title=""/>
          </v:shape>
          <o:OLEObject Type="Embed" ProgID="Equation.3" ShapeID="_x0000_i1126" DrawAspect="Content" ObjectID="_1838530775" r:id="rId150"/>
        </w:object>
      </w:r>
      <w:r w:rsidRPr="00095AE7">
        <w:rPr>
          <w:rFonts w:eastAsia="Times New Roman"/>
          <w:iCs/>
          <w:szCs w:val="20"/>
        </w:rPr>
        <w:t>PCNSR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DANSOAWD </w:t>
      </w:r>
      <w:r w:rsidRPr="00095AE7">
        <w:rPr>
          <w:rFonts w:eastAsia="Times New Roman"/>
          <w:i/>
          <w:iCs/>
          <w:szCs w:val="20"/>
          <w:vertAlign w:val="subscript"/>
        </w:rPr>
        <w:t>q</w:t>
      </w:r>
      <w:r w:rsidRPr="00095AE7">
        <w:rPr>
          <w:rFonts w:eastAsia="Times New Roman"/>
          <w:iCs/>
          <w:szCs w:val="20"/>
        </w:rPr>
        <w:t xml:space="preserve"> + DASANSQ </w:t>
      </w:r>
      <w:r w:rsidRPr="00095AE7">
        <w:rPr>
          <w:rFonts w:eastAsia="Times New Roman"/>
          <w:i/>
          <w:iCs/>
          <w:szCs w:val="20"/>
          <w:vertAlign w:val="subscript"/>
        </w:rPr>
        <w:t>q</w:t>
      </w:r>
      <w:r w:rsidRPr="00095AE7">
        <w:rPr>
          <w:rFonts w:eastAsia="Times New Roman"/>
          <w:iCs/>
          <w:szCs w:val="20"/>
        </w:rPr>
        <w:t>)</w:t>
      </w:r>
    </w:p>
    <w:p w14:paraId="13F364E8" w14:textId="77777777" w:rsidR="00D00D55" w:rsidRPr="005C013A" w:rsidRDefault="00D00D55" w:rsidP="00D00D55">
      <w:pPr>
        <w:ind w:left="720" w:hanging="720"/>
        <w:rPr>
          <w:rFonts w:eastAsia="Times New Roman"/>
          <w:iCs/>
          <w:szCs w:val="20"/>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D00D55" w:rsidRPr="005C013A" w14:paraId="1EE9502A"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B72DB30"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04FC88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FCBF7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4D675C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7B512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89215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751B69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Non-Spin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Non-Spin for the re-calculated Real-Time obligation for the Operating Hour.</w:t>
            </w:r>
          </w:p>
        </w:tc>
      </w:tr>
      <w:tr w:rsidR="00D00D55" w:rsidRPr="005C013A" w14:paraId="296E8C3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271329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6BAF19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775489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Price</w:t>
            </w:r>
            <w:r w:rsidRPr="005C013A">
              <w:rPr>
                <w:rFonts w:eastAsia="Times New Roman"/>
                <w:iCs/>
                <w:sz w:val="20"/>
                <w:szCs w:val="20"/>
              </w:rPr>
              <w:t>—The DAM Non-Spin price for the Operating Hour.</w:t>
            </w:r>
          </w:p>
        </w:tc>
      </w:tr>
      <w:tr w:rsidR="00D00D55" w:rsidRPr="005C013A" w14:paraId="11E05D5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105FF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DANSNOBL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E199D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7B97C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New Obligation per QSE—</w:t>
            </w:r>
            <w:r w:rsidRPr="005C013A">
              <w:rPr>
                <w:rFonts w:eastAsia="Times New Roman"/>
                <w:iCs/>
                <w:sz w:val="20"/>
                <w:szCs w:val="20"/>
              </w:rPr>
              <w:t xml:space="preserve">The updated Non-Spin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66E9FB05"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6768E3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DFA5D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8D9CF1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Non-Spin per Resource per QSE in DAM</w:t>
            </w:r>
            <w:r w:rsidRPr="005C013A">
              <w:rPr>
                <w:rFonts w:eastAsia="Times New Roman"/>
                <w:iCs/>
                <w:sz w:val="20"/>
                <w:szCs w:val="20"/>
              </w:rPr>
              <w:t xml:space="preserve">—The Non-Spin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1E73D9D"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4FD6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6F6AE0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7E21E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Only Award for the QSE</w:t>
            </w:r>
            <w:r w:rsidRPr="005C013A">
              <w:rPr>
                <w:rFonts w:eastAsia="Times New Roman"/>
                <w:iCs/>
                <w:sz w:val="20"/>
                <w:szCs w:val="20"/>
              </w:rPr>
              <w:t xml:space="preserve">—The Non-Spin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04DF856C"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336756"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100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D22A34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Non-Spin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Non-Spin for the Operating Hour.</w:t>
            </w:r>
          </w:p>
        </w:tc>
      </w:tr>
      <w:tr w:rsidR="00D00D55" w:rsidRPr="005C013A" w14:paraId="6FCB32B2"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E0E44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45992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B524FC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71972F87"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64D9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75010F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4BBBEE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Non-Spin Total</w:t>
            </w:r>
            <w:r w:rsidRPr="005C013A">
              <w:rPr>
                <w:rFonts w:eastAsia="Times New Roman"/>
                <w:iCs/>
                <w:sz w:val="20"/>
                <w:szCs w:val="20"/>
              </w:rPr>
              <w:t>—The total Non-Spin capacity for all QSEs for all Non-Spin awarded and self-arranged in the DAM for the Operating Hour.</w:t>
            </w:r>
          </w:p>
        </w:tc>
      </w:tr>
      <w:tr w:rsidR="00D00D55" w:rsidRPr="005C013A" w14:paraId="6E798EA1"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0754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DASANSQ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34AE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416EC7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Non-Spin Quantity per QSE</w:t>
            </w:r>
            <w:r w:rsidRPr="005C013A">
              <w:rPr>
                <w:rFonts w:eastAsia="Times New Roman"/>
                <w:iCs/>
                <w:sz w:val="20"/>
                <w:szCs w:val="20"/>
              </w:rPr>
              <w:t xml:space="preserve">—The self-arranged Non-Spin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022EE6D0"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8619FB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437FD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30BAE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227AE1E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C5965E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CA7D6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E057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5F394A2F"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(e)</w:t>
      </w:r>
      <w:r w:rsidRPr="005C013A">
        <w:rPr>
          <w:rFonts w:eastAsia="Times New Roman"/>
          <w:iCs/>
          <w:szCs w:val="20"/>
        </w:rPr>
        <w:tab/>
        <w:t>For ERCOT Contingency Reserve Service</w:t>
      </w:r>
      <w:r w:rsidRPr="005C013A">
        <w:rPr>
          <w:rFonts w:eastAsia="Times New Roman"/>
          <w:i/>
          <w:sz w:val="20"/>
          <w:szCs w:val="20"/>
        </w:rPr>
        <w:t xml:space="preserve"> </w:t>
      </w:r>
      <w:r w:rsidRPr="005C013A">
        <w:rPr>
          <w:rFonts w:eastAsia="Times New Roman"/>
          <w:iCs/>
          <w:szCs w:val="20"/>
        </w:rPr>
        <w:t>(ECRS), if applicable:</w:t>
      </w:r>
    </w:p>
    <w:p w14:paraId="33DFE32A"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DARTPCECRAMT </w:t>
      </w:r>
      <w:r w:rsidRPr="005C013A">
        <w:rPr>
          <w:rFonts w:eastAsia="Times New Roman"/>
          <w:i/>
          <w:iCs/>
          <w:szCs w:val="20"/>
          <w:vertAlign w:val="subscript"/>
        </w:rPr>
        <w:t>q</w:t>
      </w:r>
      <w:r w:rsidRPr="005C013A">
        <w:rPr>
          <w:rFonts w:eastAsia="Times New Roman"/>
          <w:iCs/>
          <w:szCs w:val="20"/>
        </w:rPr>
        <w:t xml:space="preserve"> = (DAECRNOBL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 xml:space="preserve">) * DAECRPR –  </w:t>
      </w:r>
    </w:p>
    <w:p w14:paraId="2F1A7FED" w14:textId="77777777" w:rsidR="00D00D55" w:rsidRPr="005C013A" w:rsidRDefault="00D00D55" w:rsidP="00D00D55">
      <w:pPr>
        <w:spacing w:after="240"/>
        <w:ind w:left="2880"/>
        <w:rPr>
          <w:rFonts w:eastAsia="Times New Roman"/>
          <w:iCs/>
          <w:szCs w:val="20"/>
        </w:rPr>
      </w:pPr>
      <w:r w:rsidRPr="005C013A">
        <w:rPr>
          <w:rFonts w:eastAsia="Times New Roman"/>
          <w:iCs/>
          <w:szCs w:val="20"/>
        </w:rPr>
        <w:t xml:space="preserve">      DAECRAMT </w:t>
      </w:r>
      <w:r w:rsidRPr="005C013A">
        <w:rPr>
          <w:rFonts w:eastAsia="Times New Roman"/>
          <w:i/>
          <w:iCs/>
          <w:szCs w:val="20"/>
          <w:vertAlign w:val="subscript"/>
        </w:rPr>
        <w:t>q</w:t>
      </w:r>
    </w:p>
    <w:p w14:paraId="26AA6D6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Where:</w:t>
      </w:r>
    </w:p>
    <w:p w14:paraId="73330A9C"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DAECRNOBL </w:t>
      </w:r>
      <w:r w:rsidRPr="005C013A">
        <w:rPr>
          <w:rFonts w:eastAsia="Times New Roman"/>
          <w:i/>
          <w:iCs/>
          <w:szCs w:val="20"/>
          <w:vertAlign w:val="subscript"/>
        </w:rPr>
        <w:t>q</w:t>
      </w:r>
      <w:r w:rsidRPr="005C013A">
        <w:rPr>
          <w:rFonts w:eastAsia="Times New Roman"/>
          <w:iCs/>
          <w:szCs w:val="20"/>
        </w:rPr>
        <w:t xml:space="preserve"> = DAPCECRQTOT * HLRS </w:t>
      </w:r>
      <w:r w:rsidRPr="005C013A">
        <w:rPr>
          <w:rFonts w:eastAsia="Times New Roman"/>
          <w:i/>
          <w:iCs/>
          <w:szCs w:val="20"/>
          <w:vertAlign w:val="subscript"/>
        </w:rPr>
        <w:t>q</w:t>
      </w:r>
      <w:r w:rsidRPr="005C013A">
        <w:rPr>
          <w:rFonts w:eastAsia="Times New Roman"/>
          <w:iCs/>
          <w:szCs w:val="20"/>
        </w:rPr>
        <w:t xml:space="preserve"> </w:t>
      </w:r>
    </w:p>
    <w:p w14:paraId="082B03DA"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DAPCECRQTOT  =  </w:t>
      </w:r>
      <w:r w:rsidRPr="005C013A">
        <w:rPr>
          <w:rFonts w:eastAsia="Times New Roman"/>
          <w:iCs/>
          <w:position w:val="-22"/>
          <w:szCs w:val="20"/>
        </w:rPr>
        <w:object w:dxaOrig="285" w:dyaOrig="285" w14:anchorId="1A0EBF9F">
          <v:shape id="_x0000_i1127" type="#_x0000_t75" style="width:28.2pt;height:28.2pt" o:ole="">
            <v:imagedata r:id="rId140" o:title=""/>
          </v:shape>
          <o:OLEObject Type="Embed" ProgID="Equation.3" ShapeID="_x0000_i1127" DrawAspect="Content" ObjectID="_1838530776" r:id="rId151"/>
        </w:object>
      </w:r>
      <w:r w:rsidRPr="005C013A">
        <w:rPr>
          <w:rFonts w:eastAsia="Times New Roman"/>
          <w:iCs/>
          <w:szCs w:val="20"/>
        </w:rPr>
        <w:t>(</w:t>
      </w:r>
      <w:r w:rsidRPr="005C013A">
        <w:rPr>
          <w:rFonts w:eastAsia="Times New Roman"/>
          <w:iCs/>
          <w:position w:val="-18"/>
          <w:szCs w:val="20"/>
        </w:rPr>
        <w:object w:dxaOrig="285" w:dyaOrig="570" w14:anchorId="42D9F8EC">
          <v:shape id="_x0000_i1128" type="#_x0000_t75" style="width:14.4pt;height:28.2pt" o:ole="">
            <v:imagedata r:id="rId142" o:title=""/>
          </v:shape>
          <o:OLEObject Type="Embed" ProgID="Equation.3" ShapeID="_x0000_i1128" DrawAspect="Content" ObjectID="_1838530777" r:id="rId152"/>
        </w:object>
      </w:r>
      <w:r w:rsidRPr="005C013A">
        <w:rPr>
          <w:rFonts w:eastAsia="Times New Roman"/>
          <w:bCs/>
          <w:iCs/>
          <w:szCs w:val="20"/>
        </w:rPr>
        <w:t>PCECRR</w:t>
      </w:r>
      <w:r w:rsidRPr="005C013A">
        <w:rPr>
          <w:rFonts w:eastAsia="Times New Roman"/>
          <w:bCs/>
          <w:i/>
          <w:iCs/>
          <w:szCs w:val="20"/>
        </w:rPr>
        <w:t xml:space="preserve"> </w:t>
      </w:r>
      <w:r w:rsidRPr="005C013A">
        <w:rPr>
          <w:rFonts w:eastAsia="Times New Roman"/>
          <w:bCs/>
          <w:i/>
          <w:iCs/>
          <w:szCs w:val="20"/>
          <w:vertAlign w:val="subscript"/>
        </w:rPr>
        <w:t>r, q, DAM</w:t>
      </w:r>
      <w:r w:rsidRPr="005C013A">
        <w:rPr>
          <w:rFonts w:eastAsia="Times New Roman"/>
          <w:iCs/>
          <w:szCs w:val="20"/>
        </w:rPr>
        <w:t xml:space="preserve"> + DAECROAWD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w:t>
      </w:r>
    </w:p>
    <w:p w14:paraId="753F7B5D" w14:textId="77777777" w:rsidR="00D00D55" w:rsidRPr="005C013A" w:rsidRDefault="00D00D55" w:rsidP="00D00D55">
      <w:pPr>
        <w:rPr>
          <w:rFonts w:eastAsia="Times New Roman"/>
        </w:rPr>
      </w:pPr>
      <w:r w:rsidRPr="005C013A">
        <w:rPr>
          <w:rFonts w:eastAsia="Times New Roman"/>
          <w:szCs w:val="20"/>
        </w:rPr>
        <w:lastRenderedPageBreak/>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D00D55" w:rsidRPr="005C013A" w14:paraId="614857F1" w14:textId="77777777" w:rsidTr="004D05DE">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1F6C8F54"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2C35CC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BCA771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4C69EB1"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2F62B2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86800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8E8C47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Day-Ahead Updated Real-Time Procured Capacity for </w:t>
            </w:r>
            <w:r w:rsidRPr="005C013A">
              <w:rPr>
                <w:rFonts w:eastAsia="Times New Roman"/>
                <w:i/>
                <w:sz w:val="20"/>
                <w:szCs w:val="20"/>
              </w:rPr>
              <w:t xml:space="preserve">ERCOT Contingency Reserve Service </w:t>
            </w:r>
            <w:r w:rsidRPr="005C013A">
              <w:rPr>
                <w:rFonts w:eastAsia="Times New Roman"/>
                <w:i/>
                <w:iCs/>
                <w:sz w:val="20"/>
                <w:szCs w:val="20"/>
              </w:rPr>
              <w:t>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ECRS for the re-calculated Real-Time obligation for the Operating Hour.</w:t>
            </w:r>
          </w:p>
        </w:tc>
      </w:tr>
      <w:tr w:rsidR="00D00D55" w:rsidRPr="005C013A" w14:paraId="34BC623B"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72C2B76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3301DE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9B736C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ERCOT Contingency Reserve Price</w:t>
            </w:r>
            <w:r w:rsidRPr="005C013A">
              <w:rPr>
                <w:rFonts w:eastAsia="Times New Roman"/>
                <w:iCs/>
                <w:sz w:val="20"/>
                <w:szCs w:val="20"/>
              </w:rPr>
              <w:t>—The DAM ECRS price for the Operating Hour.</w:t>
            </w:r>
          </w:p>
        </w:tc>
      </w:tr>
      <w:tr w:rsidR="00D00D55" w:rsidRPr="005C013A" w14:paraId="3A65BB6A"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3A113C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242A7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2329AB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ERCOT Contingency Reserve Service New Obligation per QSE</w:t>
            </w:r>
            <w:r w:rsidRPr="005C013A">
              <w:rPr>
                <w:rFonts w:eastAsia="Times New Roman"/>
                <w:iCs/>
                <w:sz w:val="20"/>
                <w:szCs w:val="20"/>
              </w:rPr>
              <w:t xml:space="preserve">—The updated ECRS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285C9B45"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6BD3AB0B"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PCECRR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255C786"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FD42358"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Procured Capacity for ERCOT Contingency Reserve Service per Resource per QSE in DAM</w:t>
            </w:r>
            <w:r w:rsidRPr="005C013A">
              <w:rPr>
                <w:rFonts w:eastAsia="Times New Roman"/>
                <w:sz w:val="20"/>
                <w:szCs w:val="20"/>
              </w:rPr>
              <w:t xml:space="preserve">—The ECRS capacity awarded to QSE </w:t>
            </w:r>
            <w:r w:rsidRPr="005C013A">
              <w:rPr>
                <w:rFonts w:eastAsia="Times New Roman"/>
                <w:i/>
                <w:sz w:val="20"/>
                <w:szCs w:val="20"/>
              </w:rPr>
              <w:t>q</w:t>
            </w:r>
            <w:r w:rsidRPr="005C013A">
              <w:rPr>
                <w:rFonts w:eastAsia="Times New Roman"/>
                <w:sz w:val="20"/>
                <w:szCs w:val="20"/>
              </w:rPr>
              <w:t xml:space="preserve"> in the DAM for Resource </w:t>
            </w:r>
            <w:r w:rsidRPr="005C013A">
              <w:rPr>
                <w:rFonts w:eastAsia="Times New Roman"/>
                <w:i/>
                <w:sz w:val="20"/>
                <w:szCs w:val="20"/>
              </w:rPr>
              <w:t>r</w:t>
            </w:r>
            <w:r w:rsidRPr="005C013A">
              <w:rPr>
                <w:rFonts w:eastAsia="Times New Roman"/>
                <w:sz w:val="20"/>
                <w:szCs w:val="20"/>
              </w:rPr>
              <w:t xml:space="preserve"> for the </w:t>
            </w:r>
            <w:r w:rsidRPr="005C013A">
              <w:rPr>
                <w:rFonts w:eastAsia="Times New Roman"/>
                <w:iCs/>
                <w:sz w:val="20"/>
                <w:szCs w:val="20"/>
              </w:rPr>
              <w:t>Operating Hour</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a Combined Cycle Generation Resource within the Combined Cycle Train.</w:t>
            </w:r>
          </w:p>
        </w:tc>
      </w:tr>
      <w:tr w:rsidR="00D00D55" w:rsidRPr="005C013A" w14:paraId="563B84D3"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3BD77AB" w14:textId="77777777" w:rsidR="00D00D55" w:rsidRPr="005C013A" w:rsidRDefault="00D00D55" w:rsidP="004D05DE">
            <w:pPr>
              <w:spacing w:after="60"/>
              <w:rPr>
                <w:rFonts w:eastAsia="Times New Roman"/>
                <w:sz w:val="20"/>
                <w:szCs w:val="20"/>
              </w:rPr>
            </w:pPr>
            <w:r w:rsidRPr="005C013A">
              <w:rPr>
                <w:rFonts w:eastAsia="Times New Roman"/>
                <w:iCs/>
                <w:sz w:val="20"/>
                <w:szCs w:val="20"/>
              </w:rPr>
              <w:t>DAECROAWD</w:t>
            </w:r>
            <w:r w:rsidRPr="005C013A">
              <w:rPr>
                <w:rFonts w:eastAsia="Times New Roman"/>
                <w:i/>
                <w:sz w:val="20"/>
                <w:szCs w:val="20"/>
              </w:rPr>
              <w:t xml:space="preserve"> </w:t>
            </w:r>
            <w:r w:rsidRPr="005C013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6A487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0E2C20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 xml:space="preserve">Day-Ahead </w:t>
            </w:r>
            <w:r w:rsidRPr="005C013A">
              <w:rPr>
                <w:rFonts w:eastAsia="Times New Roman"/>
                <w:i/>
                <w:sz w:val="20"/>
                <w:szCs w:val="20"/>
              </w:rPr>
              <w:t>ERCOT Contingency Reserve Service Only</w:t>
            </w:r>
            <w:r w:rsidRPr="005C013A">
              <w:rPr>
                <w:rFonts w:eastAsia="Times New Roman"/>
                <w:i/>
                <w:iCs/>
                <w:sz w:val="20"/>
                <w:szCs w:val="20"/>
              </w:rPr>
              <w:t xml:space="preserve"> Award for the QSE—</w:t>
            </w:r>
            <w:r w:rsidRPr="005C013A">
              <w:rPr>
                <w:rFonts w:eastAsia="Times New Roman"/>
                <w:iCs/>
                <w:sz w:val="20"/>
                <w:szCs w:val="20"/>
              </w:rPr>
              <w:t xml:space="preserve">The </w:t>
            </w:r>
            <w:r w:rsidRPr="005C013A">
              <w:rPr>
                <w:rFonts w:eastAsia="Times New Roman"/>
                <w:sz w:val="20"/>
                <w:szCs w:val="20"/>
              </w:rPr>
              <w:t>ECRS</w:t>
            </w:r>
            <w:r w:rsidRPr="005C013A">
              <w:rPr>
                <w:rFonts w:eastAsia="Times New Roman"/>
                <w:iCs/>
                <w:sz w:val="20"/>
                <w:szCs w:val="20"/>
              </w:rPr>
              <w:t xml:space="preserve">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7E37F5E4"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4638884" w14:textId="77777777" w:rsidR="00D00D55" w:rsidRPr="005C013A" w:rsidRDefault="00D00D55" w:rsidP="004D05DE">
            <w:pPr>
              <w:spacing w:after="60"/>
              <w:rPr>
                <w:rFonts w:eastAsia="Times New Roman"/>
                <w:i/>
                <w:iCs/>
                <w:sz w:val="20"/>
                <w:szCs w:val="20"/>
              </w:rPr>
            </w:pPr>
            <w:r w:rsidRPr="005C013A">
              <w:rPr>
                <w:rFonts w:eastAsia="Times New Roman"/>
                <w:sz w:val="20"/>
                <w:szCs w:val="20"/>
              </w:rPr>
              <w:t xml:space="preserve">DAECRAMT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978FF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71DE74E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ERCOT Contingency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ECRS for the Operating Hour.</w:t>
            </w:r>
          </w:p>
        </w:tc>
      </w:tr>
      <w:tr w:rsidR="00D00D55" w:rsidRPr="005C013A" w14:paraId="2F58A148"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3E137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2236C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4056DF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6CA44217"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63006F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2B8935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9CA30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ERCOT Contingency Reserve Total</w:t>
            </w:r>
            <w:r w:rsidRPr="005C013A">
              <w:rPr>
                <w:rFonts w:eastAsia="Times New Roman"/>
                <w:iCs/>
                <w:sz w:val="20"/>
                <w:szCs w:val="20"/>
              </w:rPr>
              <w:t>—The total ECRS capacity for all QSEs for all ECRS awarded and self-arranged in the DAM for the Operating Hour.</w:t>
            </w:r>
          </w:p>
        </w:tc>
      </w:tr>
      <w:tr w:rsidR="00D00D55" w:rsidRPr="005C013A" w14:paraId="3501BBAD"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48854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DASAECRQ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2D2764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B53B2D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ERCOT Contingency Reserve Quantity per QSE</w:t>
            </w:r>
            <w:r w:rsidRPr="005C013A">
              <w:rPr>
                <w:rFonts w:eastAsia="Times New Roman"/>
                <w:iCs/>
                <w:sz w:val="20"/>
                <w:szCs w:val="20"/>
              </w:rPr>
              <w:t xml:space="preserve">—The self-arranged ECRS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37236BA7"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1E89AB3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227984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AE53B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55BAD39C"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64E5ABB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59F9D2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FFBB0C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7B54DC6A" w14:textId="77777777" w:rsidR="00D00D55" w:rsidRPr="005C013A" w:rsidRDefault="00D00D55" w:rsidP="00D00D55">
      <w:pPr>
        <w:spacing w:before="240" w:after="240"/>
        <w:ind w:left="1440" w:hanging="720"/>
        <w:rPr>
          <w:ins w:id="1178" w:author="ERCOT" w:date="2024-01-22T09:50:00Z"/>
          <w:szCs w:val="20"/>
        </w:rPr>
      </w:pPr>
      <w:ins w:id="1179" w:author="ERCOT" w:date="2024-01-22T09:50:00Z">
        <w:r w:rsidRPr="005C013A">
          <w:rPr>
            <w:iCs/>
            <w:szCs w:val="20"/>
          </w:rPr>
          <w:t>(</w:t>
        </w:r>
      </w:ins>
      <w:ins w:id="1180" w:author="ERCOT" w:date="2024-02-01T14:16:00Z">
        <w:r w:rsidRPr="005C013A">
          <w:rPr>
            <w:iCs/>
            <w:szCs w:val="20"/>
          </w:rPr>
          <w:t>f</w:t>
        </w:r>
      </w:ins>
      <w:ins w:id="1181" w:author="ERCOT" w:date="2024-01-22T09:50:00Z">
        <w:r w:rsidRPr="005C013A">
          <w:rPr>
            <w:iCs/>
            <w:szCs w:val="20"/>
          </w:rPr>
          <w:t>)</w:t>
        </w:r>
        <w:r w:rsidRPr="005C013A">
          <w:rPr>
            <w:iCs/>
            <w:szCs w:val="20"/>
          </w:rPr>
          <w:tab/>
          <w:t>For Dispatchable Reliability Reserve Service (DRRS), if applicable:</w:t>
        </w:r>
      </w:ins>
    </w:p>
    <w:p w14:paraId="0198B90F" w14:textId="77777777" w:rsidR="00D00D55" w:rsidRPr="005C013A" w:rsidRDefault="00D00D55" w:rsidP="00D00D55">
      <w:pPr>
        <w:ind w:left="1440" w:hanging="720"/>
        <w:rPr>
          <w:ins w:id="1182" w:author="ERCOT" w:date="2024-01-22T09:50:00Z"/>
          <w:szCs w:val="20"/>
        </w:rPr>
      </w:pPr>
      <w:ins w:id="1183" w:author="ERCOT" w:date="2024-01-22T09:50:00Z">
        <w:r w:rsidRPr="005C013A">
          <w:rPr>
            <w:iCs/>
            <w:szCs w:val="20"/>
          </w:rPr>
          <w:t>DARTPC</w:t>
        </w:r>
      </w:ins>
      <w:ins w:id="1184" w:author="ERCOT" w:date="2024-01-22T09:51:00Z">
        <w:r w:rsidRPr="005C013A">
          <w:rPr>
            <w:iCs/>
            <w:szCs w:val="20"/>
          </w:rPr>
          <w:t>DRR</w:t>
        </w:r>
      </w:ins>
      <w:ins w:id="1185" w:author="ERCOT" w:date="2024-01-22T09:50:00Z">
        <w:r w:rsidRPr="005C013A">
          <w:rPr>
            <w:iCs/>
            <w:szCs w:val="20"/>
          </w:rPr>
          <w:t xml:space="preserve">AMT </w:t>
        </w:r>
        <w:r w:rsidRPr="005C013A">
          <w:rPr>
            <w:i/>
            <w:iCs/>
            <w:szCs w:val="20"/>
            <w:vertAlign w:val="subscript"/>
          </w:rPr>
          <w:t>q</w:t>
        </w:r>
        <w:r w:rsidRPr="005C013A">
          <w:rPr>
            <w:iCs/>
            <w:szCs w:val="20"/>
          </w:rPr>
          <w:t xml:space="preserve"> = (DA</w:t>
        </w:r>
      </w:ins>
      <w:ins w:id="1186" w:author="ERCOT" w:date="2024-01-22T09:51:00Z">
        <w:r w:rsidRPr="005C013A">
          <w:rPr>
            <w:iCs/>
            <w:szCs w:val="20"/>
          </w:rPr>
          <w:t>DRR</w:t>
        </w:r>
      </w:ins>
      <w:ins w:id="1187" w:author="ERCOT" w:date="2024-01-22T09:50:00Z">
        <w:r w:rsidRPr="005C013A">
          <w:rPr>
            <w:iCs/>
            <w:szCs w:val="20"/>
          </w:rPr>
          <w:t xml:space="preserve">NOBL </w:t>
        </w:r>
        <w:r w:rsidRPr="005C013A">
          <w:rPr>
            <w:i/>
            <w:iCs/>
            <w:szCs w:val="20"/>
            <w:vertAlign w:val="subscript"/>
          </w:rPr>
          <w:t>q</w:t>
        </w:r>
        <w:r w:rsidRPr="005C013A">
          <w:rPr>
            <w:iCs/>
            <w:szCs w:val="20"/>
          </w:rPr>
          <w:t xml:space="preserve"> – DASA</w:t>
        </w:r>
      </w:ins>
      <w:ins w:id="1188" w:author="ERCOT" w:date="2024-01-22T09:51:00Z">
        <w:r w:rsidRPr="005C013A">
          <w:rPr>
            <w:iCs/>
            <w:szCs w:val="20"/>
          </w:rPr>
          <w:t>DRR</w:t>
        </w:r>
      </w:ins>
      <w:ins w:id="1189" w:author="ERCOT" w:date="2024-01-22T09:50:00Z">
        <w:r w:rsidRPr="005C013A">
          <w:rPr>
            <w:iCs/>
            <w:szCs w:val="20"/>
          </w:rPr>
          <w:t xml:space="preserve">Q </w:t>
        </w:r>
        <w:r w:rsidRPr="005C013A">
          <w:rPr>
            <w:i/>
            <w:iCs/>
            <w:szCs w:val="20"/>
            <w:vertAlign w:val="subscript"/>
          </w:rPr>
          <w:t>q</w:t>
        </w:r>
        <w:r w:rsidRPr="005C013A">
          <w:rPr>
            <w:iCs/>
            <w:szCs w:val="20"/>
          </w:rPr>
          <w:t xml:space="preserve">) * </w:t>
        </w:r>
      </w:ins>
      <w:ins w:id="1190" w:author="ERCOT" w:date="2024-02-05T09:44:00Z">
        <w:r w:rsidRPr="005C013A">
          <w:rPr>
            <w:iCs/>
            <w:szCs w:val="20"/>
          </w:rPr>
          <w:t xml:space="preserve">                           </w:t>
        </w:r>
      </w:ins>
      <w:ins w:id="1191" w:author="ERCOT" w:date="2024-01-22T09:50:00Z">
        <w:r w:rsidRPr="005C013A">
          <w:rPr>
            <w:iCs/>
            <w:szCs w:val="20"/>
          </w:rPr>
          <w:t>DA</w:t>
        </w:r>
      </w:ins>
      <w:ins w:id="1192" w:author="ERCOT" w:date="2024-01-22T09:51:00Z">
        <w:r w:rsidRPr="005C013A">
          <w:rPr>
            <w:iCs/>
            <w:szCs w:val="20"/>
          </w:rPr>
          <w:t>DR</w:t>
        </w:r>
      </w:ins>
      <w:ins w:id="1193" w:author="ERCOT" w:date="2024-01-22T09:50:00Z">
        <w:r w:rsidRPr="005C013A">
          <w:rPr>
            <w:iCs/>
            <w:szCs w:val="20"/>
          </w:rPr>
          <w:t xml:space="preserve">RPR </w:t>
        </w:r>
      </w:ins>
      <w:ins w:id="1194" w:author="ERCOT" w:date="2024-02-05T09:44:00Z">
        <w:r w:rsidRPr="005C013A">
          <w:rPr>
            <w:iCs/>
            <w:szCs w:val="20"/>
          </w:rPr>
          <w:t xml:space="preserve"> </w:t>
        </w:r>
      </w:ins>
      <w:ins w:id="1195" w:author="ERCOT" w:date="2024-01-22T09:50:00Z">
        <w:r w:rsidRPr="005C013A">
          <w:rPr>
            <w:iCs/>
            <w:szCs w:val="20"/>
          </w:rPr>
          <w:t>–   DA</w:t>
        </w:r>
      </w:ins>
      <w:ins w:id="1196" w:author="ERCOT" w:date="2024-01-22T09:51:00Z">
        <w:r w:rsidRPr="005C013A">
          <w:rPr>
            <w:iCs/>
            <w:szCs w:val="20"/>
          </w:rPr>
          <w:t>DRR</w:t>
        </w:r>
      </w:ins>
      <w:ins w:id="1197" w:author="ERCOT" w:date="2024-01-22T09:50:00Z">
        <w:r w:rsidRPr="005C013A">
          <w:rPr>
            <w:iCs/>
            <w:szCs w:val="20"/>
          </w:rPr>
          <w:t xml:space="preserve">AMT </w:t>
        </w:r>
        <w:r w:rsidRPr="005C013A">
          <w:rPr>
            <w:i/>
            <w:iCs/>
            <w:szCs w:val="20"/>
            <w:vertAlign w:val="subscript"/>
          </w:rPr>
          <w:t>q</w:t>
        </w:r>
      </w:ins>
    </w:p>
    <w:p w14:paraId="5B003350" w14:textId="77777777" w:rsidR="00D00D55" w:rsidRPr="005C013A" w:rsidRDefault="00D00D55" w:rsidP="00D00D55">
      <w:pPr>
        <w:spacing w:after="240"/>
        <w:ind w:left="720" w:hanging="720"/>
        <w:rPr>
          <w:ins w:id="1198" w:author="ERCOT" w:date="2024-01-22T09:50:00Z"/>
          <w:szCs w:val="20"/>
        </w:rPr>
      </w:pPr>
      <w:ins w:id="1199" w:author="ERCOT" w:date="2024-01-22T09:50:00Z">
        <w:r w:rsidRPr="005C013A">
          <w:rPr>
            <w:iCs/>
            <w:szCs w:val="20"/>
          </w:rPr>
          <w:t>Where:</w:t>
        </w:r>
      </w:ins>
    </w:p>
    <w:p w14:paraId="31BD6D1D" w14:textId="77777777" w:rsidR="00D00D55" w:rsidRPr="005C013A" w:rsidRDefault="00D00D55" w:rsidP="00D00D55">
      <w:pPr>
        <w:spacing w:after="240"/>
        <w:ind w:left="1440" w:hanging="720"/>
        <w:rPr>
          <w:ins w:id="1200" w:author="ERCOT" w:date="2024-01-22T09:50:00Z"/>
          <w:szCs w:val="20"/>
        </w:rPr>
      </w:pPr>
      <w:del w:id="1201" w:author="ERCOT" w:date="2024-02-07T15:43:00Z">
        <w:r w:rsidRPr="005C013A" w:rsidDel="00895676">
          <w:rPr>
            <w:iCs/>
            <w:szCs w:val="20"/>
          </w:rPr>
          <w:fldChar w:fldCharType="begin"/>
        </w:r>
        <w:r w:rsidRPr="005C013A" w:rsidDel="00895676">
          <w:rPr>
            <w:iCs/>
            <w:szCs w:val="20"/>
          </w:rPr>
          <w:fldChar w:fldCharType="separate"/>
        </w:r>
        <w:r w:rsidRPr="005C013A" w:rsidDel="00895676">
          <w:rPr>
            <w:iCs/>
            <w:szCs w:val="20"/>
          </w:rPr>
          <w:fldChar w:fldCharType="end"/>
        </w:r>
      </w:del>
      <w:ins w:id="1202" w:author="ERCOT" w:date="2024-01-22T09:50:00Z">
        <w:r w:rsidRPr="005C013A">
          <w:rPr>
            <w:iCs/>
            <w:szCs w:val="20"/>
          </w:rPr>
          <w:t>DA</w:t>
        </w:r>
      </w:ins>
      <w:ins w:id="1203" w:author="ERCOT" w:date="2024-01-22T09:51:00Z">
        <w:r w:rsidRPr="005C013A">
          <w:rPr>
            <w:iCs/>
            <w:szCs w:val="20"/>
          </w:rPr>
          <w:t>DR</w:t>
        </w:r>
      </w:ins>
      <w:ins w:id="1204" w:author="ERCOT" w:date="2024-01-22T09:50:00Z">
        <w:r w:rsidRPr="005C013A">
          <w:rPr>
            <w:iCs/>
            <w:szCs w:val="20"/>
          </w:rPr>
          <w:t xml:space="preserve">RNOBL </w:t>
        </w:r>
        <w:r w:rsidRPr="005C013A">
          <w:rPr>
            <w:i/>
            <w:iCs/>
            <w:szCs w:val="20"/>
            <w:vertAlign w:val="subscript"/>
          </w:rPr>
          <w:t>q</w:t>
        </w:r>
        <w:r w:rsidRPr="005C013A">
          <w:rPr>
            <w:iCs/>
            <w:szCs w:val="20"/>
          </w:rPr>
          <w:t xml:space="preserve"> = DAPC</w:t>
        </w:r>
      </w:ins>
      <w:ins w:id="1205" w:author="ERCOT" w:date="2024-01-22T09:51:00Z">
        <w:r w:rsidRPr="005C013A">
          <w:rPr>
            <w:iCs/>
            <w:szCs w:val="20"/>
          </w:rPr>
          <w:t>DR</w:t>
        </w:r>
      </w:ins>
      <w:ins w:id="1206" w:author="ERCOT" w:date="2024-01-22T09:50:00Z">
        <w:r w:rsidRPr="005C013A">
          <w:rPr>
            <w:iCs/>
            <w:szCs w:val="20"/>
          </w:rPr>
          <w:t xml:space="preserve">RQTOT * HLRS </w:t>
        </w:r>
        <w:r w:rsidRPr="005C013A">
          <w:rPr>
            <w:i/>
            <w:iCs/>
            <w:szCs w:val="20"/>
            <w:vertAlign w:val="subscript"/>
          </w:rPr>
          <w:t>q</w:t>
        </w:r>
      </w:ins>
    </w:p>
    <w:p w14:paraId="4B0FC9CD" w14:textId="77777777" w:rsidR="00D00D55" w:rsidRPr="005C013A" w:rsidRDefault="00D00D55" w:rsidP="00D00D55">
      <w:pPr>
        <w:spacing w:after="240"/>
        <w:ind w:left="1440" w:hanging="720"/>
        <w:rPr>
          <w:ins w:id="1207" w:author="ERCOT" w:date="2024-01-22T09:50:00Z"/>
          <w:iCs/>
          <w:szCs w:val="20"/>
        </w:rPr>
      </w:pPr>
      <w:ins w:id="1208" w:author="ERCOT" w:date="2024-01-22T09:50:00Z">
        <w:r w:rsidRPr="005C013A">
          <w:rPr>
            <w:iCs/>
            <w:szCs w:val="20"/>
          </w:rPr>
          <w:t>DAPC</w:t>
        </w:r>
      </w:ins>
      <w:ins w:id="1209" w:author="ERCOT" w:date="2024-01-22T09:52:00Z">
        <w:r w:rsidRPr="005C013A">
          <w:rPr>
            <w:iCs/>
            <w:szCs w:val="20"/>
          </w:rPr>
          <w:t>DR</w:t>
        </w:r>
      </w:ins>
      <w:ins w:id="1210" w:author="ERCOT" w:date="2024-01-22T09:50:00Z">
        <w:r w:rsidRPr="005C013A">
          <w:rPr>
            <w:iCs/>
            <w:szCs w:val="20"/>
          </w:rPr>
          <w:t xml:space="preserve">RQTOT  =  </w:t>
        </w:r>
      </w:ins>
      <w:ins w:id="1211" w:author="ERCOT" w:date="2025-11-20T07:08:00Z">
        <w:r w:rsidRPr="005C013A">
          <w:rPr>
            <w:iCs/>
            <w:position w:val="-22"/>
            <w:szCs w:val="20"/>
          </w:rPr>
          <w:object w:dxaOrig="220" w:dyaOrig="460" w14:anchorId="3F2F5E7C">
            <v:shape id="_x0000_i1129" type="#_x0000_t75" style="width:22.2pt;height:28.2pt" o:ole="">
              <v:imagedata r:id="rId153" o:title=""/>
            </v:shape>
            <o:OLEObject Type="Embed" ProgID="Equation.3" ShapeID="_x0000_i1129" DrawAspect="Content" ObjectID="_1838530778" r:id="rId154"/>
          </w:object>
        </w:r>
      </w:ins>
      <w:ins w:id="1212" w:author="ERCOT" w:date="2024-01-22T09:50:00Z">
        <w:r w:rsidRPr="005C013A">
          <w:rPr>
            <w:iCs/>
            <w:szCs w:val="20"/>
          </w:rPr>
          <w:t>(</w:t>
        </w:r>
      </w:ins>
      <w:r w:rsidRPr="005C013A">
        <w:rPr>
          <w:iCs/>
          <w:position w:val="-18"/>
          <w:szCs w:val="20"/>
        </w:rPr>
        <w:object w:dxaOrig="285" w:dyaOrig="570" w14:anchorId="17489257">
          <v:shape id="_x0000_i1130" type="#_x0000_t75" style="width:14.4pt;height:28.2pt" o:ole="">
            <v:imagedata r:id="rId142" o:title=""/>
          </v:shape>
          <o:OLEObject Type="Embed" ProgID="Equation.3" ShapeID="_x0000_i1130" DrawAspect="Content" ObjectID="_1838530779" r:id="rId155"/>
        </w:object>
      </w:r>
      <w:ins w:id="1213" w:author="ERCOT" w:date="2024-01-22T09:50:00Z">
        <w:r w:rsidRPr="005C013A">
          <w:rPr>
            <w:iCs/>
            <w:szCs w:val="20"/>
          </w:rPr>
          <w:t>PC</w:t>
        </w:r>
      </w:ins>
      <w:ins w:id="1214" w:author="ERCOT" w:date="2024-01-22T09:52:00Z">
        <w:r w:rsidRPr="005C013A">
          <w:rPr>
            <w:iCs/>
            <w:szCs w:val="20"/>
          </w:rPr>
          <w:t>DR</w:t>
        </w:r>
      </w:ins>
      <w:ins w:id="1215" w:author="ERCOT" w:date="2024-01-22T09:50:00Z">
        <w:r w:rsidRPr="005C013A">
          <w:rPr>
            <w:iCs/>
            <w:szCs w:val="20"/>
          </w:rPr>
          <w:t>RR</w:t>
        </w:r>
        <w:r w:rsidRPr="005C013A">
          <w:rPr>
            <w:i/>
            <w:iCs/>
            <w:szCs w:val="20"/>
          </w:rPr>
          <w:t xml:space="preserve"> </w:t>
        </w:r>
        <w:r w:rsidRPr="005C013A">
          <w:rPr>
            <w:i/>
            <w:iCs/>
            <w:szCs w:val="20"/>
            <w:vertAlign w:val="subscript"/>
          </w:rPr>
          <w:t>r, q, DAM</w:t>
        </w:r>
        <w:r w:rsidRPr="005C013A">
          <w:rPr>
            <w:iCs/>
            <w:szCs w:val="20"/>
          </w:rPr>
          <w:t xml:space="preserve"> + </w:t>
        </w:r>
      </w:ins>
      <w:ins w:id="1216" w:author="ERCOT" w:date="2025-07-28T10:51:00Z">
        <w:r w:rsidRPr="005C013A">
          <w:rPr>
            <w:iCs/>
            <w:szCs w:val="20"/>
          </w:rPr>
          <w:t xml:space="preserve">DAECROAWD </w:t>
        </w:r>
        <w:r w:rsidRPr="005C013A">
          <w:rPr>
            <w:i/>
            <w:iCs/>
            <w:szCs w:val="20"/>
            <w:vertAlign w:val="subscript"/>
          </w:rPr>
          <w:t>q</w:t>
        </w:r>
        <w:r w:rsidRPr="005C013A">
          <w:rPr>
            <w:iCs/>
            <w:szCs w:val="20"/>
          </w:rPr>
          <w:t xml:space="preserve"> + </w:t>
        </w:r>
      </w:ins>
      <w:ins w:id="1217" w:author="ERCOT" w:date="2024-01-22T09:50:00Z">
        <w:r w:rsidRPr="005C013A">
          <w:rPr>
            <w:iCs/>
            <w:szCs w:val="20"/>
          </w:rPr>
          <w:t>DASA</w:t>
        </w:r>
      </w:ins>
      <w:ins w:id="1218" w:author="ERCOT" w:date="2024-01-22T09:52:00Z">
        <w:r w:rsidRPr="005C013A">
          <w:rPr>
            <w:iCs/>
            <w:szCs w:val="20"/>
          </w:rPr>
          <w:t>DR</w:t>
        </w:r>
      </w:ins>
      <w:ins w:id="1219" w:author="ERCOT" w:date="2024-01-22T09:50:00Z">
        <w:r w:rsidRPr="005C013A">
          <w:rPr>
            <w:iCs/>
            <w:szCs w:val="20"/>
          </w:rPr>
          <w:t xml:space="preserve">RQ </w:t>
        </w:r>
        <w:r w:rsidRPr="005C013A">
          <w:rPr>
            <w:i/>
            <w:iCs/>
            <w:szCs w:val="20"/>
            <w:vertAlign w:val="subscript"/>
          </w:rPr>
          <w:t>q</w:t>
        </w:r>
        <w:r w:rsidRPr="005C013A">
          <w:rPr>
            <w:iCs/>
            <w:szCs w:val="20"/>
          </w:rPr>
          <w:t>)</w:t>
        </w:r>
      </w:ins>
    </w:p>
    <w:p w14:paraId="37BD9643" w14:textId="77777777" w:rsidR="00D00D55" w:rsidRPr="005C013A" w:rsidRDefault="00D00D55" w:rsidP="00D00D55">
      <w:pPr>
        <w:rPr>
          <w:ins w:id="1220" w:author="ERCOT" w:date="2024-01-22T09:50:00Z"/>
        </w:rPr>
      </w:pPr>
      <w:ins w:id="1221" w:author="ERCOT" w:date="2024-01-22T09:50:00Z">
        <w:r w:rsidRPr="005C013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D00D55" w:rsidRPr="005C013A" w14:paraId="1F351FCB" w14:textId="77777777" w:rsidTr="004D05DE">
        <w:trPr>
          <w:cantSplit/>
          <w:tblHeader/>
          <w:ins w:id="122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F3A6B8B" w14:textId="77777777" w:rsidR="00D00D55" w:rsidRPr="005C013A" w:rsidRDefault="00D00D55" w:rsidP="004D05DE">
            <w:pPr>
              <w:spacing w:after="240"/>
              <w:rPr>
                <w:ins w:id="1223" w:author="ERCOT" w:date="2024-01-22T09:50:00Z"/>
                <w:b/>
                <w:iCs/>
                <w:sz w:val="20"/>
                <w:szCs w:val="20"/>
              </w:rPr>
            </w:pPr>
            <w:ins w:id="1224" w:author="ERCOT" w:date="2024-01-22T09:50:00Z">
              <w:r w:rsidRPr="005C013A">
                <w:rPr>
                  <w:b/>
                  <w:sz w:val="20"/>
                  <w:szCs w:val="20"/>
                </w:rPr>
                <w:lastRenderedPageBreak/>
                <w:t>Variable</w:t>
              </w:r>
            </w:ins>
          </w:p>
        </w:tc>
        <w:tc>
          <w:tcPr>
            <w:tcW w:w="755" w:type="dxa"/>
            <w:tcBorders>
              <w:top w:val="single" w:sz="4" w:space="0" w:color="auto"/>
              <w:left w:val="single" w:sz="4" w:space="0" w:color="auto"/>
              <w:bottom w:val="single" w:sz="4" w:space="0" w:color="auto"/>
              <w:right w:val="single" w:sz="4" w:space="0" w:color="auto"/>
            </w:tcBorders>
            <w:hideMark/>
          </w:tcPr>
          <w:p w14:paraId="7F3CA037" w14:textId="77777777" w:rsidR="00D00D55" w:rsidRPr="005C013A" w:rsidRDefault="00D00D55" w:rsidP="004D05DE">
            <w:pPr>
              <w:spacing w:after="240"/>
              <w:rPr>
                <w:ins w:id="1225" w:author="ERCOT" w:date="2024-01-22T09:50:00Z"/>
                <w:b/>
                <w:iCs/>
                <w:sz w:val="20"/>
                <w:szCs w:val="20"/>
              </w:rPr>
            </w:pPr>
            <w:ins w:id="1226" w:author="ERCOT" w:date="2024-01-22T09:50:00Z">
              <w:r w:rsidRPr="005C013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53DB4D66" w14:textId="77777777" w:rsidR="00D00D55" w:rsidRPr="005C013A" w:rsidRDefault="00D00D55" w:rsidP="004D05DE">
            <w:pPr>
              <w:spacing w:after="240"/>
              <w:rPr>
                <w:ins w:id="1227" w:author="ERCOT" w:date="2024-01-22T09:50:00Z"/>
                <w:b/>
                <w:iCs/>
                <w:sz w:val="20"/>
                <w:szCs w:val="20"/>
              </w:rPr>
            </w:pPr>
            <w:ins w:id="1228" w:author="ERCOT" w:date="2024-01-22T09:50:00Z">
              <w:r w:rsidRPr="005C013A">
                <w:rPr>
                  <w:b/>
                  <w:iCs/>
                  <w:sz w:val="20"/>
                  <w:szCs w:val="20"/>
                </w:rPr>
                <w:t>Description</w:t>
              </w:r>
            </w:ins>
          </w:p>
        </w:tc>
      </w:tr>
      <w:tr w:rsidR="00D00D55" w:rsidRPr="005C013A" w14:paraId="38B4F6D8" w14:textId="77777777" w:rsidTr="004D05DE">
        <w:trPr>
          <w:cantSplit/>
          <w:ins w:id="122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116B23" w14:textId="77777777" w:rsidR="00D00D55" w:rsidRPr="005C013A" w:rsidRDefault="00D00D55" w:rsidP="004D05DE">
            <w:pPr>
              <w:spacing w:after="60"/>
              <w:rPr>
                <w:ins w:id="1230" w:author="ERCOT" w:date="2024-01-22T09:50:00Z"/>
                <w:iCs/>
                <w:sz w:val="20"/>
                <w:szCs w:val="20"/>
              </w:rPr>
            </w:pPr>
            <w:ins w:id="1231" w:author="ERCOT" w:date="2024-01-22T09:50:00Z">
              <w:r w:rsidRPr="005C013A">
                <w:rPr>
                  <w:iCs/>
                  <w:sz w:val="20"/>
                  <w:szCs w:val="20"/>
                </w:rPr>
                <w:t>DARTPC</w:t>
              </w:r>
            </w:ins>
            <w:ins w:id="1232" w:author="ERCOT" w:date="2024-01-22T09:57:00Z">
              <w:r w:rsidRPr="005C013A">
                <w:rPr>
                  <w:iCs/>
                  <w:sz w:val="20"/>
                  <w:szCs w:val="20"/>
                </w:rPr>
                <w:t>DRR</w:t>
              </w:r>
            </w:ins>
            <w:ins w:id="1233" w:author="ERCOT" w:date="2024-01-22T09:50:00Z">
              <w:r w:rsidRPr="005C013A">
                <w:rPr>
                  <w:iCs/>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B4806FD" w14:textId="77777777" w:rsidR="00D00D55" w:rsidRPr="005C013A" w:rsidRDefault="00D00D55" w:rsidP="004D05DE">
            <w:pPr>
              <w:spacing w:after="60"/>
              <w:rPr>
                <w:ins w:id="1234" w:author="ERCOT" w:date="2024-01-22T09:50:00Z"/>
                <w:iCs/>
                <w:sz w:val="20"/>
                <w:szCs w:val="20"/>
              </w:rPr>
            </w:pPr>
            <w:ins w:id="1235"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540F99E" w14:textId="77777777" w:rsidR="00D00D55" w:rsidRPr="005C013A" w:rsidRDefault="00D00D55" w:rsidP="004D05DE">
            <w:pPr>
              <w:spacing w:after="60"/>
              <w:rPr>
                <w:ins w:id="1236" w:author="ERCOT" w:date="2024-01-22T09:50:00Z"/>
                <w:iCs/>
                <w:sz w:val="20"/>
                <w:szCs w:val="20"/>
              </w:rPr>
            </w:pPr>
            <w:ins w:id="1237" w:author="ERCOT" w:date="2024-01-22T09:50:00Z">
              <w:r w:rsidRPr="005C013A">
                <w:rPr>
                  <w:i/>
                  <w:iCs/>
                  <w:sz w:val="20"/>
                  <w:szCs w:val="20"/>
                </w:rPr>
                <w:t xml:space="preserve">Day-Ahead Updated Real-Time Procured Capacity for </w:t>
              </w:r>
            </w:ins>
            <w:ins w:id="1238" w:author="ERCOT" w:date="2024-01-22T09:58:00Z">
              <w:r w:rsidRPr="005C013A">
                <w:rPr>
                  <w:i/>
                  <w:sz w:val="20"/>
                  <w:szCs w:val="20"/>
                </w:rPr>
                <w:t>Dispatchable Reliability Reserve</w:t>
              </w:r>
            </w:ins>
            <w:ins w:id="1239" w:author="ERCOT" w:date="2024-01-22T09:50:00Z">
              <w:r w:rsidRPr="005C013A">
                <w:rPr>
                  <w:i/>
                  <w:sz w:val="20"/>
                  <w:szCs w:val="20"/>
                </w:rPr>
                <w:t xml:space="preserve"> Service </w:t>
              </w:r>
              <w:r w:rsidRPr="005C013A">
                <w:rPr>
                  <w:i/>
                  <w:iCs/>
                  <w:sz w:val="20"/>
                  <w:szCs w:val="20"/>
                </w:rPr>
                <w:t>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w:t>
              </w:r>
            </w:ins>
            <w:ins w:id="1240" w:author="ERCOT" w:date="2024-01-22T09:58:00Z">
              <w:r w:rsidRPr="005C013A">
                <w:rPr>
                  <w:iCs/>
                  <w:sz w:val="20"/>
                  <w:szCs w:val="20"/>
                </w:rPr>
                <w:t>DRRS</w:t>
              </w:r>
            </w:ins>
            <w:ins w:id="1241" w:author="ERCOT" w:date="2024-01-22T09:50:00Z">
              <w:r w:rsidRPr="005C013A">
                <w:rPr>
                  <w:iCs/>
                  <w:sz w:val="20"/>
                  <w:szCs w:val="20"/>
                </w:rPr>
                <w:t xml:space="preserve"> for the re-calculated Real-Time obligation for the Operating Hour.</w:t>
              </w:r>
            </w:ins>
          </w:p>
        </w:tc>
      </w:tr>
      <w:tr w:rsidR="00D00D55" w:rsidRPr="005C013A" w14:paraId="3E7634EE" w14:textId="77777777" w:rsidTr="004D05DE">
        <w:trPr>
          <w:cantSplit/>
          <w:ins w:id="124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16E8B26" w14:textId="77777777" w:rsidR="00D00D55" w:rsidRPr="005C013A" w:rsidRDefault="00D00D55" w:rsidP="004D05DE">
            <w:pPr>
              <w:spacing w:after="60"/>
              <w:rPr>
                <w:ins w:id="1243" w:author="ERCOT" w:date="2024-01-22T09:50:00Z"/>
                <w:iCs/>
                <w:sz w:val="20"/>
                <w:szCs w:val="20"/>
              </w:rPr>
            </w:pPr>
            <w:ins w:id="1244" w:author="ERCOT" w:date="2024-01-22T09:50:00Z">
              <w:r w:rsidRPr="005C013A">
                <w:rPr>
                  <w:iCs/>
                  <w:sz w:val="20"/>
                  <w:szCs w:val="20"/>
                </w:rPr>
                <w:t>DA</w:t>
              </w:r>
            </w:ins>
            <w:ins w:id="1245" w:author="ERCOT" w:date="2024-01-22T09:57:00Z">
              <w:r w:rsidRPr="005C013A">
                <w:rPr>
                  <w:iCs/>
                  <w:sz w:val="20"/>
                  <w:szCs w:val="20"/>
                </w:rPr>
                <w:t>DRR</w:t>
              </w:r>
            </w:ins>
            <w:ins w:id="1246" w:author="ERCOT" w:date="2024-01-22T09:50:00Z">
              <w:r w:rsidRPr="005C013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8DCD9A4" w14:textId="77777777" w:rsidR="00D00D55" w:rsidRPr="005C013A" w:rsidRDefault="00D00D55" w:rsidP="004D05DE">
            <w:pPr>
              <w:spacing w:after="60"/>
              <w:rPr>
                <w:ins w:id="1247" w:author="ERCOT" w:date="2024-01-22T09:50:00Z"/>
                <w:iCs/>
                <w:sz w:val="20"/>
                <w:szCs w:val="20"/>
              </w:rPr>
            </w:pPr>
            <w:ins w:id="1248"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B964232" w14:textId="77777777" w:rsidR="00D00D55" w:rsidRPr="005C013A" w:rsidRDefault="00D00D55" w:rsidP="004D05DE">
            <w:pPr>
              <w:spacing w:after="60"/>
              <w:rPr>
                <w:ins w:id="1249" w:author="ERCOT" w:date="2024-01-22T09:50:00Z"/>
                <w:i/>
                <w:iCs/>
                <w:sz w:val="20"/>
                <w:szCs w:val="20"/>
              </w:rPr>
            </w:pPr>
            <w:ins w:id="1250" w:author="ERCOT" w:date="2024-01-22T09:50:00Z">
              <w:r w:rsidRPr="005C013A">
                <w:rPr>
                  <w:i/>
                  <w:iCs/>
                  <w:sz w:val="20"/>
                  <w:szCs w:val="20"/>
                </w:rPr>
                <w:t xml:space="preserve">Day-Ahead </w:t>
              </w:r>
            </w:ins>
            <w:ins w:id="1251" w:author="ERCOT" w:date="2024-01-22T09:58:00Z">
              <w:r w:rsidRPr="005C013A">
                <w:rPr>
                  <w:i/>
                  <w:iCs/>
                  <w:sz w:val="20"/>
                  <w:szCs w:val="20"/>
                </w:rPr>
                <w:t xml:space="preserve">Dispatchable Reliability Reserve Service </w:t>
              </w:r>
            </w:ins>
            <w:ins w:id="1252" w:author="ERCOT" w:date="2024-01-22T09:50:00Z">
              <w:r w:rsidRPr="005C013A">
                <w:rPr>
                  <w:i/>
                  <w:iCs/>
                  <w:sz w:val="20"/>
                  <w:szCs w:val="20"/>
                </w:rPr>
                <w:t>Price</w:t>
              </w:r>
              <w:r w:rsidRPr="005C013A">
                <w:rPr>
                  <w:iCs/>
                  <w:sz w:val="20"/>
                  <w:szCs w:val="20"/>
                </w:rPr>
                <w:t xml:space="preserve">—The DAM </w:t>
              </w:r>
            </w:ins>
            <w:ins w:id="1253" w:author="ERCOT" w:date="2024-01-22T10:02:00Z">
              <w:r w:rsidRPr="005C013A">
                <w:rPr>
                  <w:iCs/>
                  <w:sz w:val="20"/>
                  <w:szCs w:val="20"/>
                </w:rPr>
                <w:t xml:space="preserve">DRRS </w:t>
              </w:r>
            </w:ins>
            <w:ins w:id="1254" w:author="ERCOT" w:date="2024-01-22T09:50:00Z">
              <w:r w:rsidRPr="005C013A">
                <w:rPr>
                  <w:iCs/>
                  <w:sz w:val="20"/>
                  <w:szCs w:val="20"/>
                </w:rPr>
                <w:t>price for the Operating Hour.</w:t>
              </w:r>
            </w:ins>
          </w:p>
        </w:tc>
      </w:tr>
      <w:tr w:rsidR="00D00D55" w:rsidRPr="005C013A" w14:paraId="06C53D59" w14:textId="77777777" w:rsidTr="004D05DE">
        <w:trPr>
          <w:cantSplit/>
          <w:ins w:id="125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7D97436" w14:textId="77777777" w:rsidR="00D00D55" w:rsidRPr="005C013A" w:rsidRDefault="00D00D55" w:rsidP="004D05DE">
            <w:pPr>
              <w:spacing w:after="60"/>
              <w:rPr>
                <w:ins w:id="1256" w:author="ERCOT" w:date="2024-01-22T09:50:00Z"/>
                <w:iCs/>
                <w:sz w:val="20"/>
                <w:szCs w:val="20"/>
              </w:rPr>
            </w:pPr>
            <w:ins w:id="1257" w:author="ERCOT" w:date="2024-01-22T09:50:00Z">
              <w:r w:rsidRPr="005C013A">
                <w:rPr>
                  <w:iCs/>
                  <w:sz w:val="20"/>
                  <w:szCs w:val="20"/>
                </w:rPr>
                <w:t>DA</w:t>
              </w:r>
            </w:ins>
            <w:ins w:id="1258" w:author="ERCOT" w:date="2024-01-22T10:02:00Z">
              <w:r w:rsidRPr="005C013A">
                <w:rPr>
                  <w:iCs/>
                  <w:sz w:val="20"/>
                  <w:szCs w:val="20"/>
                </w:rPr>
                <w:t>DRR</w:t>
              </w:r>
            </w:ins>
            <w:ins w:id="1259" w:author="ERCOT" w:date="2024-01-22T09:50:00Z">
              <w:r w:rsidRPr="005C013A">
                <w:rPr>
                  <w:iCs/>
                  <w:sz w:val="20"/>
                  <w:szCs w:val="20"/>
                </w:rPr>
                <w:t>NOBL</w:t>
              </w:r>
              <w:r w:rsidRPr="005C013A">
                <w:rPr>
                  <w:iCs/>
                  <w:sz w:val="20"/>
                  <w:szCs w:val="20"/>
                  <w:vertAlign w:val="subscript"/>
                </w:rPr>
                <w:t xml:space="preserve">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C4C2F15" w14:textId="77777777" w:rsidR="00D00D55" w:rsidRPr="005C013A" w:rsidRDefault="00D00D55" w:rsidP="004D05DE">
            <w:pPr>
              <w:spacing w:after="60"/>
              <w:rPr>
                <w:ins w:id="1260" w:author="ERCOT" w:date="2024-01-22T09:50:00Z"/>
                <w:iCs/>
                <w:sz w:val="20"/>
                <w:szCs w:val="20"/>
              </w:rPr>
            </w:pPr>
            <w:ins w:id="1261"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1B70EF3" w14:textId="77777777" w:rsidR="00D00D55" w:rsidRPr="005C013A" w:rsidRDefault="00D00D55" w:rsidP="004D05DE">
            <w:pPr>
              <w:spacing w:after="60"/>
              <w:rPr>
                <w:ins w:id="1262" w:author="ERCOT" w:date="2024-01-22T09:50:00Z"/>
                <w:iCs/>
                <w:sz w:val="20"/>
                <w:szCs w:val="20"/>
              </w:rPr>
            </w:pPr>
            <w:ins w:id="1263" w:author="ERCOT" w:date="2024-01-22T09:50:00Z">
              <w:r w:rsidRPr="005C013A">
                <w:rPr>
                  <w:i/>
                  <w:iCs/>
                  <w:sz w:val="20"/>
                  <w:szCs w:val="20"/>
                </w:rPr>
                <w:t xml:space="preserve">Day-Ahead </w:t>
              </w:r>
            </w:ins>
            <w:ins w:id="1264" w:author="ERCOT" w:date="2024-01-22T09:58:00Z">
              <w:r w:rsidRPr="005C013A">
                <w:rPr>
                  <w:i/>
                  <w:iCs/>
                  <w:sz w:val="20"/>
                  <w:szCs w:val="20"/>
                </w:rPr>
                <w:t xml:space="preserve">Dispatchable Reliability Reserve Service </w:t>
              </w:r>
            </w:ins>
            <w:ins w:id="1265" w:author="ERCOT" w:date="2024-01-22T09:50:00Z">
              <w:r w:rsidRPr="005C013A">
                <w:rPr>
                  <w:i/>
                  <w:iCs/>
                  <w:sz w:val="20"/>
                  <w:szCs w:val="20"/>
                </w:rPr>
                <w:t>New Obligation per QSE</w:t>
              </w:r>
              <w:r w:rsidRPr="005C013A">
                <w:rPr>
                  <w:iCs/>
                  <w:sz w:val="20"/>
                  <w:szCs w:val="20"/>
                </w:rPr>
                <w:t xml:space="preserve">—The updated </w:t>
              </w:r>
            </w:ins>
            <w:ins w:id="1266" w:author="ERCOT" w:date="2024-01-22T10:02:00Z">
              <w:r w:rsidRPr="005C013A">
                <w:rPr>
                  <w:iCs/>
                  <w:sz w:val="20"/>
                  <w:szCs w:val="20"/>
                </w:rPr>
                <w:t xml:space="preserve">DRRS </w:t>
              </w:r>
            </w:ins>
            <w:ins w:id="1267" w:author="ERCOT" w:date="2024-01-22T09:50:00Z">
              <w:r w:rsidRPr="005C013A">
                <w:rPr>
                  <w:iCs/>
                  <w:sz w:val="20"/>
                  <w:szCs w:val="20"/>
                </w:rPr>
                <w:t xml:space="preserve">Ancillary Service Obligation in Real-Time for QSE </w:t>
              </w:r>
              <w:r w:rsidRPr="005C013A">
                <w:rPr>
                  <w:i/>
                  <w:iCs/>
                  <w:sz w:val="20"/>
                  <w:szCs w:val="20"/>
                </w:rPr>
                <w:t>q</w:t>
              </w:r>
              <w:r w:rsidRPr="005C013A">
                <w:rPr>
                  <w:iCs/>
                  <w:sz w:val="20"/>
                  <w:szCs w:val="20"/>
                </w:rPr>
                <w:t xml:space="preserve"> for the Operating Hour.</w:t>
              </w:r>
            </w:ins>
          </w:p>
        </w:tc>
      </w:tr>
      <w:tr w:rsidR="00D00D55" w:rsidRPr="005C013A" w14:paraId="4031E57F" w14:textId="77777777" w:rsidTr="004D05DE">
        <w:trPr>
          <w:cantSplit/>
          <w:ins w:id="126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7CF343B" w14:textId="77777777" w:rsidR="00D00D55" w:rsidRPr="005C013A" w:rsidRDefault="00D00D55" w:rsidP="004D05DE">
            <w:pPr>
              <w:spacing w:after="60"/>
              <w:rPr>
                <w:ins w:id="1269" w:author="ERCOT" w:date="2024-01-22T09:50:00Z"/>
                <w:sz w:val="20"/>
                <w:szCs w:val="20"/>
              </w:rPr>
            </w:pPr>
            <w:ins w:id="1270" w:author="ERCOT" w:date="2024-01-22T09:50:00Z">
              <w:r w:rsidRPr="005C013A">
                <w:rPr>
                  <w:iCs/>
                  <w:sz w:val="20"/>
                  <w:szCs w:val="20"/>
                </w:rPr>
                <w:t>PC</w:t>
              </w:r>
            </w:ins>
            <w:ins w:id="1271" w:author="ERCOT" w:date="2024-01-22T10:02:00Z">
              <w:r w:rsidRPr="005C013A">
                <w:rPr>
                  <w:iCs/>
                  <w:sz w:val="20"/>
                  <w:szCs w:val="20"/>
                </w:rPr>
                <w:t>DRR</w:t>
              </w:r>
            </w:ins>
            <w:ins w:id="1272" w:author="ERCOT" w:date="2024-01-22T09:50:00Z">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43139E6A" w14:textId="77777777" w:rsidR="00D00D55" w:rsidRPr="005C013A" w:rsidRDefault="00D00D55" w:rsidP="004D05DE">
            <w:pPr>
              <w:spacing w:after="60"/>
              <w:rPr>
                <w:ins w:id="1273" w:author="ERCOT" w:date="2024-01-22T09:50:00Z"/>
                <w:sz w:val="20"/>
                <w:szCs w:val="20"/>
              </w:rPr>
            </w:pPr>
            <w:ins w:id="1274"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2B12052" w14:textId="77777777" w:rsidR="00D00D55" w:rsidRPr="005C013A" w:rsidRDefault="00D00D55" w:rsidP="004D05DE">
            <w:pPr>
              <w:spacing w:after="60"/>
              <w:rPr>
                <w:ins w:id="1275" w:author="ERCOT" w:date="2024-01-22T09:50:00Z"/>
                <w:i/>
                <w:iCs/>
                <w:sz w:val="20"/>
                <w:szCs w:val="20"/>
              </w:rPr>
            </w:pPr>
            <w:ins w:id="1276" w:author="ERCOT" w:date="2024-01-22T09:50:00Z">
              <w:r w:rsidRPr="005C013A">
                <w:rPr>
                  <w:i/>
                  <w:sz w:val="20"/>
                  <w:szCs w:val="20"/>
                </w:rPr>
                <w:t xml:space="preserve">Procured Capacity for </w:t>
              </w:r>
            </w:ins>
            <w:ins w:id="1277" w:author="ERCOT" w:date="2024-01-22T09:59:00Z">
              <w:r w:rsidRPr="005C013A">
                <w:rPr>
                  <w:i/>
                  <w:iCs/>
                  <w:sz w:val="20"/>
                  <w:szCs w:val="20"/>
                </w:rPr>
                <w:t xml:space="preserve">Dispatchable Reliability Reserve Service </w:t>
              </w:r>
            </w:ins>
            <w:ins w:id="1278" w:author="ERCOT" w:date="2024-01-22T09:50:00Z">
              <w:r w:rsidRPr="005C013A">
                <w:rPr>
                  <w:i/>
                  <w:sz w:val="20"/>
                  <w:szCs w:val="20"/>
                </w:rPr>
                <w:t>per Resource per QSE in DAM</w:t>
              </w:r>
              <w:r w:rsidRPr="005C013A">
                <w:rPr>
                  <w:sz w:val="20"/>
                  <w:szCs w:val="20"/>
                </w:rPr>
                <w:t xml:space="preserve">—The </w:t>
              </w:r>
            </w:ins>
            <w:ins w:id="1279" w:author="ERCOT" w:date="2024-01-22T10:02:00Z">
              <w:r w:rsidRPr="005C013A">
                <w:rPr>
                  <w:iCs/>
                  <w:sz w:val="20"/>
                  <w:szCs w:val="20"/>
                </w:rPr>
                <w:t>DRRS</w:t>
              </w:r>
              <w:r w:rsidRPr="005C013A">
                <w:rPr>
                  <w:sz w:val="20"/>
                  <w:szCs w:val="20"/>
                </w:rPr>
                <w:t xml:space="preserve"> </w:t>
              </w:r>
            </w:ins>
            <w:ins w:id="1280" w:author="ERCOT" w:date="2024-01-22T09:50:00Z">
              <w:r w:rsidRPr="005C013A">
                <w:rPr>
                  <w:sz w:val="20"/>
                  <w:szCs w:val="20"/>
                </w:rPr>
                <w:t xml:space="preserve">capacity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w:t>
              </w:r>
              <w:r w:rsidRPr="005C013A">
                <w:rPr>
                  <w:iCs/>
                  <w:sz w:val="20"/>
                  <w:szCs w:val="20"/>
                </w:rPr>
                <w:t>Operating Hour</w:t>
              </w:r>
              <w:r w:rsidRPr="005C013A">
                <w:rPr>
                  <w:sz w:val="20"/>
                  <w:szCs w:val="20"/>
                </w:rPr>
                <w:t xml:space="preserve">.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D00D55" w:rsidRPr="005C013A" w14:paraId="1F470EED" w14:textId="77777777" w:rsidTr="004D05DE">
        <w:trPr>
          <w:cantSplit/>
          <w:ins w:id="1281" w:author="ERCOT" w:date="2025-07-28T10:52:00Z"/>
        </w:trPr>
        <w:tc>
          <w:tcPr>
            <w:tcW w:w="2100" w:type="dxa"/>
            <w:tcBorders>
              <w:top w:val="single" w:sz="4" w:space="0" w:color="auto"/>
              <w:left w:val="single" w:sz="4" w:space="0" w:color="auto"/>
              <w:bottom w:val="single" w:sz="4" w:space="0" w:color="auto"/>
              <w:right w:val="single" w:sz="4" w:space="0" w:color="auto"/>
            </w:tcBorders>
          </w:tcPr>
          <w:p w14:paraId="553E0EB4" w14:textId="77777777" w:rsidR="00D00D55" w:rsidRPr="005C013A" w:rsidRDefault="00D00D55" w:rsidP="004D05DE">
            <w:pPr>
              <w:spacing w:after="60"/>
              <w:rPr>
                <w:ins w:id="1282" w:author="ERCOT" w:date="2025-07-28T10:52:00Z"/>
                <w:iCs/>
                <w:sz w:val="20"/>
                <w:szCs w:val="20"/>
              </w:rPr>
            </w:pPr>
            <w:ins w:id="1283" w:author="ERCOT" w:date="2025-07-28T10:52:00Z">
              <w:r w:rsidRPr="005C013A">
                <w:rPr>
                  <w:iCs/>
                  <w:sz w:val="20"/>
                  <w:szCs w:val="20"/>
                </w:rPr>
                <w:t>DADRROAWD</w:t>
              </w:r>
              <w:r w:rsidRPr="005C013A">
                <w:rPr>
                  <w:i/>
                  <w:sz w:val="20"/>
                  <w:szCs w:val="20"/>
                </w:rPr>
                <w:t xml:space="preserve"> </w:t>
              </w:r>
              <w:r w:rsidRPr="005C013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48C6F9DD" w14:textId="77777777" w:rsidR="00D00D55" w:rsidRPr="005C013A" w:rsidRDefault="00D00D55" w:rsidP="004D05DE">
            <w:pPr>
              <w:spacing w:after="60"/>
              <w:rPr>
                <w:ins w:id="1284" w:author="ERCOT" w:date="2025-07-28T10:52:00Z"/>
                <w:iCs/>
                <w:sz w:val="20"/>
                <w:szCs w:val="20"/>
              </w:rPr>
            </w:pPr>
            <w:ins w:id="1285" w:author="ERCOT" w:date="2025-07-28T10:52: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146C7166" w14:textId="77777777" w:rsidR="00D00D55" w:rsidRPr="005C013A" w:rsidRDefault="00D00D55" w:rsidP="004D05DE">
            <w:pPr>
              <w:spacing w:after="60"/>
              <w:rPr>
                <w:ins w:id="1286" w:author="ERCOT" w:date="2025-07-28T10:52:00Z"/>
                <w:i/>
                <w:sz w:val="20"/>
                <w:szCs w:val="20"/>
              </w:rPr>
            </w:pPr>
            <w:ins w:id="1287" w:author="ERCOT" w:date="2025-07-28T10:52:00Z">
              <w:r w:rsidRPr="005C013A">
                <w:rPr>
                  <w:i/>
                  <w:iCs/>
                  <w:sz w:val="20"/>
                  <w:szCs w:val="20"/>
                </w:rPr>
                <w:t xml:space="preserve">Day-Ahead Dispatchable Reliability </w:t>
              </w:r>
              <w:r w:rsidRPr="005C013A">
                <w:rPr>
                  <w:i/>
                  <w:sz w:val="20"/>
                  <w:szCs w:val="20"/>
                </w:rPr>
                <w:t>Reserve Service</w:t>
              </w:r>
            </w:ins>
            <w:ins w:id="1288" w:author="ERCOT" w:date="2025-10-24T21:13:00Z">
              <w:r w:rsidRPr="005C013A">
                <w:rPr>
                  <w:i/>
                  <w:iCs/>
                  <w:sz w:val="20"/>
                  <w:szCs w:val="20"/>
                </w:rPr>
                <w:t>-</w:t>
              </w:r>
            </w:ins>
            <w:ins w:id="1289" w:author="ERCOT" w:date="2025-07-28T10:52:00Z">
              <w:del w:id="1290" w:author="ERCOT" w:date="2025-10-24T21:13:00Z">
                <w:r w:rsidRPr="005C013A">
                  <w:rPr>
                    <w:i/>
                    <w:sz w:val="20"/>
                    <w:szCs w:val="20"/>
                  </w:rPr>
                  <w:delText xml:space="preserve"> </w:delText>
                </w:r>
              </w:del>
              <w:r w:rsidRPr="005C013A">
                <w:rPr>
                  <w:i/>
                  <w:sz w:val="20"/>
                  <w:szCs w:val="20"/>
                </w:rPr>
                <w:t>Only</w:t>
              </w:r>
              <w:r w:rsidRPr="005C013A">
                <w:rPr>
                  <w:i/>
                  <w:iCs/>
                  <w:sz w:val="20"/>
                  <w:szCs w:val="20"/>
                </w:rPr>
                <w:t xml:space="preserve"> Award for the QSE — </w:t>
              </w:r>
              <w:r w:rsidRPr="005C013A">
                <w:rPr>
                  <w:iCs/>
                  <w:sz w:val="20"/>
                  <w:szCs w:val="20"/>
                </w:rPr>
                <w:t xml:space="preserve">The </w:t>
              </w:r>
              <w:r w:rsidRPr="005C013A">
                <w:rPr>
                  <w:sz w:val="20"/>
                  <w:szCs w:val="20"/>
                </w:rPr>
                <w:t>DRRS</w:t>
              </w:r>
            </w:ins>
            <w:ins w:id="1291" w:author="ERCOT" w:date="2025-10-24T21:13:00Z">
              <w:r w:rsidRPr="005C013A">
                <w:rPr>
                  <w:iCs/>
                  <w:sz w:val="20"/>
                  <w:szCs w:val="20"/>
                </w:rPr>
                <w:t>-o</w:t>
              </w:r>
            </w:ins>
            <w:ins w:id="1292" w:author="ERCOT" w:date="2025-07-28T10:52:00Z">
              <w:r w:rsidRPr="005C013A">
                <w:rPr>
                  <w:iCs/>
                  <w:sz w:val="20"/>
                  <w:szCs w:val="20"/>
                </w:rPr>
                <w:t xml:space="preserve">nly capacity awarded in the DAM to QSE </w:t>
              </w:r>
              <w:r w:rsidRPr="005C013A">
                <w:rPr>
                  <w:i/>
                  <w:iCs/>
                  <w:sz w:val="20"/>
                  <w:szCs w:val="20"/>
                </w:rPr>
                <w:t>q</w:t>
              </w:r>
              <w:r w:rsidRPr="005C013A">
                <w:rPr>
                  <w:iCs/>
                  <w:sz w:val="20"/>
                  <w:szCs w:val="20"/>
                </w:rPr>
                <w:t xml:space="preserve"> for the Operating Hour.  </w:t>
              </w:r>
            </w:ins>
          </w:p>
        </w:tc>
      </w:tr>
      <w:tr w:rsidR="00D00D55" w:rsidRPr="005C013A" w14:paraId="5065614C" w14:textId="77777777" w:rsidTr="004D05DE">
        <w:trPr>
          <w:cantSplit/>
          <w:trHeight w:val="440"/>
          <w:ins w:id="129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4146EC5" w14:textId="77777777" w:rsidR="00D00D55" w:rsidRPr="005C013A" w:rsidRDefault="00D00D55" w:rsidP="004D05DE">
            <w:pPr>
              <w:spacing w:after="60"/>
              <w:rPr>
                <w:ins w:id="1294" w:author="ERCOT" w:date="2024-01-22T09:50:00Z"/>
                <w:i/>
                <w:iCs/>
                <w:sz w:val="20"/>
                <w:szCs w:val="20"/>
              </w:rPr>
            </w:pPr>
            <w:ins w:id="1295" w:author="ERCOT" w:date="2024-01-22T09:50:00Z">
              <w:r w:rsidRPr="005C013A">
                <w:rPr>
                  <w:sz w:val="20"/>
                  <w:szCs w:val="20"/>
                </w:rPr>
                <w:t>DA</w:t>
              </w:r>
            </w:ins>
            <w:ins w:id="1296" w:author="ERCOT" w:date="2024-01-22T10:02:00Z">
              <w:r w:rsidRPr="005C013A">
                <w:rPr>
                  <w:sz w:val="20"/>
                  <w:szCs w:val="20"/>
                </w:rPr>
                <w:t>DRR</w:t>
              </w:r>
            </w:ins>
            <w:ins w:id="1297" w:author="ERCOT" w:date="2024-01-22T09:50:00Z">
              <w:r w:rsidRPr="005C013A">
                <w:rPr>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EEA38C9" w14:textId="77777777" w:rsidR="00D00D55" w:rsidRPr="005C013A" w:rsidRDefault="00D00D55" w:rsidP="004D05DE">
            <w:pPr>
              <w:spacing w:after="60"/>
              <w:rPr>
                <w:ins w:id="1298" w:author="ERCOT" w:date="2024-01-22T09:50:00Z"/>
                <w:iCs/>
                <w:sz w:val="20"/>
                <w:szCs w:val="20"/>
              </w:rPr>
            </w:pPr>
            <w:ins w:id="1299"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1A9139DC" w14:textId="77777777" w:rsidR="00D00D55" w:rsidRPr="005C013A" w:rsidRDefault="00D00D55" w:rsidP="004D05DE">
            <w:pPr>
              <w:spacing w:after="60"/>
              <w:rPr>
                <w:ins w:id="1300" w:author="ERCOT" w:date="2024-01-22T09:50:00Z"/>
                <w:iCs/>
                <w:sz w:val="20"/>
                <w:szCs w:val="20"/>
              </w:rPr>
            </w:pPr>
            <w:ins w:id="1301" w:author="ERCOT" w:date="2024-01-22T09:50:00Z">
              <w:r w:rsidRPr="005C013A">
                <w:rPr>
                  <w:i/>
                  <w:iCs/>
                  <w:sz w:val="20"/>
                  <w:szCs w:val="20"/>
                </w:rPr>
                <w:t xml:space="preserve">Day-Ahead </w:t>
              </w:r>
            </w:ins>
            <w:ins w:id="1302" w:author="ERCOT" w:date="2024-01-22T10:01:00Z">
              <w:r w:rsidRPr="005C013A">
                <w:rPr>
                  <w:i/>
                  <w:iCs/>
                  <w:sz w:val="20"/>
                  <w:szCs w:val="20"/>
                </w:rPr>
                <w:t xml:space="preserve">Dispatchable Reliability Reserve Service </w:t>
              </w:r>
            </w:ins>
            <w:ins w:id="1303" w:author="ERCOT" w:date="2024-01-22T09:50:00Z">
              <w:r w:rsidRPr="005C013A">
                <w:rPr>
                  <w:i/>
                  <w:iCs/>
                  <w:sz w:val="20"/>
                  <w:szCs w:val="20"/>
                </w:rPr>
                <w:t>Amount per QSE</w:t>
              </w:r>
              <w:r w:rsidRPr="005C013A">
                <w:rPr>
                  <w:iCs/>
                  <w:sz w:val="20"/>
                  <w:szCs w:val="20"/>
                </w:rPr>
                <w:t xml:space="preserve">—QSE </w:t>
              </w:r>
              <w:r w:rsidRPr="005C013A">
                <w:rPr>
                  <w:i/>
                  <w:iCs/>
                  <w:sz w:val="20"/>
                  <w:szCs w:val="20"/>
                </w:rPr>
                <w:t>q</w:t>
              </w:r>
              <w:r w:rsidRPr="005C013A">
                <w:rPr>
                  <w:iCs/>
                  <w:sz w:val="20"/>
                  <w:szCs w:val="20"/>
                </w:rPr>
                <w:t xml:space="preserve">’s share of the DAM cost for </w:t>
              </w:r>
            </w:ins>
            <w:ins w:id="1304" w:author="ERCOT" w:date="2024-01-22T10:02:00Z">
              <w:r w:rsidRPr="005C013A">
                <w:rPr>
                  <w:iCs/>
                  <w:sz w:val="20"/>
                  <w:szCs w:val="20"/>
                </w:rPr>
                <w:t xml:space="preserve">DRRS </w:t>
              </w:r>
            </w:ins>
            <w:ins w:id="1305" w:author="ERCOT" w:date="2024-01-22T09:50:00Z">
              <w:r w:rsidRPr="005C013A">
                <w:rPr>
                  <w:iCs/>
                  <w:sz w:val="20"/>
                  <w:szCs w:val="20"/>
                </w:rPr>
                <w:t>for the Operating Hour.</w:t>
              </w:r>
            </w:ins>
          </w:p>
        </w:tc>
      </w:tr>
      <w:tr w:rsidR="00D00D55" w:rsidRPr="005C013A" w14:paraId="2C2B2467" w14:textId="77777777" w:rsidTr="004D05DE">
        <w:trPr>
          <w:cantSplit/>
          <w:trHeight w:val="440"/>
          <w:ins w:id="130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C52792C" w14:textId="77777777" w:rsidR="00D00D55" w:rsidRPr="005C013A" w:rsidRDefault="00D00D55" w:rsidP="004D05DE">
            <w:pPr>
              <w:spacing w:after="60"/>
              <w:rPr>
                <w:ins w:id="1307" w:author="ERCOT" w:date="2024-01-22T09:50:00Z"/>
                <w:iCs/>
                <w:sz w:val="20"/>
                <w:szCs w:val="20"/>
              </w:rPr>
            </w:pPr>
            <w:ins w:id="1308" w:author="ERCOT" w:date="2024-01-22T09:50:00Z">
              <w:r w:rsidRPr="005C013A">
                <w:rPr>
                  <w:iCs/>
                  <w:sz w:val="20"/>
                  <w:szCs w:val="20"/>
                </w:rPr>
                <w:t>HLRS</w:t>
              </w:r>
              <w:r w:rsidRPr="005C013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2FF81A5" w14:textId="77777777" w:rsidR="00D00D55" w:rsidRPr="005C013A" w:rsidRDefault="00D00D55" w:rsidP="004D05DE">
            <w:pPr>
              <w:spacing w:after="60"/>
              <w:rPr>
                <w:ins w:id="1309" w:author="ERCOT" w:date="2024-01-22T09:50:00Z"/>
                <w:iCs/>
                <w:sz w:val="20"/>
                <w:szCs w:val="20"/>
              </w:rPr>
            </w:pPr>
            <w:ins w:id="1310"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7F1D9006" w14:textId="77777777" w:rsidR="00D00D55" w:rsidRPr="005C013A" w:rsidRDefault="00D00D55" w:rsidP="004D05DE">
            <w:pPr>
              <w:spacing w:after="60"/>
              <w:rPr>
                <w:ins w:id="1311" w:author="ERCOT" w:date="2024-01-22T09:50:00Z"/>
                <w:iCs/>
                <w:sz w:val="20"/>
                <w:szCs w:val="20"/>
              </w:rPr>
            </w:pPr>
            <w:ins w:id="1312" w:author="ERCOT" w:date="2024-01-22T09:50:00Z">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ins>
          </w:p>
        </w:tc>
      </w:tr>
      <w:tr w:rsidR="00D00D55" w:rsidRPr="005C013A" w14:paraId="0C3F8A5A" w14:textId="77777777" w:rsidTr="004D05DE">
        <w:trPr>
          <w:cantSplit/>
          <w:trHeight w:val="440"/>
          <w:ins w:id="13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203E64" w14:textId="77777777" w:rsidR="00D00D55" w:rsidRPr="005C013A" w:rsidRDefault="00D00D55" w:rsidP="004D05DE">
            <w:pPr>
              <w:spacing w:after="60"/>
              <w:rPr>
                <w:ins w:id="1314" w:author="ERCOT" w:date="2024-01-22T09:50:00Z"/>
                <w:iCs/>
                <w:sz w:val="20"/>
                <w:szCs w:val="20"/>
              </w:rPr>
            </w:pPr>
            <w:ins w:id="1315" w:author="ERCOT" w:date="2024-01-22T09:50:00Z">
              <w:r w:rsidRPr="005C013A">
                <w:rPr>
                  <w:iCs/>
                  <w:sz w:val="20"/>
                  <w:szCs w:val="20"/>
                </w:rPr>
                <w:t>DAPC</w:t>
              </w:r>
            </w:ins>
            <w:ins w:id="1316" w:author="ERCOT" w:date="2024-01-22T10:02:00Z">
              <w:r w:rsidRPr="005C013A">
                <w:rPr>
                  <w:iCs/>
                  <w:sz w:val="20"/>
                  <w:szCs w:val="20"/>
                </w:rPr>
                <w:t>DRR</w:t>
              </w:r>
            </w:ins>
            <w:ins w:id="1317" w:author="ERCOT" w:date="2024-01-22T09:50:00Z">
              <w:r w:rsidRPr="005C013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60633EF" w14:textId="77777777" w:rsidR="00D00D55" w:rsidRPr="005C013A" w:rsidRDefault="00D00D55" w:rsidP="004D05DE">
            <w:pPr>
              <w:spacing w:after="60"/>
              <w:rPr>
                <w:ins w:id="1318" w:author="ERCOT" w:date="2024-01-22T09:50:00Z"/>
                <w:iCs/>
                <w:sz w:val="20"/>
                <w:szCs w:val="20"/>
              </w:rPr>
            </w:pPr>
            <w:ins w:id="1319"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70314BE" w14:textId="77777777" w:rsidR="00D00D55" w:rsidRPr="005C013A" w:rsidRDefault="00D00D55" w:rsidP="004D05DE">
            <w:pPr>
              <w:spacing w:after="60"/>
              <w:rPr>
                <w:ins w:id="1320" w:author="ERCOT" w:date="2024-01-22T09:50:00Z"/>
                <w:iCs/>
                <w:sz w:val="20"/>
                <w:szCs w:val="20"/>
              </w:rPr>
            </w:pPr>
            <w:ins w:id="1321" w:author="ERCOT" w:date="2024-01-22T09:50:00Z">
              <w:r w:rsidRPr="005C013A">
                <w:rPr>
                  <w:i/>
                  <w:iCs/>
                  <w:sz w:val="20"/>
                  <w:szCs w:val="20"/>
                </w:rPr>
                <w:t xml:space="preserve">Day-Ahead Procured Capacity for </w:t>
              </w:r>
            </w:ins>
            <w:ins w:id="1322" w:author="ERCOT" w:date="2024-01-22T10:01:00Z">
              <w:r w:rsidRPr="005C013A">
                <w:rPr>
                  <w:i/>
                  <w:iCs/>
                  <w:sz w:val="20"/>
                  <w:szCs w:val="20"/>
                </w:rPr>
                <w:t xml:space="preserve">Dispatchable Reliability Reserve Service </w:t>
              </w:r>
            </w:ins>
            <w:ins w:id="1323" w:author="ERCOT" w:date="2024-01-22T09:50:00Z">
              <w:r w:rsidRPr="005C013A">
                <w:rPr>
                  <w:i/>
                  <w:iCs/>
                  <w:sz w:val="20"/>
                  <w:szCs w:val="20"/>
                </w:rPr>
                <w:t>Total</w:t>
              </w:r>
              <w:r w:rsidRPr="005C013A">
                <w:rPr>
                  <w:iCs/>
                  <w:sz w:val="20"/>
                  <w:szCs w:val="20"/>
                </w:rPr>
                <w:t xml:space="preserve">—The total </w:t>
              </w:r>
            </w:ins>
            <w:ins w:id="1324" w:author="ERCOT" w:date="2024-02-01T14:50:00Z">
              <w:r w:rsidRPr="005C013A">
                <w:rPr>
                  <w:iCs/>
                  <w:sz w:val="20"/>
                  <w:szCs w:val="20"/>
                </w:rPr>
                <w:t>DRRS</w:t>
              </w:r>
            </w:ins>
            <w:ins w:id="1325" w:author="ERCOT" w:date="2024-01-22T09:50:00Z">
              <w:r w:rsidRPr="005C013A">
                <w:rPr>
                  <w:iCs/>
                  <w:sz w:val="20"/>
                  <w:szCs w:val="20"/>
                </w:rPr>
                <w:t xml:space="preserve"> capacity for all QSEs for all </w:t>
              </w:r>
            </w:ins>
            <w:ins w:id="1326" w:author="ERCOT" w:date="2024-01-22T10:02:00Z">
              <w:r w:rsidRPr="005C013A">
                <w:rPr>
                  <w:iCs/>
                  <w:sz w:val="20"/>
                  <w:szCs w:val="20"/>
                </w:rPr>
                <w:t xml:space="preserve">DRRS </w:t>
              </w:r>
            </w:ins>
            <w:ins w:id="1327" w:author="ERCOT" w:date="2024-01-22T09:50:00Z">
              <w:r w:rsidRPr="005C013A">
                <w:rPr>
                  <w:iCs/>
                  <w:sz w:val="20"/>
                  <w:szCs w:val="20"/>
                </w:rPr>
                <w:t>awarded and self-arranged in the DAM for the Operating Hour.</w:t>
              </w:r>
            </w:ins>
          </w:p>
        </w:tc>
      </w:tr>
      <w:tr w:rsidR="00D00D55" w:rsidRPr="005C013A" w14:paraId="652AA53E" w14:textId="77777777" w:rsidTr="004D05DE">
        <w:trPr>
          <w:cantSplit/>
          <w:trHeight w:val="440"/>
          <w:ins w:id="132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CAB638D" w14:textId="77777777" w:rsidR="00D00D55" w:rsidRPr="005C013A" w:rsidRDefault="00D00D55" w:rsidP="004D05DE">
            <w:pPr>
              <w:spacing w:after="60"/>
              <w:rPr>
                <w:ins w:id="1329" w:author="ERCOT" w:date="2024-01-22T09:50:00Z"/>
                <w:iCs/>
                <w:sz w:val="20"/>
                <w:szCs w:val="20"/>
              </w:rPr>
            </w:pPr>
            <w:ins w:id="1330" w:author="ERCOT" w:date="2024-01-22T09:50:00Z">
              <w:r w:rsidRPr="005C013A">
                <w:rPr>
                  <w:iCs/>
                  <w:sz w:val="20"/>
                  <w:szCs w:val="20"/>
                </w:rPr>
                <w:t>DASA</w:t>
              </w:r>
            </w:ins>
            <w:ins w:id="1331" w:author="ERCOT" w:date="2024-01-22T10:03:00Z">
              <w:r w:rsidRPr="005C013A">
                <w:rPr>
                  <w:iCs/>
                  <w:sz w:val="20"/>
                  <w:szCs w:val="20"/>
                </w:rPr>
                <w:t>DRR</w:t>
              </w:r>
            </w:ins>
            <w:ins w:id="1332" w:author="ERCOT" w:date="2024-01-22T09:50:00Z">
              <w:r w:rsidRPr="005C013A">
                <w:rPr>
                  <w:iCs/>
                  <w:sz w:val="20"/>
                  <w:szCs w:val="20"/>
                </w:rPr>
                <w:t xml:space="preserve">Q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61715A7" w14:textId="77777777" w:rsidR="00D00D55" w:rsidRPr="005C013A" w:rsidRDefault="00D00D55" w:rsidP="004D05DE">
            <w:pPr>
              <w:spacing w:after="60"/>
              <w:rPr>
                <w:ins w:id="1333" w:author="ERCOT" w:date="2024-01-22T09:50:00Z"/>
                <w:iCs/>
                <w:sz w:val="20"/>
                <w:szCs w:val="20"/>
              </w:rPr>
            </w:pPr>
            <w:ins w:id="1334"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EA68434" w14:textId="77777777" w:rsidR="00D00D55" w:rsidRPr="005C013A" w:rsidRDefault="00D00D55" w:rsidP="004D05DE">
            <w:pPr>
              <w:spacing w:after="60"/>
              <w:rPr>
                <w:ins w:id="1335" w:author="ERCOT" w:date="2024-01-22T09:50:00Z"/>
                <w:iCs/>
                <w:sz w:val="20"/>
                <w:szCs w:val="20"/>
              </w:rPr>
            </w:pPr>
            <w:ins w:id="1336" w:author="ERCOT" w:date="2024-01-22T09:50:00Z">
              <w:r w:rsidRPr="005C013A">
                <w:rPr>
                  <w:i/>
                  <w:iCs/>
                  <w:sz w:val="20"/>
                  <w:szCs w:val="20"/>
                </w:rPr>
                <w:t xml:space="preserve">Day-Ahead Self-Arranged </w:t>
              </w:r>
            </w:ins>
            <w:ins w:id="1337" w:author="ERCOT" w:date="2024-01-22T10:01:00Z">
              <w:r w:rsidRPr="005C013A">
                <w:rPr>
                  <w:i/>
                  <w:iCs/>
                  <w:sz w:val="20"/>
                  <w:szCs w:val="20"/>
                </w:rPr>
                <w:t xml:space="preserve">Dispatchable Reliability Reserve Service </w:t>
              </w:r>
            </w:ins>
            <w:ins w:id="1338" w:author="ERCOT" w:date="2024-01-22T09:50:00Z">
              <w:r w:rsidRPr="005C013A">
                <w:rPr>
                  <w:i/>
                  <w:iCs/>
                  <w:sz w:val="20"/>
                  <w:szCs w:val="20"/>
                </w:rPr>
                <w:t>Quantity per QSE</w:t>
              </w:r>
              <w:r w:rsidRPr="005C013A">
                <w:rPr>
                  <w:iCs/>
                  <w:sz w:val="20"/>
                  <w:szCs w:val="20"/>
                </w:rPr>
                <w:t xml:space="preserve">—The self-arranged </w:t>
              </w:r>
            </w:ins>
            <w:ins w:id="1339" w:author="ERCOT" w:date="2024-01-22T10:01:00Z">
              <w:r w:rsidRPr="005C013A">
                <w:rPr>
                  <w:iCs/>
                  <w:sz w:val="20"/>
                  <w:szCs w:val="20"/>
                </w:rPr>
                <w:t>DRRS</w:t>
              </w:r>
            </w:ins>
            <w:ins w:id="1340" w:author="ERCOT" w:date="2024-01-22T09:50:00Z">
              <w:r w:rsidRPr="005C013A">
                <w:rPr>
                  <w:iCs/>
                  <w:sz w:val="20"/>
                  <w:szCs w:val="20"/>
                </w:rPr>
                <w:t xml:space="preserve"> capacity submitted by QSE </w:t>
              </w:r>
              <w:r w:rsidRPr="005C013A">
                <w:rPr>
                  <w:i/>
                  <w:iCs/>
                  <w:sz w:val="20"/>
                  <w:szCs w:val="20"/>
                </w:rPr>
                <w:t>q</w:t>
              </w:r>
              <w:r w:rsidRPr="005C013A">
                <w:rPr>
                  <w:iCs/>
                  <w:sz w:val="20"/>
                  <w:szCs w:val="20"/>
                </w:rPr>
                <w:t xml:space="preserve"> before 1000 in the DAM for the Operating Hour.</w:t>
              </w:r>
            </w:ins>
          </w:p>
        </w:tc>
      </w:tr>
      <w:tr w:rsidR="00D00D55" w:rsidRPr="005C013A" w14:paraId="2B5ABAFD" w14:textId="77777777" w:rsidTr="004D05DE">
        <w:trPr>
          <w:cantSplit/>
          <w:ins w:id="134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121A02" w14:textId="77777777" w:rsidR="00D00D55" w:rsidRPr="005C013A" w:rsidRDefault="00D00D55" w:rsidP="004D05DE">
            <w:pPr>
              <w:spacing w:after="60"/>
              <w:rPr>
                <w:ins w:id="1342" w:author="ERCOT" w:date="2024-01-22T09:50:00Z"/>
                <w:i/>
                <w:iCs/>
                <w:sz w:val="20"/>
                <w:szCs w:val="20"/>
              </w:rPr>
            </w:pPr>
            <w:ins w:id="1343" w:author="ERCOT" w:date="2024-01-22T09:50:00Z">
              <w:r w:rsidRPr="005C013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17C9A70" w14:textId="77777777" w:rsidR="00D00D55" w:rsidRPr="005C013A" w:rsidRDefault="00D00D55" w:rsidP="004D05DE">
            <w:pPr>
              <w:spacing w:after="60"/>
              <w:rPr>
                <w:ins w:id="1344" w:author="ERCOT" w:date="2024-01-22T09:50:00Z"/>
                <w:iCs/>
                <w:sz w:val="20"/>
                <w:szCs w:val="20"/>
              </w:rPr>
            </w:pPr>
            <w:ins w:id="1345"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43DA11D" w14:textId="77777777" w:rsidR="00D00D55" w:rsidRPr="005C013A" w:rsidRDefault="00D00D55" w:rsidP="004D05DE">
            <w:pPr>
              <w:spacing w:after="60"/>
              <w:rPr>
                <w:ins w:id="1346" w:author="ERCOT" w:date="2024-01-22T09:50:00Z"/>
                <w:iCs/>
                <w:sz w:val="20"/>
                <w:szCs w:val="20"/>
              </w:rPr>
            </w:pPr>
            <w:ins w:id="1347" w:author="ERCOT" w:date="2024-01-22T09:50:00Z">
              <w:r w:rsidRPr="005C013A">
                <w:rPr>
                  <w:iCs/>
                  <w:sz w:val="20"/>
                  <w:szCs w:val="20"/>
                </w:rPr>
                <w:t>A QSE.</w:t>
              </w:r>
            </w:ins>
          </w:p>
        </w:tc>
      </w:tr>
      <w:tr w:rsidR="00D00D55" w:rsidRPr="005C013A" w14:paraId="214F8245" w14:textId="77777777" w:rsidTr="004D05DE">
        <w:trPr>
          <w:cantSplit/>
          <w:ins w:id="134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2C45380" w14:textId="77777777" w:rsidR="00D00D55" w:rsidRPr="005C013A" w:rsidRDefault="00D00D55" w:rsidP="004D05DE">
            <w:pPr>
              <w:spacing w:after="60"/>
              <w:rPr>
                <w:ins w:id="1349" w:author="ERCOT" w:date="2024-01-22T09:50:00Z"/>
                <w:i/>
                <w:iCs/>
                <w:sz w:val="20"/>
                <w:szCs w:val="20"/>
              </w:rPr>
            </w:pPr>
            <w:ins w:id="1350" w:author="ERCOT" w:date="2024-01-22T09:50:00Z">
              <w:r w:rsidRPr="005C013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50C43C4D" w14:textId="77777777" w:rsidR="00D00D55" w:rsidRPr="005C013A" w:rsidRDefault="00D00D55" w:rsidP="004D05DE">
            <w:pPr>
              <w:spacing w:after="60"/>
              <w:rPr>
                <w:ins w:id="1351" w:author="ERCOT" w:date="2024-01-22T09:50:00Z"/>
                <w:iCs/>
                <w:sz w:val="20"/>
                <w:szCs w:val="20"/>
              </w:rPr>
            </w:pPr>
            <w:ins w:id="1352"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34A37E8" w14:textId="77777777" w:rsidR="00D00D55" w:rsidRPr="005C013A" w:rsidRDefault="00D00D55" w:rsidP="004D05DE">
            <w:pPr>
              <w:spacing w:after="60"/>
              <w:rPr>
                <w:ins w:id="1353" w:author="ERCOT" w:date="2024-01-22T09:50:00Z"/>
                <w:iCs/>
                <w:sz w:val="20"/>
                <w:szCs w:val="20"/>
              </w:rPr>
            </w:pPr>
            <w:ins w:id="1354" w:author="ERCOT" w:date="2024-01-22T09:50:00Z">
              <w:r w:rsidRPr="005C013A">
                <w:rPr>
                  <w:iCs/>
                  <w:sz w:val="20"/>
                  <w:szCs w:val="20"/>
                </w:rPr>
                <w:t>A Resource.</w:t>
              </w:r>
            </w:ins>
          </w:p>
        </w:tc>
      </w:tr>
    </w:tbl>
    <w:p w14:paraId="02455362" w14:textId="77777777" w:rsidR="00D00D55" w:rsidRPr="005C013A" w:rsidRDefault="00D00D55" w:rsidP="00D00D55">
      <w:pPr>
        <w:keepNext/>
        <w:widowControl w:val="0"/>
        <w:tabs>
          <w:tab w:val="left" w:pos="1260"/>
        </w:tabs>
        <w:spacing w:before="480" w:after="240"/>
        <w:ind w:left="1260" w:hanging="1260"/>
        <w:outlineLvl w:val="3"/>
        <w:rPr>
          <w:ins w:id="1355" w:author="ERCOT" w:date="2025-09-18T20:17:00Z"/>
          <w:rFonts w:eastAsia="Times New Roman"/>
          <w:b/>
          <w:bCs/>
          <w:snapToGrid w:val="0"/>
          <w:szCs w:val="20"/>
        </w:rPr>
      </w:pPr>
      <w:bookmarkStart w:id="1356" w:name="_Toc60045906"/>
      <w:bookmarkStart w:id="1357" w:name="_Toc65157801"/>
      <w:bookmarkStart w:id="1358" w:name="_Toc116564825"/>
      <w:bookmarkStart w:id="1359" w:name="_Toc135994482"/>
      <w:bookmarkStart w:id="1360" w:name="_Toc138931493"/>
      <w:ins w:id="1361" w:author="ERCOT" w:date="2025-09-18T20:17:00Z">
        <w:r w:rsidRPr="005C013A">
          <w:rPr>
            <w:rFonts w:eastAsia="Times New Roman"/>
            <w:b/>
            <w:bCs/>
            <w:snapToGrid w:val="0"/>
            <w:szCs w:val="20"/>
          </w:rPr>
          <w:t>6.7.</w:t>
        </w:r>
      </w:ins>
      <w:ins w:id="1362" w:author="ERCOT Market Rules" w:date="2025-12-09T11:57:00Z">
        <w:r w:rsidRPr="005C013A">
          <w:rPr>
            <w:rFonts w:eastAsia="Times New Roman"/>
            <w:b/>
            <w:bCs/>
            <w:snapToGrid w:val="0"/>
            <w:szCs w:val="20"/>
          </w:rPr>
          <w:t>2</w:t>
        </w:r>
      </w:ins>
      <w:ins w:id="1363" w:author="ERCOT" w:date="2025-09-18T20:17:00Z">
        <w:del w:id="1364" w:author="ERCOT Market Rules" w:date="2025-12-09T11:57:00Z">
          <w:r w:rsidRPr="005C013A" w:rsidDel="00A85AD1">
            <w:rPr>
              <w:rFonts w:eastAsia="Times New Roman"/>
              <w:b/>
              <w:bCs/>
              <w:snapToGrid w:val="0"/>
              <w:szCs w:val="20"/>
            </w:rPr>
            <w:delText>5</w:delText>
          </w:r>
        </w:del>
        <w:r w:rsidRPr="005C013A">
          <w:rPr>
            <w:rFonts w:eastAsia="Times New Roman"/>
            <w:b/>
            <w:bCs/>
            <w:snapToGrid w:val="0"/>
            <w:szCs w:val="20"/>
          </w:rPr>
          <w:t>.7</w:t>
        </w:r>
        <w:r w:rsidRPr="005C013A">
          <w:rPr>
            <w:rFonts w:eastAsia="Times New Roman"/>
            <w:b/>
            <w:bCs/>
            <w:snapToGrid w:val="0"/>
            <w:szCs w:val="20"/>
          </w:rPr>
          <w:tab/>
          <w:t>Dispatchable Reliability Reserve Service Payments and Charges</w:t>
        </w:r>
      </w:ins>
    </w:p>
    <w:p w14:paraId="389C8090" w14:textId="77777777" w:rsidR="00D00D55" w:rsidRPr="005C013A" w:rsidRDefault="00D00D55" w:rsidP="00D00D55">
      <w:pPr>
        <w:rPr>
          <w:ins w:id="1365" w:author="ERCOT" w:date="2025-09-18T20:17:00Z"/>
          <w:rFonts w:eastAsia="Times New Roman"/>
        </w:rPr>
      </w:pPr>
      <w:ins w:id="1366" w:author="ERCOT" w:date="2025-09-18T20:17:00Z">
        <w:r w:rsidRPr="005C013A">
          <w:rPr>
            <w:rFonts w:eastAsia="Times New Roman"/>
          </w:rPr>
          <w:t>(1)</w:t>
        </w:r>
        <w:r w:rsidRPr="005C013A">
          <w:tab/>
        </w:r>
      </w:ins>
      <w:ins w:id="1367" w:author="ERCOT" w:date="2025-10-24T21:13:00Z">
        <w:r w:rsidRPr="005C013A">
          <w:rPr>
            <w:rFonts w:eastAsia="Times New Roman"/>
          </w:rPr>
          <w:t>Dispatchable Reliability Reserve Service (</w:t>
        </w:r>
      </w:ins>
      <w:ins w:id="1368" w:author="ERCOT" w:date="2025-09-18T20:17:00Z">
        <w:r w:rsidRPr="005C013A">
          <w:rPr>
            <w:rFonts w:eastAsia="Times New Roman"/>
          </w:rPr>
          <w:t>DRRS</w:t>
        </w:r>
      </w:ins>
      <w:ins w:id="1369" w:author="ERCOT" w:date="2025-10-24T21:13:00Z">
        <w:r w:rsidRPr="005C013A">
          <w:rPr>
            <w:rFonts w:eastAsia="Times New Roman"/>
          </w:rPr>
          <w:t>)</w:t>
        </w:r>
      </w:ins>
      <w:ins w:id="1370" w:author="ERCOT" w:date="2025-09-18T20:17:00Z">
        <w:r w:rsidRPr="005C013A">
          <w:rPr>
            <w:rFonts w:eastAsia="Times New Roman"/>
          </w:rPr>
          <w:t xml:space="preserve"> Imbalance Payment or Charge:</w:t>
        </w:r>
      </w:ins>
    </w:p>
    <w:p w14:paraId="66FCE35D" w14:textId="77777777" w:rsidR="00D00D55" w:rsidRPr="00B618FB" w:rsidRDefault="00D00D55" w:rsidP="00D00D55">
      <w:pPr>
        <w:tabs>
          <w:tab w:val="left" w:pos="2250"/>
          <w:tab w:val="left" w:pos="3150"/>
          <w:tab w:val="left" w:pos="3960"/>
        </w:tabs>
        <w:spacing w:after="240"/>
        <w:ind w:left="2340" w:hanging="1620"/>
        <w:rPr>
          <w:ins w:id="1371" w:author="ERCOT" w:date="2025-09-18T20:17:00Z"/>
          <w:rFonts w:eastAsia="Times New Roman"/>
          <w:b/>
          <w:bCs/>
        </w:rPr>
      </w:pPr>
      <w:ins w:id="1372" w:author="ERCOT" w:date="2025-09-18T20:17:00Z">
        <w:r w:rsidRPr="00B618FB">
          <w:rPr>
            <w:rFonts w:eastAsia="Times New Roman"/>
            <w:b/>
            <w:bCs/>
          </w:rPr>
          <w:t>RTDRRIMBAMT</w:t>
        </w:r>
        <w:r w:rsidRPr="00B618FB">
          <w:rPr>
            <w:rFonts w:eastAsia="Times New Roman"/>
            <w:b/>
            <w:bCs/>
            <w:i/>
            <w:iCs/>
            <w:vertAlign w:val="subscript"/>
          </w:rPr>
          <w:t xml:space="preserve"> q </w:t>
        </w:r>
        <w:r w:rsidRPr="00B618FB">
          <w:rPr>
            <w:rFonts w:eastAsia="Times New Roman"/>
            <w:b/>
            <w:bCs/>
          </w:rPr>
          <w:t>= (-1) * [</w:t>
        </w:r>
        <w:r w:rsidRPr="005C013A">
          <w:rPr>
            <w:noProof/>
          </w:rPr>
          <w:drawing>
            <wp:inline distT="0" distB="0" distL="0" distR="0" wp14:anchorId="2A096943" wp14:editId="46180894">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6">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B618FB">
          <w:rPr>
            <w:rFonts w:eastAsia="Times New Roman"/>
            <w:b/>
            <w:bCs/>
          </w:rPr>
          <w:t xml:space="preserve">[RTDRRREV </w:t>
        </w:r>
        <w:r w:rsidRPr="00B618FB">
          <w:rPr>
            <w:rFonts w:eastAsia="Times New Roman"/>
            <w:b/>
            <w:bCs/>
            <w:i/>
            <w:iCs/>
            <w:vertAlign w:val="subscript"/>
          </w:rPr>
          <w:t xml:space="preserve">q, r </w:t>
        </w:r>
        <w:r w:rsidRPr="00B618FB">
          <w:rPr>
            <w:rFonts w:eastAsia="Times New Roman"/>
            <w:b/>
            <w:bCs/>
          </w:rPr>
          <w:t>– (1/4) * (PCDRRR</w:t>
        </w:r>
        <w:r w:rsidRPr="00B618FB">
          <w:rPr>
            <w:rFonts w:eastAsia="Times New Roman"/>
            <w:b/>
            <w:bCs/>
            <w:i/>
            <w:iCs/>
          </w:rPr>
          <w:t xml:space="preserve"> </w:t>
        </w:r>
        <w:r w:rsidRPr="00B618FB">
          <w:rPr>
            <w:rFonts w:eastAsia="Times New Roman"/>
            <w:b/>
            <w:bCs/>
            <w:i/>
            <w:iCs/>
            <w:vertAlign w:val="subscript"/>
          </w:rPr>
          <w:t>r, q, DAM</w:t>
        </w:r>
        <w:r w:rsidRPr="00B618FB">
          <w:rPr>
            <w:rFonts w:eastAsia="Times New Roman"/>
            <w:b/>
            <w:bCs/>
          </w:rPr>
          <w:t xml:space="preserve"> *</w:t>
        </w:r>
      </w:ins>
    </w:p>
    <w:p w14:paraId="0EAB4978" w14:textId="77777777" w:rsidR="00D00D55" w:rsidRPr="00B618FB" w:rsidRDefault="00D00D55" w:rsidP="00D00D55">
      <w:pPr>
        <w:tabs>
          <w:tab w:val="left" w:pos="2250"/>
          <w:tab w:val="left" w:pos="3150"/>
          <w:tab w:val="left" w:pos="3960"/>
        </w:tabs>
        <w:spacing w:after="240"/>
        <w:ind w:left="2340" w:firstLine="270"/>
        <w:rPr>
          <w:ins w:id="1373" w:author="ERCOT" w:date="2025-09-18T20:17:00Z"/>
          <w:rFonts w:eastAsia="Times New Roman"/>
          <w:b/>
          <w:bCs/>
        </w:rPr>
      </w:pPr>
      <w:ins w:id="1374" w:author="ERCOT" w:date="2025-09-18T20:17:00Z">
        <w:r w:rsidRPr="00B618FB">
          <w:rPr>
            <w:rFonts w:eastAsia="Times New Roman"/>
            <w:b/>
            <w:bCs/>
          </w:rPr>
          <w:t xml:space="preserve">RTMCPCDRR)] – (1/4) * (DASADRRQ </w:t>
        </w:r>
        <w:r w:rsidRPr="00B618FB">
          <w:rPr>
            <w:rFonts w:eastAsia="Times New Roman"/>
            <w:b/>
            <w:bCs/>
            <w:i/>
            <w:vertAlign w:val="subscript"/>
          </w:rPr>
          <w:t>q</w:t>
        </w:r>
        <w:r w:rsidRPr="00B618FB">
          <w:rPr>
            <w:rFonts w:eastAsia="Times New Roman"/>
            <w:b/>
            <w:bCs/>
          </w:rPr>
          <w:t xml:space="preserve"> * RTMCPCDRR) + (1/4) * (DRRTP </w:t>
        </w:r>
        <w:r w:rsidRPr="00B618FB">
          <w:rPr>
            <w:rFonts w:eastAsia="Times New Roman"/>
            <w:b/>
            <w:bCs/>
            <w:i/>
            <w:vertAlign w:val="subscript"/>
          </w:rPr>
          <w:t>q</w:t>
        </w:r>
        <w:r w:rsidRPr="00B618FB">
          <w:rPr>
            <w:rFonts w:eastAsia="Times New Roman"/>
            <w:b/>
            <w:bCs/>
          </w:rPr>
          <w:t xml:space="preserve"> – DRRTS </w:t>
        </w:r>
        <w:r w:rsidRPr="00B618FB">
          <w:rPr>
            <w:rFonts w:eastAsia="Times New Roman"/>
            <w:b/>
            <w:bCs/>
            <w:i/>
            <w:vertAlign w:val="subscript"/>
          </w:rPr>
          <w:t>q</w:t>
        </w:r>
        <w:r w:rsidRPr="00B618FB">
          <w:rPr>
            <w:rFonts w:eastAsia="Times New Roman"/>
            <w:b/>
            <w:bCs/>
          </w:rPr>
          <w:t>) * RTMCPCDRR]</w:t>
        </w:r>
      </w:ins>
    </w:p>
    <w:p w14:paraId="5C2E3C89" w14:textId="77777777" w:rsidR="00D00D55" w:rsidRPr="00B618FB" w:rsidRDefault="00D00D55" w:rsidP="00D00D55">
      <w:pPr>
        <w:tabs>
          <w:tab w:val="left" w:pos="2250"/>
          <w:tab w:val="left" w:pos="3150"/>
          <w:tab w:val="left" w:pos="3960"/>
        </w:tabs>
        <w:spacing w:after="240"/>
        <w:ind w:left="3960" w:hanging="3240"/>
        <w:rPr>
          <w:ins w:id="1375" w:author="ERCOT" w:date="2025-09-18T20:17:00Z"/>
          <w:rFonts w:eastAsia="Times New Roman"/>
          <w:b/>
          <w:bCs/>
        </w:rPr>
      </w:pPr>
      <w:ins w:id="1376" w:author="ERCOT" w:date="2025-09-18T20:17:00Z">
        <w:r w:rsidRPr="00B618FB">
          <w:rPr>
            <w:rFonts w:eastAsia="Times New Roman"/>
            <w:b/>
            <w:bCs/>
          </w:rPr>
          <w:t xml:space="preserve">Where:   </w:t>
        </w:r>
      </w:ins>
    </w:p>
    <w:p w14:paraId="74D53998" w14:textId="77777777" w:rsidR="00D00D55" w:rsidRPr="00B618FB" w:rsidRDefault="00D00D55" w:rsidP="00D00D55">
      <w:pPr>
        <w:tabs>
          <w:tab w:val="left" w:pos="2250"/>
          <w:tab w:val="left" w:pos="3150"/>
          <w:tab w:val="left" w:pos="3960"/>
        </w:tabs>
        <w:spacing w:after="240"/>
        <w:ind w:left="3960" w:hanging="3240"/>
        <w:rPr>
          <w:ins w:id="1377" w:author="ERCOT" w:date="2025-09-18T20:17:00Z"/>
          <w:rFonts w:eastAsia="Times New Roman"/>
          <w:b/>
          <w:bCs/>
        </w:rPr>
      </w:pPr>
      <w:ins w:id="1378" w:author="ERCOT" w:date="2025-09-18T20:17:00Z">
        <w:r w:rsidRPr="00B618FB">
          <w:rPr>
            <w:rFonts w:eastAsia="Times New Roman"/>
            <w:b/>
            <w:bCs/>
            <w:szCs w:val="20"/>
          </w:rPr>
          <w:t>RT</w:t>
        </w:r>
        <w:r w:rsidRPr="00B618FB">
          <w:rPr>
            <w:rFonts w:eastAsia="Times New Roman"/>
            <w:b/>
            <w:bCs/>
          </w:rPr>
          <w:t>DRR</w:t>
        </w:r>
        <w:r w:rsidRPr="00B618FB">
          <w:rPr>
            <w:rFonts w:eastAsia="Times New Roman"/>
            <w:b/>
            <w:bCs/>
            <w:szCs w:val="20"/>
          </w:rPr>
          <w:t xml:space="preserve">REV </w:t>
        </w:r>
        <w:r w:rsidRPr="00B618FB">
          <w:rPr>
            <w:rFonts w:eastAsia="Times New Roman"/>
            <w:b/>
            <w:bCs/>
            <w:i/>
            <w:vertAlign w:val="subscript"/>
          </w:rPr>
          <w:t xml:space="preserve">q, r </w:t>
        </w:r>
        <w:r w:rsidRPr="00B618FB">
          <w:rPr>
            <w:rFonts w:eastAsia="Times New Roman"/>
            <w:b/>
            <w:bCs/>
            <w:i/>
          </w:rPr>
          <w:t xml:space="preserve"> =     </w:t>
        </w:r>
        <w:r w:rsidRPr="00B618FB">
          <w:rPr>
            <w:rFonts w:eastAsia="Times New Roman"/>
            <w:b/>
            <w:bCs/>
          </w:rPr>
          <w:t>(1/4) * RTDRRAWD</w:t>
        </w:r>
        <w:r w:rsidRPr="00B618FB">
          <w:rPr>
            <w:rFonts w:eastAsia="Times New Roman"/>
            <w:b/>
            <w:bCs/>
            <w:i/>
            <w:vertAlign w:val="subscript"/>
          </w:rPr>
          <w:t xml:space="preserve"> q, r</w:t>
        </w:r>
        <w:r w:rsidRPr="00B618FB">
          <w:rPr>
            <w:rFonts w:eastAsia="Times New Roman"/>
            <w:b/>
            <w:bCs/>
          </w:rPr>
          <w:t xml:space="preserve"> * RTMCPCDRRR </w:t>
        </w:r>
        <w:r w:rsidRPr="00B618FB">
          <w:rPr>
            <w:rFonts w:eastAsia="Times New Roman"/>
            <w:b/>
            <w:bCs/>
            <w:i/>
            <w:vertAlign w:val="subscript"/>
          </w:rPr>
          <w:t>q,</w:t>
        </w:r>
        <w:r w:rsidRPr="00B618FB">
          <w:rPr>
            <w:rFonts w:eastAsia="Times New Roman"/>
            <w:b/>
            <w:bCs/>
            <w:i/>
          </w:rPr>
          <w:t xml:space="preserve"> </w:t>
        </w:r>
        <w:r w:rsidRPr="00B618FB">
          <w:rPr>
            <w:rFonts w:eastAsia="Times New Roman"/>
            <w:b/>
            <w:bCs/>
            <w:i/>
            <w:vertAlign w:val="subscript"/>
          </w:rPr>
          <w:t>r</w:t>
        </w:r>
      </w:ins>
    </w:p>
    <w:p w14:paraId="330F76A7" w14:textId="77777777" w:rsidR="00D00D55" w:rsidRPr="00B618FB" w:rsidRDefault="00D00D55" w:rsidP="00D00D55">
      <w:pPr>
        <w:tabs>
          <w:tab w:val="left" w:pos="2250"/>
          <w:tab w:val="left" w:pos="3150"/>
          <w:tab w:val="left" w:pos="3960"/>
        </w:tabs>
        <w:spacing w:after="240"/>
        <w:ind w:left="3960" w:hanging="3240"/>
        <w:rPr>
          <w:ins w:id="1379" w:author="ERCOT" w:date="2025-09-18T20:17:00Z"/>
          <w:rFonts w:eastAsia="Times New Roman"/>
          <w:b/>
          <w:bCs/>
        </w:rPr>
      </w:pPr>
      <w:ins w:id="1380" w:author="ERCOT" w:date="2025-09-18T20:17:00Z">
        <w:r w:rsidRPr="00B618FB">
          <w:rPr>
            <w:rFonts w:eastAsia="Times New Roman"/>
            <w:b/>
            <w:bCs/>
          </w:rPr>
          <w:t xml:space="preserve">RTMCPCDRRR </w:t>
        </w:r>
        <w:r w:rsidRPr="00B618FB">
          <w:rPr>
            <w:rFonts w:eastAsia="Times New Roman"/>
            <w:b/>
            <w:bCs/>
            <w:i/>
            <w:iCs/>
            <w:vertAlign w:val="subscript"/>
          </w:rPr>
          <w:t>q, r</w:t>
        </w:r>
        <w:r w:rsidRPr="00B618FB">
          <w:rPr>
            <w:rFonts w:eastAsia="Times New Roman"/>
            <w:b/>
            <w:bCs/>
            <w:i/>
            <w:iCs/>
          </w:rPr>
          <w:t xml:space="preserve"> = </w:t>
        </w:r>
        <w:r w:rsidRPr="005C013A">
          <w:rPr>
            <w:noProof/>
          </w:rPr>
          <w:drawing>
            <wp:inline distT="0" distB="0" distL="0" distR="0" wp14:anchorId="230DFC6B" wp14:editId="6A9968DD">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b/>
            <w:bCs/>
          </w:rPr>
          <w:t>(DRRRWF</w:t>
        </w:r>
        <w:r w:rsidRPr="00B618FB">
          <w:rPr>
            <w:rFonts w:eastAsia="Times New Roman"/>
            <w:b/>
            <w:bCs/>
            <w:i/>
            <w:iCs/>
            <w:vertAlign w:val="subscript"/>
          </w:rPr>
          <w:t xml:space="preserve"> q, r, y</w:t>
        </w:r>
        <w:r w:rsidRPr="00B618FB">
          <w:rPr>
            <w:rFonts w:eastAsia="Times New Roman"/>
            <w:b/>
            <w:bCs/>
          </w:rPr>
          <w:t xml:space="preserve"> * (RTMCPCDRRS</w:t>
        </w:r>
        <w:r w:rsidRPr="00B618FB">
          <w:rPr>
            <w:rFonts w:eastAsia="Times New Roman"/>
            <w:b/>
            <w:bCs/>
            <w:i/>
            <w:iCs/>
            <w:vertAlign w:val="subscript"/>
          </w:rPr>
          <w:t xml:space="preserve"> y</w:t>
        </w:r>
        <w:r w:rsidRPr="00B618FB">
          <w:rPr>
            <w:rFonts w:eastAsia="Times New Roman"/>
            <w:b/>
            <w:bCs/>
          </w:rPr>
          <w:t xml:space="preserve"> + RTRDPADRRS </w:t>
        </w:r>
        <w:r w:rsidRPr="00B618FB">
          <w:rPr>
            <w:rFonts w:eastAsia="Times New Roman"/>
            <w:b/>
            <w:bCs/>
            <w:i/>
            <w:iCs/>
            <w:vertAlign w:val="subscript"/>
          </w:rPr>
          <w:t>y</w:t>
        </w:r>
        <w:r w:rsidRPr="00B618FB">
          <w:rPr>
            <w:rFonts w:eastAsia="Times New Roman"/>
            <w:b/>
            <w:bCs/>
            <w:i/>
            <w:iCs/>
          </w:rPr>
          <w:t>))</w:t>
        </w:r>
      </w:ins>
    </w:p>
    <w:p w14:paraId="7347B703" w14:textId="77777777" w:rsidR="00D00D55" w:rsidRPr="00B618FB" w:rsidRDefault="00D00D55" w:rsidP="00D00D55">
      <w:pPr>
        <w:tabs>
          <w:tab w:val="left" w:pos="2250"/>
          <w:tab w:val="left" w:pos="3150"/>
          <w:tab w:val="left" w:pos="3960"/>
        </w:tabs>
        <w:spacing w:after="240"/>
        <w:ind w:left="3960" w:hanging="3240"/>
        <w:rPr>
          <w:ins w:id="1381" w:author="ERCOT" w:date="2025-09-18T20:17:00Z"/>
          <w:rFonts w:eastAsia="Times New Roman"/>
          <w:b/>
          <w:bCs/>
          <w:i/>
          <w:iCs/>
          <w:vertAlign w:val="subscript"/>
        </w:rPr>
      </w:pPr>
      <w:ins w:id="1382" w:author="ERCOT" w:date="2025-09-18T20:17:00Z">
        <w:r w:rsidRPr="00B618FB">
          <w:rPr>
            <w:rFonts w:eastAsia="Times New Roman"/>
            <w:b/>
            <w:bCs/>
          </w:rPr>
          <w:lastRenderedPageBreak/>
          <w:t>RTDRRAWD</w:t>
        </w:r>
        <w:r w:rsidRPr="00B618FB">
          <w:rPr>
            <w:rFonts w:eastAsia="Times New Roman"/>
            <w:b/>
            <w:bCs/>
            <w:i/>
            <w:iCs/>
            <w:vertAlign w:val="subscript"/>
          </w:rPr>
          <w:t xml:space="preserve"> q, r  </w:t>
        </w:r>
        <w:r w:rsidRPr="00B618FB">
          <w:rPr>
            <w:rFonts w:eastAsia="Times New Roman"/>
            <w:b/>
            <w:bCs/>
          </w:rPr>
          <w:t xml:space="preserve"> =  </w:t>
        </w:r>
        <w:r w:rsidRPr="005C013A">
          <w:rPr>
            <w:noProof/>
          </w:rPr>
          <w:drawing>
            <wp:inline distT="0" distB="0" distL="0" distR="0" wp14:anchorId="1A58D7E1" wp14:editId="5D5E944D">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b/>
            <w:bCs/>
          </w:rPr>
          <w:t xml:space="preserve"> (RNWF </w:t>
        </w:r>
        <w:r w:rsidRPr="00B618FB">
          <w:rPr>
            <w:rFonts w:eastAsia="Times New Roman"/>
            <w:b/>
            <w:bCs/>
            <w:i/>
            <w:iCs/>
            <w:vertAlign w:val="subscript"/>
          </w:rPr>
          <w:t>y</w:t>
        </w:r>
        <w:r w:rsidRPr="00B618FB">
          <w:rPr>
            <w:rFonts w:eastAsia="Times New Roman"/>
            <w:b/>
            <w:bCs/>
            <w:vertAlign w:val="subscript"/>
          </w:rPr>
          <w:t xml:space="preserve"> </w:t>
        </w:r>
        <w:r w:rsidRPr="00B618FB">
          <w:rPr>
            <w:rFonts w:eastAsia="Times New Roman"/>
            <w:b/>
            <w:bCs/>
          </w:rPr>
          <w:t>* RTDRRAWDS</w:t>
        </w:r>
        <w:r w:rsidRPr="00B618FB">
          <w:rPr>
            <w:rFonts w:eastAsia="Times New Roman"/>
            <w:b/>
            <w:bCs/>
            <w:i/>
            <w:iCs/>
            <w:vertAlign w:val="subscript"/>
          </w:rPr>
          <w:t xml:space="preserve"> q, r, y</w:t>
        </w:r>
        <w:r w:rsidRPr="00B618FB">
          <w:rPr>
            <w:rFonts w:eastAsia="Times New Roman"/>
            <w:b/>
            <w:bCs/>
          </w:rPr>
          <w:t>)</w:t>
        </w:r>
      </w:ins>
    </w:p>
    <w:p w14:paraId="2144DFD5" w14:textId="77777777" w:rsidR="00D00D55" w:rsidRPr="00B618FB" w:rsidRDefault="00D00D55" w:rsidP="00D00D55">
      <w:pPr>
        <w:spacing w:after="240"/>
        <w:ind w:firstLine="720"/>
        <w:rPr>
          <w:ins w:id="1383" w:author="ERCOT" w:date="2025-09-18T20:17:00Z"/>
          <w:rFonts w:eastAsia="Times New Roman"/>
          <w:szCs w:val="20"/>
        </w:rPr>
      </w:pPr>
      <w:ins w:id="1384" w:author="ERCOT" w:date="2025-09-18T20:17:00Z">
        <w:r w:rsidRPr="00B618FB">
          <w:rPr>
            <w:rFonts w:eastAsia="Times New Roman"/>
            <w:szCs w:val="20"/>
          </w:rPr>
          <w:t>Where:</w:t>
        </w:r>
      </w:ins>
    </w:p>
    <w:p w14:paraId="6A4BBE07" w14:textId="77777777" w:rsidR="00D00D55" w:rsidRPr="00B618FB" w:rsidRDefault="00D00D55" w:rsidP="00D00D55">
      <w:pPr>
        <w:ind w:left="1440" w:hanging="720"/>
        <w:rPr>
          <w:ins w:id="1385" w:author="ERCOT" w:date="2025-09-18T20:17:00Z"/>
          <w:rFonts w:eastAsia="Times New Roman"/>
        </w:rPr>
      </w:pPr>
      <w:ins w:id="1386" w:author="ERCOT" w:date="2025-09-18T20:17:00Z">
        <w:r w:rsidRPr="00B618FB">
          <w:rPr>
            <w:rFonts w:eastAsia="Times New Roman"/>
          </w:rPr>
          <w:t>DRRRWF</w:t>
        </w:r>
        <w:r w:rsidRPr="00B618FB">
          <w:rPr>
            <w:rFonts w:eastAsia="Times New Roman"/>
            <w:i/>
            <w:iCs/>
            <w:vertAlign w:val="subscript"/>
          </w:rPr>
          <w:t xml:space="preserve"> q, r, y</w:t>
        </w:r>
        <w:r w:rsidRPr="00B618FB">
          <w:rPr>
            <w:rFonts w:eastAsia="Times New Roman"/>
            <w:vertAlign w:val="subscript"/>
          </w:rPr>
          <w:t xml:space="preserve"> </w:t>
        </w:r>
        <w:r w:rsidRPr="00B618FB">
          <w:rPr>
            <w:rFonts w:eastAsia="Times New Roman"/>
          </w:rPr>
          <w:t xml:space="preserve"> =    [max(0.001, RTDRRAWDS</w:t>
        </w:r>
        <w:r w:rsidRPr="00B618FB">
          <w:rPr>
            <w:rFonts w:eastAsia="Times New Roman"/>
            <w:i/>
            <w:iCs/>
            <w:vertAlign w:val="subscript"/>
          </w:rPr>
          <w:t xml:space="preserve"> q, r, y</w:t>
        </w:r>
        <w:r w:rsidRPr="00B618FB">
          <w:rPr>
            <w:rFonts w:eastAsia="Times New Roman"/>
          </w:rPr>
          <w:t>) * TLMP</w:t>
        </w:r>
        <w:r w:rsidRPr="00B618FB">
          <w:rPr>
            <w:rFonts w:eastAsia="Times New Roman"/>
            <w:i/>
            <w:iCs/>
            <w:vertAlign w:val="subscript"/>
          </w:rPr>
          <w:t xml:space="preserve"> y</w:t>
        </w:r>
        <w:r w:rsidRPr="00B618FB">
          <w:rPr>
            <w:rFonts w:eastAsia="Times New Roman"/>
          </w:rPr>
          <w:t>] / [</w:t>
        </w:r>
        <w:r w:rsidRPr="005C013A">
          <w:rPr>
            <w:noProof/>
          </w:rPr>
          <w:drawing>
            <wp:inline distT="0" distB="0" distL="0" distR="0" wp14:anchorId="106C2558" wp14:editId="1FE14C81">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rPr>
          <w:t>max(0.001,</w:t>
        </w:r>
      </w:ins>
    </w:p>
    <w:p w14:paraId="76C5EF9A" w14:textId="77777777" w:rsidR="00D00D55" w:rsidRPr="005C013A" w:rsidRDefault="00D00D55" w:rsidP="00D00D55">
      <w:pPr>
        <w:spacing w:after="240"/>
        <w:ind w:left="2160" w:firstLine="720"/>
        <w:rPr>
          <w:ins w:id="1387" w:author="ERCOT" w:date="2025-09-18T20:17:00Z"/>
          <w:rFonts w:eastAsia="Times New Roman"/>
        </w:rPr>
      </w:pPr>
      <w:ins w:id="1388" w:author="ERCOT" w:date="2025-09-18T20:17:00Z">
        <w:r w:rsidRPr="005C013A">
          <w:rPr>
            <w:rFonts w:eastAsia="Times New Roman"/>
          </w:rPr>
          <w:t>RTDRRAWDS</w:t>
        </w:r>
        <w:r w:rsidRPr="005C013A">
          <w:rPr>
            <w:rFonts w:eastAsia="Times New Roman"/>
            <w:i/>
            <w:vertAlign w:val="subscript"/>
          </w:rPr>
          <w:t xml:space="preserve"> q, r, y</w:t>
        </w:r>
        <w:r w:rsidRPr="005C013A">
          <w:rPr>
            <w:rFonts w:eastAsia="Times New Roman"/>
          </w:rPr>
          <w:t>) * TLMP</w:t>
        </w:r>
        <w:r w:rsidRPr="005C013A">
          <w:rPr>
            <w:rFonts w:eastAsia="Times New Roman"/>
            <w:i/>
            <w:vertAlign w:val="subscript"/>
          </w:rPr>
          <w:t xml:space="preserve"> y</w:t>
        </w:r>
        <w:r w:rsidRPr="005C013A">
          <w:rPr>
            <w:rFonts w:eastAsia="Times New Roman"/>
          </w:rPr>
          <w:t>]</w:t>
        </w:r>
        <w:r w:rsidRPr="005C013A">
          <w:rPr>
            <w:rFonts w:eastAsia="Times New Roman"/>
            <w:vertAlign w:val="subscript"/>
          </w:rPr>
          <w:t xml:space="preserve"> </w:t>
        </w:r>
      </w:ins>
    </w:p>
    <w:p w14:paraId="2285D7B7" w14:textId="77777777" w:rsidR="00D00D55" w:rsidRPr="005C013A" w:rsidRDefault="00D00D55" w:rsidP="00D00D55">
      <w:pPr>
        <w:spacing w:after="240"/>
        <w:ind w:left="1440" w:hanging="720"/>
        <w:rPr>
          <w:ins w:id="1389" w:author="ERCOT" w:date="2025-09-18T20:17:00Z"/>
          <w:rFonts w:eastAsia="Times New Roman"/>
        </w:rPr>
      </w:pPr>
      <w:ins w:id="1390" w:author="ERCOT" w:date="2025-09-18T20:17:00Z">
        <w:r w:rsidRPr="005C013A">
          <w:rPr>
            <w:rFonts w:eastAsia="Times New Roman"/>
          </w:rPr>
          <w:t>And:</w:t>
        </w:r>
      </w:ins>
    </w:p>
    <w:p w14:paraId="03B14932" w14:textId="77777777" w:rsidR="00D00D55" w:rsidRPr="005C013A" w:rsidRDefault="00D00D55" w:rsidP="00D00D55">
      <w:pPr>
        <w:spacing w:after="240"/>
        <w:ind w:left="1440" w:hanging="720"/>
        <w:rPr>
          <w:ins w:id="1391" w:author="ERCOT" w:date="2025-09-18T20:17:00Z"/>
          <w:rFonts w:eastAsia="Times New Roman"/>
          <w:i/>
          <w:iCs/>
          <w:vertAlign w:val="subscript"/>
        </w:rPr>
      </w:pPr>
      <w:ins w:id="1392" w:author="ERCOT" w:date="2025-09-18T20:17: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r w:rsidRPr="005C013A">
          <w:rPr>
            <w:noProof/>
          </w:rPr>
          <w:drawing>
            <wp:inline distT="0" distB="0" distL="0" distR="0" wp14:anchorId="2140B8CC" wp14:editId="4AFE2BF9">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rPr>
          <w:t xml:space="preserve">TLMP </w:t>
        </w:r>
        <w:r w:rsidRPr="005C013A">
          <w:rPr>
            <w:rFonts w:eastAsia="Times New Roman"/>
            <w:i/>
            <w:iCs/>
            <w:vertAlign w:val="subscript"/>
          </w:rPr>
          <w:t>y</w:t>
        </w:r>
      </w:ins>
    </w:p>
    <w:p w14:paraId="4351C21B" w14:textId="77777777" w:rsidR="00D00D55" w:rsidRPr="005C013A" w:rsidRDefault="00D00D55" w:rsidP="00D00D55">
      <w:pPr>
        <w:ind w:left="720" w:hanging="720"/>
        <w:rPr>
          <w:ins w:id="1393" w:author="ERCOT" w:date="2025-09-18T20:17:00Z"/>
          <w:rFonts w:eastAsia="Times New Roman"/>
          <w:b/>
          <w:iCs/>
        </w:rPr>
      </w:pPr>
      <w:ins w:id="1394"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73271E0B" w14:textId="77777777" w:rsidTr="004D05DE">
        <w:trPr>
          <w:cantSplit/>
          <w:tblHeader/>
          <w:ins w:id="13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2904F77" w14:textId="77777777" w:rsidR="00D00D55" w:rsidRPr="005C013A" w:rsidRDefault="00D00D55" w:rsidP="004D05DE">
            <w:pPr>
              <w:spacing w:after="120"/>
              <w:rPr>
                <w:ins w:id="1396" w:author="ERCOT" w:date="2025-09-18T20:17:00Z"/>
                <w:rFonts w:eastAsia="Times New Roman"/>
                <w:b/>
                <w:iCs/>
                <w:sz w:val="20"/>
                <w:szCs w:val="20"/>
              </w:rPr>
            </w:pPr>
            <w:ins w:id="1397"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54550E9" w14:textId="77777777" w:rsidR="00D00D55" w:rsidRPr="005C013A" w:rsidRDefault="00D00D55" w:rsidP="004D05DE">
            <w:pPr>
              <w:spacing w:after="120"/>
              <w:rPr>
                <w:ins w:id="1398" w:author="ERCOT" w:date="2025-09-18T20:17:00Z"/>
                <w:rFonts w:eastAsia="Times New Roman"/>
                <w:b/>
                <w:iCs/>
                <w:sz w:val="20"/>
                <w:szCs w:val="20"/>
              </w:rPr>
            </w:pPr>
            <w:ins w:id="1399"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F3DDBD4" w14:textId="77777777" w:rsidR="00D00D55" w:rsidRPr="005C013A" w:rsidRDefault="00D00D55" w:rsidP="004D05DE">
            <w:pPr>
              <w:spacing w:after="120"/>
              <w:rPr>
                <w:ins w:id="1400" w:author="ERCOT" w:date="2025-09-18T20:17:00Z"/>
                <w:rFonts w:eastAsia="Times New Roman"/>
                <w:b/>
                <w:iCs/>
                <w:sz w:val="20"/>
                <w:szCs w:val="20"/>
              </w:rPr>
            </w:pPr>
            <w:ins w:id="1401" w:author="ERCOT" w:date="2025-09-18T20:17:00Z">
              <w:r w:rsidRPr="005C013A">
                <w:rPr>
                  <w:rFonts w:eastAsia="Times New Roman"/>
                  <w:b/>
                  <w:iCs/>
                  <w:sz w:val="20"/>
                  <w:szCs w:val="20"/>
                </w:rPr>
                <w:t>Description</w:t>
              </w:r>
            </w:ins>
          </w:p>
        </w:tc>
      </w:tr>
      <w:tr w:rsidR="00D00D55" w:rsidRPr="005C013A" w14:paraId="0F58C287" w14:textId="77777777" w:rsidTr="004D05DE">
        <w:trPr>
          <w:cantSplit/>
          <w:ins w:id="14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B87785" w14:textId="77777777" w:rsidR="00D00D55" w:rsidRPr="005C013A" w:rsidRDefault="00D00D55" w:rsidP="004D05DE">
            <w:pPr>
              <w:spacing w:after="60"/>
              <w:rPr>
                <w:ins w:id="1403" w:author="ERCOT" w:date="2025-09-18T20:17:00Z"/>
                <w:rFonts w:eastAsia="Times New Roman"/>
                <w:sz w:val="20"/>
                <w:szCs w:val="20"/>
              </w:rPr>
            </w:pPr>
            <w:ins w:id="1404" w:author="ERCOT" w:date="2025-09-18T20:17:00Z">
              <w:r w:rsidRPr="005C013A">
                <w:rPr>
                  <w:rFonts w:eastAsia="Times New Roman"/>
                  <w:sz w:val="20"/>
                  <w:szCs w:val="20"/>
                </w:rPr>
                <w:t xml:space="preserve">RTDRRIMBAMT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5CDF5F8" w14:textId="77777777" w:rsidR="00D00D55" w:rsidRPr="005C013A" w:rsidRDefault="00D00D55" w:rsidP="004D05DE">
            <w:pPr>
              <w:spacing w:after="60"/>
              <w:rPr>
                <w:ins w:id="1405" w:author="ERCOT" w:date="2025-09-18T20:17:00Z"/>
                <w:rFonts w:eastAsia="Times New Roman"/>
                <w:sz w:val="20"/>
                <w:szCs w:val="20"/>
              </w:rPr>
            </w:pPr>
            <w:ins w:id="1406"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961FDF8" w14:textId="77777777" w:rsidR="00D00D55" w:rsidRPr="005C013A" w:rsidRDefault="00D00D55" w:rsidP="004D05DE">
            <w:pPr>
              <w:spacing w:after="60"/>
              <w:rPr>
                <w:ins w:id="1407" w:author="ERCOT" w:date="2025-09-18T20:17:00Z"/>
                <w:rFonts w:eastAsia="Times New Roman"/>
                <w:i/>
                <w:sz w:val="20"/>
                <w:szCs w:val="20"/>
              </w:rPr>
            </w:pPr>
            <w:ins w:id="1408" w:author="ERCOT" w:date="2025-09-18T20:17:00Z">
              <w:r w:rsidRPr="005C013A">
                <w:rPr>
                  <w:rFonts w:eastAsia="Times New Roman"/>
                  <w:i/>
                  <w:sz w:val="20"/>
                  <w:szCs w:val="20"/>
                </w:rPr>
                <w:t>Real-Time Dispatchable Reliability Reserve Service Imbalance Amount for the QSE—</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DRRS imbalance for each 15-minute Settlement Interval.</w:t>
              </w:r>
            </w:ins>
          </w:p>
        </w:tc>
      </w:tr>
      <w:tr w:rsidR="00D00D55" w:rsidRPr="005C013A" w14:paraId="4505BBF8" w14:textId="77777777" w:rsidTr="004D05DE">
        <w:trPr>
          <w:cantSplit/>
          <w:ins w:id="140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B2B67B1" w14:textId="77777777" w:rsidR="00D00D55" w:rsidRPr="005C013A" w:rsidRDefault="00D00D55" w:rsidP="004D05DE">
            <w:pPr>
              <w:spacing w:after="60"/>
              <w:rPr>
                <w:ins w:id="1410" w:author="ERCOT" w:date="2025-09-18T20:17:00Z"/>
                <w:rFonts w:eastAsia="Times New Roman"/>
                <w:sz w:val="20"/>
                <w:szCs w:val="20"/>
              </w:rPr>
            </w:pPr>
            <w:ins w:id="1411" w:author="ERCOT" w:date="2025-09-18T20:17:00Z">
              <w:r w:rsidRPr="005C013A">
                <w:rPr>
                  <w:rFonts w:eastAsia="Times New Roman"/>
                  <w:sz w:val="20"/>
                  <w:szCs w:val="20"/>
                </w:rPr>
                <w:t xml:space="preserve">RTDRRAWD </w:t>
              </w:r>
              <w:r w:rsidRPr="005C013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B35E96A" w14:textId="77777777" w:rsidR="00D00D55" w:rsidRPr="005C013A" w:rsidRDefault="00D00D55" w:rsidP="004D05DE">
            <w:pPr>
              <w:spacing w:after="60"/>
              <w:rPr>
                <w:ins w:id="1412" w:author="ERCOT" w:date="2025-09-18T20:17:00Z"/>
                <w:rFonts w:eastAsia="Times New Roman"/>
                <w:sz w:val="20"/>
                <w:szCs w:val="20"/>
              </w:rPr>
            </w:pPr>
            <w:ins w:id="1413"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E484180" w14:textId="77777777" w:rsidR="00D00D55" w:rsidRPr="005C013A" w:rsidRDefault="00D00D55" w:rsidP="004D05DE">
            <w:pPr>
              <w:spacing w:after="60"/>
              <w:rPr>
                <w:ins w:id="1414" w:author="ERCOT" w:date="2025-09-18T20:17:00Z"/>
                <w:rFonts w:eastAsia="Times New Roman"/>
                <w:i/>
                <w:sz w:val="20"/>
                <w:szCs w:val="20"/>
              </w:rPr>
            </w:pPr>
            <w:ins w:id="1415" w:author="ERCOT" w:date="2025-09-18T20:17:00Z">
              <w:r w:rsidRPr="005C013A">
                <w:rPr>
                  <w:rFonts w:eastAsia="Times New Roman"/>
                  <w:i/>
                  <w:sz w:val="20"/>
                  <w:szCs w:val="20"/>
                </w:rPr>
                <w:t xml:space="preserve">Real-Time Dispatchable Reliability Reserve Service Award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w:t>
              </w:r>
            </w:ins>
          </w:p>
        </w:tc>
      </w:tr>
      <w:tr w:rsidR="00D00D55" w:rsidRPr="005C013A" w14:paraId="0F945D2A" w14:textId="77777777" w:rsidTr="004D05DE">
        <w:trPr>
          <w:cantSplit/>
          <w:ins w:id="141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808E53A" w14:textId="77777777" w:rsidR="00D00D55" w:rsidRPr="005C013A" w:rsidRDefault="00D00D55" w:rsidP="004D05DE">
            <w:pPr>
              <w:spacing w:after="60"/>
              <w:rPr>
                <w:ins w:id="1417" w:author="ERCOT" w:date="2025-09-18T20:17:00Z"/>
                <w:rFonts w:eastAsia="Times New Roman"/>
                <w:sz w:val="20"/>
                <w:szCs w:val="20"/>
              </w:rPr>
            </w:pPr>
            <w:ins w:id="1418" w:author="ERCOT" w:date="2025-09-18T20:17: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584E8429" w14:textId="77777777" w:rsidR="00D00D55" w:rsidRPr="005C013A" w:rsidRDefault="00D00D55" w:rsidP="004D05DE">
            <w:pPr>
              <w:spacing w:after="60"/>
              <w:rPr>
                <w:ins w:id="1419" w:author="ERCOT" w:date="2025-09-18T20:17:00Z"/>
                <w:rFonts w:eastAsia="Times New Roman"/>
                <w:sz w:val="20"/>
                <w:szCs w:val="20"/>
              </w:rPr>
            </w:pPr>
            <w:ins w:id="1420"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7310B89" w14:textId="77777777" w:rsidR="00D00D55" w:rsidRPr="005C013A" w:rsidRDefault="00D00D55" w:rsidP="004D05DE">
            <w:pPr>
              <w:spacing w:after="60"/>
              <w:rPr>
                <w:ins w:id="1421" w:author="ERCOT" w:date="2025-09-18T20:17:00Z"/>
                <w:rFonts w:eastAsia="Times New Roman"/>
                <w:i/>
                <w:sz w:val="20"/>
                <w:szCs w:val="20"/>
              </w:rPr>
            </w:pPr>
            <w:ins w:id="1422" w:author="ERCOT" w:date="2025-09-18T20:17:00Z">
              <w:r w:rsidRPr="005C013A">
                <w:rPr>
                  <w:rFonts w:eastAsia="Times New Roman"/>
                  <w:i/>
                  <w:sz w:val="20"/>
                  <w:szCs w:val="20"/>
                </w:rPr>
                <w:t>Real-Time Dispatchable Reliability Reserve Service Revenue</w:t>
              </w:r>
              <w:r w:rsidRPr="005C013A">
                <w:rPr>
                  <w:rFonts w:eastAsia="Times New Roman"/>
                  <w:sz w:val="20"/>
                  <w:szCs w:val="20"/>
                </w:rPr>
                <w:t xml:space="preserve">—The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5BEF3F3B" w14:textId="77777777" w:rsidTr="004D05DE">
        <w:trPr>
          <w:cantSplit/>
          <w:ins w:id="14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C6D84B" w14:textId="77777777" w:rsidR="00D00D55" w:rsidRPr="005C013A" w:rsidRDefault="00D00D55" w:rsidP="004D05DE">
            <w:pPr>
              <w:spacing w:after="60"/>
              <w:rPr>
                <w:ins w:id="1424" w:author="ERCOT" w:date="2025-09-18T20:17:00Z"/>
                <w:rFonts w:eastAsia="Times New Roman"/>
                <w:sz w:val="20"/>
                <w:szCs w:val="20"/>
              </w:rPr>
            </w:pPr>
            <w:ins w:id="1425" w:author="ERCOT" w:date="2025-09-18T20:17:00Z">
              <w:r w:rsidRPr="005C013A">
                <w:rPr>
                  <w:rFonts w:eastAsia="Times New Roman"/>
                  <w:sz w:val="20"/>
                  <w:szCs w:val="20"/>
                </w:rPr>
                <w:t xml:space="preserve">RTDRRAWDS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C648C63" w14:textId="77777777" w:rsidR="00D00D55" w:rsidRPr="005C013A" w:rsidRDefault="00D00D55" w:rsidP="004D05DE">
            <w:pPr>
              <w:spacing w:after="60"/>
              <w:rPr>
                <w:ins w:id="1426" w:author="ERCOT" w:date="2025-09-18T20:17:00Z"/>
                <w:rFonts w:eastAsia="Times New Roman"/>
                <w:sz w:val="20"/>
                <w:szCs w:val="20"/>
              </w:rPr>
            </w:pPr>
            <w:ins w:id="1427"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86A9551" w14:textId="77777777" w:rsidR="00D00D55" w:rsidRPr="005C013A" w:rsidRDefault="00D00D55" w:rsidP="004D05DE">
            <w:pPr>
              <w:spacing w:after="60"/>
              <w:rPr>
                <w:ins w:id="1428" w:author="ERCOT" w:date="2025-09-18T20:17:00Z"/>
                <w:rFonts w:eastAsia="Times New Roman"/>
                <w:i/>
                <w:sz w:val="20"/>
                <w:szCs w:val="20"/>
              </w:rPr>
            </w:pPr>
            <w:ins w:id="1429" w:author="ERCOT" w:date="2025-09-18T20:17:00Z">
              <w:r w:rsidRPr="005C013A">
                <w:rPr>
                  <w:rFonts w:eastAsia="Times New Roman"/>
                  <w:i/>
                  <w:sz w:val="20"/>
                  <w:szCs w:val="20"/>
                </w:rPr>
                <w:t>Real-Time Dispatchable Reliability Reserve Service Award per Resource per QSE per SCED interval</w:t>
              </w:r>
              <w:r w:rsidRPr="005C013A">
                <w:rPr>
                  <w:rFonts w:eastAsia="Times New Roman"/>
                  <w:iCs/>
                  <w:sz w:val="20"/>
                  <w:szCs w:val="20"/>
                </w:rPr>
                <w:t>—</w:t>
              </w:r>
              <w:r w:rsidRPr="005C013A">
                <w:rPr>
                  <w:rFonts w:eastAsia="Times New Roman"/>
                  <w:sz w:val="20"/>
                  <w:szCs w:val="20"/>
                </w:rPr>
                <w:t xml:space="preserve">The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SCED interval </w:t>
              </w:r>
              <w:r w:rsidRPr="005C013A">
                <w:rPr>
                  <w:rFonts w:eastAsia="Times New Roman"/>
                  <w:i/>
                  <w:sz w:val="20"/>
                  <w:szCs w:val="20"/>
                </w:rPr>
                <w:t>y.</w:t>
              </w:r>
              <w:r w:rsidRPr="005C013A">
                <w:rPr>
                  <w:rFonts w:eastAsia="Times New Roman"/>
                  <w:sz w:val="20"/>
                  <w:szCs w:val="20"/>
                </w:rPr>
                <w:t xml:space="preserve">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12AB8A93" w14:textId="77777777" w:rsidTr="004D05DE">
        <w:trPr>
          <w:cantSplit/>
          <w:ins w:id="14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459AF7A" w14:textId="77777777" w:rsidR="00D00D55" w:rsidRPr="005C013A" w:rsidRDefault="00D00D55" w:rsidP="004D05DE">
            <w:pPr>
              <w:spacing w:after="60"/>
              <w:rPr>
                <w:ins w:id="1431" w:author="ERCOT" w:date="2025-09-18T20:17:00Z"/>
                <w:rFonts w:eastAsia="Times New Roman"/>
                <w:sz w:val="20"/>
                <w:szCs w:val="20"/>
              </w:rPr>
            </w:pPr>
            <w:ins w:id="1432" w:author="ERCOT" w:date="2025-09-18T20:17:00Z">
              <w:r w:rsidRPr="005C013A">
                <w:rPr>
                  <w:rFonts w:eastAsia="Times New Roman"/>
                  <w:sz w:val="20"/>
                  <w:szCs w:val="20"/>
                </w:rPr>
                <w:t xml:space="preserve">RTMCPCDRRR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FAD8427" w14:textId="77777777" w:rsidR="00D00D55" w:rsidRPr="005C013A" w:rsidRDefault="00D00D55" w:rsidP="004D05DE">
            <w:pPr>
              <w:spacing w:after="60"/>
              <w:rPr>
                <w:ins w:id="1433" w:author="ERCOT" w:date="2025-09-18T20:17:00Z"/>
                <w:rFonts w:eastAsia="Times New Roman"/>
                <w:sz w:val="20"/>
                <w:szCs w:val="20"/>
              </w:rPr>
            </w:pPr>
            <w:ins w:id="1434"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B3CC25" w14:textId="77777777" w:rsidR="00D00D55" w:rsidRPr="005C013A" w:rsidRDefault="00D00D55" w:rsidP="004D05DE">
            <w:pPr>
              <w:spacing w:after="60"/>
              <w:rPr>
                <w:ins w:id="1435" w:author="ERCOT" w:date="2025-09-18T20:17:00Z"/>
                <w:rFonts w:eastAsia="Times New Roman"/>
                <w:iCs/>
                <w:sz w:val="20"/>
                <w:szCs w:val="20"/>
              </w:rPr>
            </w:pPr>
            <w:ins w:id="1436" w:author="ERCOT" w:date="2025-09-18T20:17:00Z">
              <w:r w:rsidRPr="005C013A">
                <w:rPr>
                  <w:rFonts w:eastAsia="Times New Roman"/>
                  <w:i/>
                  <w:sz w:val="20"/>
                  <w:szCs w:val="20"/>
                </w:rPr>
                <w:t xml:space="preserve">Real-Time Market Clearing Price for Capacity for Dispatchable Reliability Reserve Service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Real-Time MCPC for DRRS for Resource </w:t>
              </w:r>
              <w:r w:rsidRPr="005C013A">
                <w:rPr>
                  <w:rFonts w:eastAsia="Times New Roman"/>
                  <w:i/>
                  <w:sz w:val="20"/>
                  <w:szCs w:val="20"/>
                </w:rPr>
                <w:t>r</w:t>
              </w:r>
              <w:r w:rsidRPr="005C013A">
                <w:rPr>
                  <w:rFonts w:eastAsia="Times New Roman"/>
                  <w:sz w:val="20"/>
                  <w:szCs w:val="20"/>
                </w:rPr>
                <w:t xml:space="preserve">, represented by QSE </w:t>
              </w:r>
              <w:r w:rsidRPr="005C013A">
                <w:rPr>
                  <w:rFonts w:eastAsia="Times New Roman"/>
                  <w:i/>
                  <w:sz w:val="20"/>
                  <w:szCs w:val="20"/>
                </w:rPr>
                <w:t xml:space="preserve">q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2245243D" w14:textId="77777777" w:rsidTr="004D05DE">
        <w:trPr>
          <w:cantSplit/>
          <w:ins w:id="14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EFE8CA" w14:textId="77777777" w:rsidR="00D00D55" w:rsidRPr="005C013A" w:rsidRDefault="00D00D55" w:rsidP="004D05DE">
            <w:pPr>
              <w:spacing w:after="60"/>
              <w:rPr>
                <w:ins w:id="1438" w:author="ERCOT" w:date="2025-09-18T20:17:00Z"/>
                <w:rFonts w:eastAsia="Times New Roman"/>
                <w:sz w:val="20"/>
                <w:szCs w:val="20"/>
              </w:rPr>
            </w:pPr>
            <w:ins w:id="1439" w:author="ERCOT" w:date="2025-09-18T20:17:00Z">
              <w:r w:rsidRPr="005C013A">
                <w:rPr>
                  <w:rFonts w:eastAsia="Times New Roman"/>
                  <w:sz w:val="20"/>
                  <w:szCs w:val="20"/>
                </w:rPr>
                <w:t>RTMCPCDRRS</w:t>
              </w:r>
              <w:r w:rsidRPr="005C013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3C280D8" w14:textId="77777777" w:rsidR="00D00D55" w:rsidRPr="005C013A" w:rsidRDefault="00D00D55" w:rsidP="004D05DE">
            <w:pPr>
              <w:spacing w:after="60"/>
              <w:rPr>
                <w:ins w:id="1440" w:author="ERCOT" w:date="2025-09-18T20:17:00Z"/>
                <w:rFonts w:eastAsia="Times New Roman"/>
                <w:sz w:val="20"/>
                <w:szCs w:val="20"/>
              </w:rPr>
            </w:pPr>
            <w:ins w:id="1441"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7D5DB26" w14:textId="77777777" w:rsidR="00D00D55" w:rsidRPr="005C013A" w:rsidRDefault="00D00D55" w:rsidP="004D05DE">
            <w:pPr>
              <w:spacing w:after="60"/>
              <w:rPr>
                <w:ins w:id="1442" w:author="ERCOT" w:date="2025-09-18T20:17:00Z"/>
                <w:rFonts w:eastAsia="Times New Roman"/>
                <w:i/>
                <w:sz w:val="20"/>
                <w:szCs w:val="20"/>
              </w:rPr>
            </w:pPr>
            <w:ins w:id="1443"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 per SCED Interval</w:t>
              </w:r>
              <w:r w:rsidRPr="005C013A">
                <w:rPr>
                  <w:rFonts w:eastAsia="Times New Roman"/>
                  <w:sz w:val="20"/>
                  <w:szCs w:val="20"/>
                </w:rPr>
                <w:t xml:space="preserve">—The Real-Time MCPC for DRRS for the SCED interval </w:t>
              </w:r>
              <w:r w:rsidRPr="005C013A">
                <w:rPr>
                  <w:rFonts w:eastAsia="Times New Roman"/>
                  <w:i/>
                  <w:sz w:val="20"/>
                  <w:szCs w:val="20"/>
                </w:rPr>
                <w:t>y.</w:t>
              </w:r>
            </w:ins>
          </w:p>
        </w:tc>
      </w:tr>
      <w:tr w:rsidR="00D00D55" w:rsidRPr="005C013A" w14:paraId="580321A3" w14:textId="77777777" w:rsidTr="004D05DE">
        <w:trPr>
          <w:cantSplit/>
          <w:ins w:id="14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8BED0F" w14:textId="77777777" w:rsidR="00D00D55" w:rsidRPr="005C013A" w:rsidRDefault="00D00D55" w:rsidP="004D05DE">
            <w:pPr>
              <w:spacing w:after="60"/>
              <w:rPr>
                <w:ins w:id="1445" w:author="ERCOT" w:date="2025-09-18T20:17:00Z"/>
                <w:rFonts w:eastAsia="Times New Roman"/>
                <w:sz w:val="20"/>
                <w:szCs w:val="20"/>
              </w:rPr>
            </w:pPr>
            <w:ins w:id="1446" w:author="ERCOT" w:date="2025-09-18T20:17:00Z">
              <w:r w:rsidRPr="005C013A">
                <w:rPr>
                  <w:rFonts w:eastAsia="Times New Roman"/>
                  <w:iCs/>
                  <w:sz w:val="20"/>
                  <w:szCs w:val="20"/>
                </w:rPr>
                <w:t xml:space="preserve">PCDRRR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00123B6F" w14:textId="77777777" w:rsidR="00D00D55" w:rsidRPr="005C013A" w:rsidRDefault="00D00D55" w:rsidP="004D05DE">
            <w:pPr>
              <w:spacing w:after="60"/>
              <w:rPr>
                <w:ins w:id="1447" w:author="ERCOT" w:date="2025-09-18T20:17:00Z"/>
                <w:rFonts w:eastAsia="Times New Roman"/>
                <w:sz w:val="20"/>
                <w:szCs w:val="20"/>
              </w:rPr>
            </w:pPr>
            <w:ins w:id="1448"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67EC2C7" w14:textId="77777777" w:rsidR="00D00D55" w:rsidRPr="005C013A" w:rsidRDefault="00D00D55" w:rsidP="004D05DE">
            <w:pPr>
              <w:spacing w:after="60"/>
              <w:rPr>
                <w:ins w:id="1449" w:author="ERCOT" w:date="2025-09-18T20:17:00Z"/>
                <w:rFonts w:eastAsia="Times New Roman"/>
                <w:i/>
                <w:sz w:val="20"/>
                <w:szCs w:val="20"/>
              </w:rPr>
            </w:pPr>
            <w:ins w:id="1450" w:author="ERCOT" w:date="2025-09-18T20:17:00Z">
              <w:r w:rsidRPr="005C013A">
                <w:rPr>
                  <w:rFonts w:eastAsia="Times New Roman"/>
                  <w:i/>
                  <w:iCs/>
                  <w:sz w:val="20"/>
                  <w:szCs w:val="20"/>
                </w:rPr>
                <w:t xml:space="preserve">Procured Capacity for </w:t>
              </w:r>
              <w:r w:rsidRPr="005C013A">
                <w:rPr>
                  <w:rFonts w:eastAsia="Times New Roman"/>
                  <w:i/>
                  <w:sz w:val="20"/>
                  <w:szCs w:val="20"/>
                </w:rPr>
                <w:t>Dispatchable Reliability</w:t>
              </w:r>
              <w:r w:rsidRPr="005C013A">
                <w:rPr>
                  <w:rFonts w:eastAsia="Times New Roman"/>
                  <w:i/>
                  <w:iCs/>
                  <w:sz w:val="20"/>
                  <w:szCs w:val="20"/>
                </w:rPr>
                <w:t xml:space="preserve"> Reserve Service per Resource per QSE in DAM</w:t>
              </w:r>
              <w:r w:rsidRPr="005C013A">
                <w:rPr>
                  <w:rFonts w:eastAsia="Times New Roman"/>
                  <w:iCs/>
                  <w:sz w:val="20"/>
                  <w:szCs w:val="20"/>
                </w:rPr>
                <w:t xml:space="preserve">—The DRRS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w:t>
              </w:r>
              <w:r w:rsidRPr="005C013A">
                <w:rPr>
                  <w:rFonts w:eastAsia="Times New Roman"/>
                  <w:sz w:val="20"/>
                  <w:szCs w:val="18"/>
                </w:rPr>
                <w:t>Operating Hour</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0F0CA939" w14:textId="77777777" w:rsidTr="004D05DE">
        <w:trPr>
          <w:cantSplit/>
          <w:ins w:id="14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B2E4D6C" w14:textId="77777777" w:rsidR="00D00D55" w:rsidRPr="005C013A" w:rsidRDefault="00D00D55" w:rsidP="004D05DE">
            <w:pPr>
              <w:spacing w:after="60"/>
              <w:rPr>
                <w:ins w:id="1452" w:author="ERCOT" w:date="2025-09-18T20:17:00Z"/>
                <w:rFonts w:eastAsia="Times New Roman"/>
                <w:sz w:val="20"/>
                <w:szCs w:val="20"/>
              </w:rPr>
            </w:pPr>
            <w:ins w:id="1453"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A5CEE98" w14:textId="77777777" w:rsidR="00D00D55" w:rsidRPr="005C013A" w:rsidRDefault="00D00D55" w:rsidP="004D05DE">
            <w:pPr>
              <w:spacing w:after="60"/>
              <w:rPr>
                <w:ins w:id="1454" w:author="ERCOT" w:date="2025-09-18T20:17:00Z"/>
                <w:rFonts w:eastAsia="Times New Roman"/>
                <w:sz w:val="20"/>
                <w:szCs w:val="20"/>
              </w:rPr>
            </w:pPr>
            <w:ins w:id="1455"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A3A0633" w14:textId="77777777" w:rsidR="00D00D55" w:rsidRPr="005C013A" w:rsidRDefault="00D00D55" w:rsidP="004D05DE">
            <w:pPr>
              <w:spacing w:after="60"/>
              <w:rPr>
                <w:ins w:id="1456" w:author="ERCOT" w:date="2025-09-18T20:17:00Z"/>
                <w:rFonts w:eastAsia="Times New Roman"/>
                <w:i/>
                <w:sz w:val="20"/>
                <w:szCs w:val="20"/>
              </w:rPr>
            </w:pPr>
            <w:ins w:id="1457" w:author="ERCOT" w:date="2025-09-18T20:17:00Z">
              <w:r w:rsidRPr="005C013A">
                <w:rPr>
                  <w:rFonts w:eastAsia="Times New Roman"/>
                  <w:i/>
                  <w:sz w:val="20"/>
                  <w:szCs w:val="20"/>
                </w:rPr>
                <w:t>Real-Time Market Clearing Price for Capacity for Dispatchable Reliability Reserve Service</w:t>
              </w:r>
              <w:r w:rsidRPr="005C013A">
                <w:rPr>
                  <w:rFonts w:eastAsia="Times New Roman"/>
                  <w:sz w:val="20"/>
                  <w:szCs w:val="20"/>
                </w:rPr>
                <w:t>—The Real-Time MCPC for DRRS for the 15-minute Settlement Interval.</w:t>
              </w:r>
            </w:ins>
          </w:p>
        </w:tc>
      </w:tr>
      <w:tr w:rsidR="00D00D55" w:rsidRPr="005C013A" w14:paraId="776663CF" w14:textId="77777777" w:rsidTr="004D05DE">
        <w:trPr>
          <w:cantSplit/>
          <w:ins w:id="14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C4A940" w14:textId="77777777" w:rsidR="00D00D55" w:rsidRPr="005C013A" w:rsidRDefault="00D00D55" w:rsidP="004D05DE">
            <w:pPr>
              <w:spacing w:after="60"/>
              <w:rPr>
                <w:ins w:id="1459" w:author="ERCOT" w:date="2025-09-18T20:17:00Z"/>
                <w:rFonts w:eastAsia="Times New Roman"/>
                <w:sz w:val="20"/>
                <w:szCs w:val="20"/>
              </w:rPr>
            </w:pPr>
            <w:ins w:id="1460" w:author="ERCOT" w:date="2025-09-18T20:17:00Z">
              <w:r w:rsidRPr="005C013A">
                <w:rPr>
                  <w:rFonts w:eastAsia="Times New Roman"/>
                  <w:sz w:val="20"/>
                  <w:szCs w:val="20"/>
                </w:rPr>
                <w:lastRenderedPageBreak/>
                <w:t xml:space="preserve">RTRDPADRRS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A9DE945" w14:textId="77777777" w:rsidR="00D00D55" w:rsidRPr="005C013A" w:rsidRDefault="00D00D55" w:rsidP="004D05DE">
            <w:pPr>
              <w:spacing w:after="60"/>
              <w:rPr>
                <w:ins w:id="1461" w:author="ERCOT" w:date="2025-09-18T20:17:00Z"/>
                <w:rFonts w:eastAsia="Times New Roman"/>
                <w:sz w:val="20"/>
                <w:szCs w:val="20"/>
              </w:rPr>
            </w:pPr>
            <w:ins w:id="1462"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70AE0FE" w14:textId="77777777" w:rsidR="00D00D55" w:rsidRPr="005C013A" w:rsidRDefault="00D00D55" w:rsidP="004D05DE">
            <w:pPr>
              <w:spacing w:after="60"/>
              <w:rPr>
                <w:ins w:id="1463" w:author="ERCOT" w:date="2025-09-18T20:17:00Z"/>
                <w:rFonts w:eastAsia="Times New Roman"/>
                <w:i/>
                <w:sz w:val="20"/>
                <w:szCs w:val="20"/>
              </w:rPr>
            </w:pPr>
            <w:ins w:id="1464" w:author="ERCOT" w:date="2025-09-18T20:17:00Z">
              <w:r w:rsidRPr="005C013A">
                <w:rPr>
                  <w:rFonts w:eastAsia="Times New Roman"/>
                  <w:i/>
                  <w:sz w:val="20"/>
                  <w:szCs w:val="20"/>
                </w:rPr>
                <w:t>Real-Time Reliability Deployment Price Adder for Ancillary Service for Dispatchable Reliability Reserve Service per SCED interval</w:t>
              </w:r>
              <w:r w:rsidRPr="005C013A">
                <w:rPr>
                  <w:rFonts w:eastAsia="Times New Roman"/>
                  <w:iCs/>
                  <w:sz w:val="20"/>
                  <w:szCs w:val="20"/>
                </w:rPr>
                <w:t>—</w:t>
              </w:r>
              <w:r w:rsidRPr="005C013A">
                <w:rPr>
                  <w:rFonts w:eastAsia="Times New Roman"/>
                  <w:sz w:val="20"/>
                  <w:szCs w:val="20"/>
                </w:rPr>
                <w:t xml:space="preserve">The Real-Time price adder for DRRS that captures the impact of reliability deployments on DRRS prices for the SCED interval </w:t>
              </w:r>
              <w:r w:rsidRPr="005C013A">
                <w:rPr>
                  <w:rFonts w:eastAsia="Times New Roman"/>
                  <w:i/>
                  <w:sz w:val="20"/>
                  <w:szCs w:val="20"/>
                </w:rPr>
                <w:t>y</w:t>
              </w:r>
              <w:r w:rsidRPr="005C013A">
                <w:rPr>
                  <w:rFonts w:eastAsia="Times New Roman"/>
                  <w:sz w:val="20"/>
                  <w:szCs w:val="20"/>
                </w:rPr>
                <w:t xml:space="preserve">. </w:t>
              </w:r>
            </w:ins>
          </w:p>
        </w:tc>
      </w:tr>
      <w:tr w:rsidR="00D00D55" w:rsidRPr="005C013A" w14:paraId="2328153D" w14:textId="77777777" w:rsidTr="004D05DE">
        <w:trPr>
          <w:cantSplit/>
          <w:ins w:id="146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100000" w14:textId="77777777" w:rsidR="00D00D55" w:rsidRPr="005C013A" w:rsidRDefault="00D00D55" w:rsidP="004D05DE">
            <w:pPr>
              <w:spacing w:after="60"/>
              <w:rPr>
                <w:ins w:id="1466" w:author="ERCOT" w:date="2025-09-18T20:17:00Z"/>
                <w:rFonts w:eastAsia="Times New Roman"/>
                <w:sz w:val="20"/>
                <w:szCs w:val="20"/>
              </w:rPr>
            </w:pPr>
            <w:ins w:id="1467" w:author="ERCOT" w:date="2025-09-18T20:17:00Z">
              <w:r w:rsidRPr="005C013A">
                <w:rPr>
                  <w:rFonts w:eastAsia="Times New Roman"/>
                  <w:sz w:val="20"/>
                  <w:szCs w:val="20"/>
                </w:rPr>
                <w:t>DASADRRQ</w:t>
              </w:r>
              <w:r w:rsidRPr="005C013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36DCC6F5" w14:textId="77777777" w:rsidR="00D00D55" w:rsidRPr="005C013A" w:rsidRDefault="00D00D55" w:rsidP="004D05DE">
            <w:pPr>
              <w:spacing w:after="60"/>
              <w:rPr>
                <w:ins w:id="1468" w:author="ERCOT" w:date="2025-09-18T20:17:00Z"/>
                <w:rFonts w:eastAsia="Times New Roman"/>
                <w:sz w:val="20"/>
                <w:szCs w:val="20"/>
              </w:rPr>
            </w:pPr>
            <w:ins w:id="1469"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EC97F5E" w14:textId="77777777" w:rsidR="00D00D55" w:rsidRPr="005C013A" w:rsidRDefault="00D00D55" w:rsidP="004D05DE">
            <w:pPr>
              <w:spacing w:after="60"/>
              <w:rPr>
                <w:ins w:id="1470" w:author="ERCOT" w:date="2025-09-18T20:17:00Z"/>
                <w:rFonts w:eastAsia="Times New Roman"/>
                <w:i/>
                <w:sz w:val="20"/>
                <w:szCs w:val="20"/>
              </w:rPr>
            </w:pPr>
            <w:ins w:id="1471" w:author="ERCOT" w:date="2025-09-18T20:17:00Z">
              <w:r w:rsidRPr="005C013A">
                <w:rPr>
                  <w:rFonts w:eastAsia="Times New Roman"/>
                  <w:i/>
                  <w:iCs/>
                  <w:sz w:val="20"/>
                  <w:szCs w:val="20"/>
                </w:rPr>
                <w:t xml:space="preserve">Day-Ahead Self-Arranged </w:t>
              </w:r>
              <w:r w:rsidRPr="005C013A">
                <w:rPr>
                  <w:rFonts w:eastAsia="Times New Roman"/>
                  <w:i/>
                  <w:sz w:val="20"/>
                  <w:szCs w:val="20"/>
                </w:rPr>
                <w:t>Dispatchable Reliability</w:t>
              </w:r>
              <w:r w:rsidRPr="005C013A">
                <w:rPr>
                  <w:rFonts w:eastAsia="Times New Roman"/>
                  <w:i/>
                  <w:iCs/>
                  <w:sz w:val="20"/>
                  <w:szCs w:val="20"/>
                </w:rPr>
                <w:t xml:space="preserve"> Reserve Service Quantity per QSE</w:t>
              </w:r>
              <w:r w:rsidRPr="005C013A">
                <w:rPr>
                  <w:rFonts w:eastAsia="Times New Roman"/>
                  <w:iCs/>
                  <w:sz w:val="20"/>
                  <w:szCs w:val="20"/>
                </w:rPr>
                <w:t xml:space="preserve">—The self-arranged DRRS quantity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ins>
          </w:p>
        </w:tc>
      </w:tr>
      <w:tr w:rsidR="00D00D55" w:rsidRPr="005C013A" w14:paraId="50A8D751" w14:textId="77777777" w:rsidTr="004D05DE">
        <w:trPr>
          <w:cantSplit/>
          <w:ins w:id="14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C381B4" w14:textId="77777777" w:rsidR="00D00D55" w:rsidRPr="005C013A" w:rsidRDefault="00D00D55" w:rsidP="004D05DE">
            <w:pPr>
              <w:spacing w:after="60"/>
              <w:rPr>
                <w:ins w:id="1473" w:author="ERCOT" w:date="2025-09-18T20:17:00Z"/>
                <w:rFonts w:eastAsia="Times New Roman"/>
                <w:sz w:val="20"/>
                <w:szCs w:val="20"/>
              </w:rPr>
            </w:pPr>
            <w:ins w:id="1474" w:author="ERCOT" w:date="2025-09-18T20:17:00Z">
              <w:r w:rsidRPr="005C013A">
                <w:rPr>
                  <w:rFonts w:eastAsia="Times New Roman"/>
                  <w:sz w:val="20"/>
                  <w:szCs w:val="20"/>
                </w:rPr>
                <w:t xml:space="preserve">DRRTP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E53A73E" w14:textId="77777777" w:rsidR="00D00D55" w:rsidRPr="005C013A" w:rsidRDefault="00D00D55" w:rsidP="004D05DE">
            <w:pPr>
              <w:spacing w:after="60"/>
              <w:rPr>
                <w:ins w:id="1475" w:author="ERCOT" w:date="2025-09-18T20:17:00Z"/>
                <w:rFonts w:eastAsia="Times New Roman"/>
                <w:sz w:val="20"/>
                <w:szCs w:val="20"/>
              </w:rPr>
            </w:pPr>
            <w:ins w:id="1476"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A43A8A0" w14:textId="77777777" w:rsidR="00D00D55" w:rsidRPr="005C013A" w:rsidRDefault="00D00D55" w:rsidP="004D05DE">
            <w:pPr>
              <w:spacing w:after="60"/>
              <w:rPr>
                <w:ins w:id="1477" w:author="ERCOT" w:date="2025-09-18T20:17:00Z"/>
                <w:rFonts w:eastAsia="Times New Roman"/>
                <w:i/>
                <w:sz w:val="20"/>
                <w:szCs w:val="20"/>
              </w:rPr>
            </w:pPr>
            <w:ins w:id="1478" w:author="ERCOT" w:date="2025-09-18T20:17:00Z">
              <w:r w:rsidRPr="005C013A">
                <w:rPr>
                  <w:rFonts w:eastAsia="Times New Roman"/>
                  <w:i/>
                  <w:sz w:val="20"/>
                  <w:szCs w:val="20"/>
                </w:rPr>
                <w:t>Trade Purchases for Dispatchable Reliability Reserve Service for the QSE—</w:t>
              </w:r>
              <w:r w:rsidRPr="005C013A">
                <w:rPr>
                  <w:rFonts w:eastAsia="Times New Roman"/>
                  <w:sz w:val="20"/>
                  <w:szCs w:val="20"/>
                </w:rPr>
                <w:t xml:space="preserve">The trade purchases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721EFB57" w14:textId="77777777" w:rsidTr="004D05DE">
        <w:trPr>
          <w:cantSplit/>
          <w:ins w:id="14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592C6B" w14:textId="77777777" w:rsidR="00D00D55" w:rsidRPr="005C013A" w:rsidRDefault="00D00D55" w:rsidP="004D05DE">
            <w:pPr>
              <w:spacing w:after="60"/>
              <w:rPr>
                <w:ins w:id="1480" w:author="ERCOT" w:date="2025-09-18T20:17:00Z"/>
                <w:rFonts w:eastAsia="Times New Roman"/>
                <w:sz w:val="20"/>
                <w:szCs w:val="20"/>
              </w:rPr>
            </w:pPr>
            <w:ins w:id="1481" w:author="ERCOT" w:date="2025-09-18T20:17:00Z">
              <w:r w:rsidRPr="005C013A">
                <w:rPr>
                  <w:rFonts w:eastAsia="Times New Roman"/>
                  <w:sz w:val="20"/>
                  <w:szCs w:val="20"/>
                </w:rPr>
                <w:t xml:space="preserve">DRRTS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009F797" w14:textId="77777777" w:rsidR="00D00D55" w:rsidRPr="005C013A" w:rsidRDefault="00D00D55" w:rsidP="004D05DE">
            <w:pPr>
              <w:spacing w:after="60"/>
              <w:rPr>
                <w:ins w:id="1482" w:author="ERCOT" w:date="2025-09-18T20:17:00Z"/>
                <w:rFonts w:eastAsia="Times New Roman"/>
                <w:sz w:val="20"/>
                <w:szCs w:val="20"/>
              </w:rPr>
            </w:pPr>
            <w:ins w:id="1483"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96C12ED" w14:textId="77777777" w:rsidR="00D00D55" w:rsidRPr="005C013A" w:rsidRDefault="00D00D55" w:rsidP="004D05DE">
            <w:pPr>
              <w:spacing w:after="60"/>
              <w:rPr>
                <w:ins w:id="1484" w:author="ERCOT" w:date="2025-09-18T20:17:00Z"/>
                <w:rFonts w:eastAsia="Times New Roman"/>
                <w:i/>
                <w:sz w:val="20"/>
                <w:szCs w:val="20"/>
              </w:rPr>
            </w:pPr>
            <w:ins w:id="1485" w:author="ERCOT" w:date="2025-09-18T20:17:00Z">
              <w:r w:rsidRPr="005C013A">
                <w:rPr>
                  <w:rFonts w:eastAsia="Times New Roman"/>
                  <w:i/>
                  <w:sz w:val="20"/>
                  <w:szCs w:val="20"/>
                </w:rPr>
                <w:t>Trade Sales for Dispatchable Reliability Reserve Service for the QSE—</w:t>
              </w:r>
              <w:r w:rsidRPr="005C013A">
                <w:rPr>
                  <w:rFonts w:eastAsia="Times New Roman"/>
                  <w:sz w:val="20"/>
                  <w:szCs w:val="20"/>
                </w:rPr>
                <w:t xml:space="preserve">The trade sales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53E18818" w14:textId="77777777" w:rsidTr="004D05DE">
        <w:trPr>
          <w:cantSplit/>
          <w:ins w:id="14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99D325E" w14:textId="77777777" w:rsidR="00D00D55" w:rsidRPr="005C013A" w:rsidRDefault="00D00D55" w:rsidP="004D05DE">
            <w:pPr>
              <w:spacing w:after="60"/>
              <w:rPr>
                <w:ins w:id="1487" w:author="ERCOT" w:date="2025-09-18T20:17:00Z"/>
                <w:rFonts w:eastAsia="Times New Roman"/>
                <w:sz w:val="20"/>
                <w:szCs w:val="20"/>
              </w:rPr>
            </w:pPr>
            <w:ins w:id="1488" w:author="ERCOT" w:date="2025-09-18T20:17:00Z">
              <w:r w:rsidRPr="005C013A">
                <w:rPr>
                  <w:rFonts w:eastAsia="Times New Roman"/>
                  <w:sz w:val="20"/>
                  <w:szCs w:val="20"/>
                </w:rPr>
                <w:t xml:space="preserve">TLMP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EA1FA12" w14:textId="77777777" w:rsidR="00D00D55" w:rsidRPr="005C013A" w:rsidRDefault="00D00D55" w:rsidP="004D05DE">
            <w:pPr>
              <w:spacing w:after="60"/>
              <w:rPr>
                <w:ins w:id="1489" w:author="ERCOT" w:date="2025-09-18T20:17:00Z"/>
                <w:rFonts w:eastAsia="Times New Roman"/>
                <w:sz w:val="20"/>
                <w:szCs w:val="20"/>
              </w:rPr>
            </w:pPr>
            <w:ins w:id="1490" w:author="ERCOT" w:date="2025-09-18T20:17:00Z">
              <w:r w:rsidRPr="005C013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770347AC" w14:textId="77777777" w:rsidR="00D00D55" w:rsidRPr="005C013A" w:rsidRDefault="00D00D55" w:rsidP="004D05DE">
            <w:pPr>
              <w:spacing w:after="60"/>
              <w:rPr>
                <w:ins w:id="1491" w:author="ERCOT" w:date="2025-09-18T20:17:00Z"/>
                <w:rFonts w:eastAsia="Times New Roman"/>
                <w:i/>
                <w:sz w:val="20"/>
                <w:szCs w:val="20"/>
              </w:rPr>
            </w:pPr>
            <w:ins w:id="1492" w:author="ERCOT" w:date="2025-09-18T20:17:00Z">
              <w:r w:rsidRPr="005C013A">
                <w:rPr>
                  <w:rFonts w:eastAsia="Times New Roman"/>
                  <w:i/>
                  <w:iCs/>
                  <w:sz w:val="20"/>
                  <w:szCs w:val="20"/>
                </w:rPr>
                <w:t xml:space="preserve">Duration of </w:t>
              </w:r>
              <w:r w:rsidRPr="005C013A">
                <w:rPr>
                  <w:rFonts w:eastAsia="Times New Roman"/>
                  <w:i/>
                  <w:sz w:val="20"/>
                  <w:szCs w:val="20"/>
                </w:rPr>
                <w:t>SCED</w:t>
              </w:r>
              <w:r w:rsidRPr="005C013A">
                <w:rPr>
                  <w:rFonts w:eastAsia="Times New Roman"/>
                  <w:i/>
                  <w:iCs/>
                  <w:sz w:val="20"/>
                  <w:szCs w:val="20"/>
                </w:rPr>
                <w:t xml:space="preserve"> interval per interval</w:t>
              </w:r>
              <w:r w:rsidRPr="005C013A">
                <w:rPr>
                  <w:rFonts w:eastAsia="Times New Roman"/>
                  <w:iCs/>
                  <w:sz w:val="20"/>
                  <w:szCs w:val="20"/>
                </w:rPr>
                <w:t>—</w:t>
              </w:r>
              <w:r w:rsidRPr="005C013A">
                <w:rPr>
                  <w:rFonts w:eastAsia="Times New Roman"/>
                  <w:sz w:val="20"/>
                  <w:szCs w:val="20"/>
                </w:rPr>
                <w:t xml:space="preserve">The duration of the SCED interval </w:t>
              </w:r>
              <w:r w:rsidRPr="005C013A">
                <w:rPr>
                  <w:rFonts w:eastAsia="Times New Roman"/>
                  <w:i/>
                  <w:iCs/>
                  <w:sz w:val="20"/>
                  <w:szCs w:val="20"/>
                </w:rPr>
                <w:t>y</w:t>
              </w:r>
              <w:r w:rsidRPr="005C013A">
                <w:rPr>
                  <w:rFonts w:eastAsia="Times New Roman"/>
                  <w:sz w:val="20"/>
                  <w:szCs w:val="20"/>
                </w:rPr>
                <w:t>.</w:t>
              </w:r>
            </w:ins>
          </w:p>
        </w:tc>
      </w:tr>
      <w:tr w:rsidR="00D00D55" w:rsidRPr="005C013A" w14:paraId="1DFAB05C" w14:textId="77777777" w:rsidTr="004D05DE">
        <w:trPr>
          <w:cantSplit/>
          <w:ins w:id="14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E2EEF3E" w14:textId="77777777" w:rsidR="00D00D55" w:rsidRPr="005C013A" w:rsidRDefault="00D00D55" w:rsidP="004D05DE">
            <w:pPr>
              <w:spacing w:after="60"/>
              <w:rPr>
                <w:ins w:id="1494" w:author="ERCOT" w:date="2025-09-18T20:17:00Z"/>
                <w:rFonts w:eastAsia="Times New Roman"/>
                <w:sz w:val="20"/>
                <w:szCs w:val="20"/>
              </w:rPr>
            </w:pPr>
            <w:ins w:id="1495" w:author="ERCOT" w:date="2025-09-18T20:17:00Z">
              <w:r w:rsidRPr="005C013A">
                <w:rPr>
                  <w:rFonts w:eastAsia="Times New Roman"/>
                  <w:sz w:val="20"/>
                  <w:szCs w:val="20"/>
                </w:rPr>
                <w:t xml:space="preserve">RNWF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99CCDEE" w14:textId="77777777" w:rsidR="00D00D55" w:rsidRPr="005C013A" w:rsidRDefault="00D00D55" w:rsidP="004D05DE">
            <w:pPr>
              <w:spacing w:after="60"/>
              <w:rPr>
                <w:ins w:id="1496" w:author="ERCOT" w:date="2025-09-18T20:17:00Z"/>
                <w:rFonts w:eastAsia="Times New Roman"/>
                <w:sz w:val="20"/>
                <w:szCs w:val="20"/>
              </w:rPr>
            </w:pPr>
            <w:ins w:id="1497"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F94E3F9" w14:textId="77777777" w:rsidR="00D00D55" w:rsidRPr="005C013A" w:rsidRDefault="00D00D55" w:rsidP="004D05DE">
            <w:pPr>
              <w:spacing w:after="60"/>
              <w:rPr>
                <w:ins w:id="1498" w:author="ERCOT" w:date="2025-09-18T20:17:00Z"/>
                <w:rFonts w:eastAsia="Times New Roman"/>
                <w:i/>
                <w:sz w:val="20"/>
                <w:szCs w:val="20"/>
              </w:rPr>
            </w:pPr>
            <w:ins w:id="1499" w:author="ERCOT" w:date="2025-09-18T20:17:00Z">
              <w:r w:rsidRPr="005C013A">
                <w:rPr>
                  <w:rFonts w:eastAsia="Times New Roman"/>
                  <w:i/>
                  <w:sz w:val="20"/>
                  <w:szCs w:val="20"/>
                </w:rPr>
                <w:t>Resource Node Weighting Factor per interval</w:t>
              </w:r>
              <w:r w:rsidRPr="005C013A">
                <w:rPr>
                  <w:rFonts w:eastAsia="Times New Roman"/>
                  <w:iCs/>
                  <w:sz w:val="20"/>
                  <w:szCs w:val="20"/>
                </w:rPr>
                <w:t>—</w:t>
              </w:r>
              <w:r w:rsidRPr="005C013A">
                <w:rPr>
                  <w:rFonts w:eastAsia="Times New Roman"/>
                  <w:sz w:val="20"/>
                  <w:szCs w:val="20"/>
                </w:rPr>
                <w:t xml:space="preserve">The weight used in the Ancillary Service award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ins>
          </w:p>
        </w:tc>
      </w:tr>
      <w:tr w:rsidR="00D00D55" w:rsidRPr="005C013A" w14:paraId="14A0AAEA" w14:textId="77777777" w:rsidTr="004D05DE">
        <w:trPr>
          <w:cantSplit/>
          <w:ins w:id="15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4C784A" w14:textId="77777777" w:rsidR="00D00D55" w:rsidRPr="005C013A" w:rsidRDefault="00D00D55" w:rsidP="004D05DE">
            <w:pPr>
              <w:spacing w:after="60"/>
              <w:rPr>
                <w:ins w:id="1501" w:author="ERCOT" w:date="2025-09-18T20:17:00Z"/>
                <w:rFonts w:eastAsia="Times New Roman"/>
                <w:sz w:val="20"/>
                <w:szCs w:val="20"/>
              </w:rPr>
            </w:pPr>
            <w:ins w:id="1502" w:author="ERCOT" w:date="2025-09-18T20:17:00Z">
              <w:r w:rsidRPr="005C013A">
                <w:rPr>
                  <w:rFonts w:eastAsia="Times New Roman"/>
                  <w:sz w:val="20"/>
                  <w:szCs w:val="20"/>
                </w:rPr>
                <w:t xml:space="preserve">DRRRWF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1AF7191" w14:textId="77777777" w:rsidR="00D00D55" w:rsidRPr="005C013A" w:rsidRDefault="00D00D55" w:rsidP="004D05DE">
            <w:pPr>
              <w:spacing w:after="60"/>
              <w:rPr>
                <w:ins w:id="1503" w:author="ERCOT" w:date="2025-09-18T20:17:00Z"/>
                <w:rFonts w:eastAsia="Times New Roman"/>
                <w:sz w:val="20"/>
                <w:szCs w:val="20"/>
              </w:rPr>
            </w:pPr>
            <w:ins w:id="1504"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2A4BAD7" w14:textId="77777777" w:rsidR="00D00D55" w:rsidRPr="005C013A" w:rsidRDefault="00D00D55" w:rsidP="004D05DE">
            <w:pPr>
              <w:spacing w:after="60"/>
              <w:rPr>
                <w:ins w:id="1505" w:author="ERCOT" w:date="2025-09-18T20:17:00Z"/>
                <w:rFonts w:eastAsia="Times New Roman"/>
                <w:i/>
                <w:sz w:val="20"/>
                <w:szCs w:val="20"/>
              </w:rPr>
            </w:pPr>
            <w:ins w:id="1506" w:author="ERCOT" w:date="2025-09-18T20:17:00Z">
              <w:r w:rsidRPr="005C013A">
                <w:rPr>
                  <w:rFonts w:eastAsia="Times New Roman"/>
                  <w:i/>
                  <w:sz w:val="20"/>
                  <w:szCs w:val="20"/>
                </w:rPr>
                <w:t>Dispatchable Reliability Reserve Service Resource Node Weighting Factor per interval</w:t>
              </w:r>
              <w:r w:rsidRPr="005C013A">
                <w:rPr>
                  <w:rFonts w:eastAsia="Times New Roman"/>
                  <w:iCs/>
                  <w:sz w:val="20"/>
                  <w:szCs w:val="20"/>
                </w:rPr>
                <w:t>—</w:t>
              </w:r>
              <w:r w:rsidRPr="005C013A">
                <w:rPr>
                  <w:rFonts w:eastAsia="Times New Roman"/>
                  <w:sz w:val="20"/>
                  <w:szCs w:val="20"/>
                </w:rPr>
                <w:t xml:space="preserve">The DRRS Resource weight, based on DRRS awards, used in the Real-Time MCPC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 </w:t>
              </w:r>
              <w:r w:rsidRPr="005C013A">
                <w:rPr>
                  <w:rFonts w:eastAsia="Times New Roman"/>
                  <w:i/>
                  <w:sz w:val="20"/>
                  <w:szCs w:val="20"/>
                </w:rPr>
                <w:t xml:space="preserve"> </w:t>
              </w:r>
              <w:r w:rsidRPr="005C013A">
                <w:rPr>
                  <w:rFonts w:eastAsia="Times New Roman"/>
                  <w:sz w:val="20"/>
                  <w:szCs w:val="20"/>
                </w:rPr>
                <w:t xml:space="preserve">Where for a Combined Cycle Train, the Resource </w:t>
              </w:r>
              <w:r w:rsidRPr="005C013A">
                <w:rPr>
                  <w:rFonts w:eastAsia="Times New Roman"/>
                  <w:i/>
                  <w:sz w:val="20"/>
                  <w:szCs w:val="20"/>
                </w:rPr>
                <w:t xml:space="preserve">r </w:t>
              </w:r>
              <w:r w:rsidRPr="005C013A">
                <w:rPr>
                  <w:rFonts w:eastAsia="Times New Roman"/>
                  <w:sz w:val="20"/>
                  <w:szCs w:val="20"/>
                </w:rPr>
                <w:t xml:space="preserve">is a Combined Cycle Generation Resource within the Combined Cycle Train.   </w:t>
              </w:r>
            </w:ins>
          </w:p>
        </w:tc>
      </w:tr>
      <w:tr w:rsidR="00D00D55" w:rsidRPr="005C013A" w14:paraId="29248254" w14:textId="77777777" w:rsidTr="004D05DE">
        <w:trPr>
          <w:cantSplit/>
          <w:ins w:id="15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2C9A08E" w14:textId="77777777" w:rsidR="00D00D55" w:rsidRPr="005C013A" w:rsidRDefault="00D00D55" w:rsidP="004D05DE">
            <w:pPr>
              <w:spacing w:after="60"/>
              <w:rPr>
                <w:ins w:id="1508" w:author="ERCOT" w:date="2025-09-18T20:17:00Z"/>
                <w:rFonts w:eastAsia="Times New Roman"/>
                <w:sz w:val="20"/>
                <w:szCs w:val="20"/>
              </w:rPr>
            </w:pPr>
            <w:ins w:id="1509" w:author="ERCOT" w:date="2025-09-18T20:17:00Z">
              <w:r w:rsidRPr="005C013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C2167B7" w14:textId="77777777" w:rsidR="00D00D55" w:rsidRPr="005C013A" w:rsidRDefault="00D00D55" w:rsidP="004D05DE">
            <w:pPr>
              <w:spacing w:after="60"/>
              <w:rPr>
                <w:ins w:id="1510" w:author="ERCOT" w:date="2025-09-18T20:17:00Z"/>
                <w:rFonts w:eastAsia="Times New Roman"/>
                <w:sz w:val="20"/>
                <w:szCs w:val="20"/>
              </w:rPr>
            </w:pPr>
            <w:ins w:id="1511"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894A255" w14:textId="77777777" w:rsidR="00D00D55" w:rsidRPr="005C013A" w:rsidRDefault="00D00D55" w:rsidP="004D05DE">
            <w:pPr>
              <w:spacing w:after="60"/>
              <w:rPr>
                <w:ins w:id="1512" w:author="ERCOT" w:date="2025-09-18T20:17:00Z"/>
                <w:rFonts w:eastAsia="Times New Roman"/>
                <w:i/>
                <w:sz w:val="20"/>
                <w:szCs w:val="20"/>
              </w:rPr>
            </w:pPr>
            <w:ins w:id="1513" w:author="ERCOT" w:date="2025-09-18T20:17:00Z">
              <w:r w:rsidRPr="005C013A">
                <w:rPr>
                  <w:rFonts w:eastAsia="Times New Roman"/>
                  <w:sz w:val="20"/>
                  <w:szCs w:val="20"/>
                </w:rPr>
                <w:t>A Resource.</w:t>
              </w:r>
            </w:ins>
          </w:p>
        </w:tc>
      </w:tr>
      <w:tr w:rsidR="00D00D55" w:rsidRPr="005C013A" w14:paraId="291410B5" w14:textId="77777777" w:rsidTr="004D05DE">
        <w:trPr>
          <w:cantSplit/>
          <w:ins w:id="15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A8961F" w14:textId="77777777" w:rsidR="00D00D55" w:rsidRPr="005C013A" w:rsidRDefault="00D00D55" w:rsidP="004D05DE">
            <w:pPr>
              <w:spacing w:after="60"/>
              <w:rPr>
                <w:ins w:id="1515" w:author="ERCOT" w:date="2025-09-18T20:17:00Z"/>
                <w:rFonts w:eastAsia="Times New Roman"/>
                <w:i/>
                <w:sz w:val="20"/>
                <w:szCs w:val="20"/>
              </w:rPr>
            </w:pPr>
            <w:ins w:id="1516"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69419A5" w14:textId="77777777" w:rsidR="00D00D55" w:rsidRPr="005C013A" w:rsidRDefault="00D00D55" w:rsidP="004D05DE">
            <w:pPr>
              <w:spacing w:after="60"/>
              <w:rPr>
                <w:ins w:id="1517" w:author="ERCOT" w:date="2025-09-18T20:17:00Z"/>
                <w:rFonts w:eastAsia="Times New Roman"/>
                <w:sz w:val="20"/>
                <w:szCs w:val="20"/>
              </w:rPr>
            </w:pPr>
            <w:ins w:id="1518"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AA8CED8" w14:textId="77777777" w:rsidR="00D00D55" w:rsidRPr="005C013A" w:rsidRDefault="00D00D55" w:rsidP="004D05DE">
            <w:pPr>
              <w:spacing w:after="60"/>
              <w:rPr>
                <w:ins w:id="1519" w:author="ERCOT" w:date="2025-09-18T20:17:00Z"/>
                <w:rFonts w:eastAsia="Times New Roman"/>
                <w:sz w:val="20"/>
                <w:szCs w:val="20"/>
              </w:rPr>
            </w:pPr>
            <w:ins w:id="1520" w:author="ERCOT" w:date="2025-09-18T20:17:00Z">
              <w:r w:rsidRPr="005C013A">
                <w:rPr>
                  <w:rFonts w:eastAsia="Times New Roman"/>
                  <w:sz w:val="20"/>
                  <w:szCs w:val="20"/>
                </w:rPr>
                <w:t>A QSE.</w:t>
              </w:r>
            </w:ins>
          </w:p>
        </w:tc>
      </w:tr>
      <w:tr w:rsidR="00D00D55" w:rsidRPr="005C013A" w14:paraId="68F0C901" w14:textId="77777777" w:rsidTr="004D05DE">
        <w:trPr>
          <w:cantSplit/>
          <w:ins w:id="15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D1BA3D" w14:textId="77777777" w:rsidR="00D00D55" w:rsidRPr="005C013A" w:rsidRDefault="00D00D55" w:rsidP="004D05DE">
            <w:pPr>
              <w:spacing w:after="60"/>
              <w:rPr>
                <w:ins w:id="1522" w:author="ERCOT" w:date="2025-09-18T20:17:00Z"/>
                <w:rFonts w:eastAsia="Times New Roman"/>
                <w:i/>
                <w:sz w:val="20"/>
                <w:szCs w:val="20"/>
              </w:rPr>
            </w:pPr>
            <w:ins w:id="1523" w:author="ERCOT" w:date="2025-09-18T20:17:00Z">
              <w:r w:rsidRPr="005C013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65E25867" w14:textId="77777777" w:rsidR="00D00D55" w:rsidRPr="005C013A" w:rsidRDefault="00D00D55" w:rsidP="004D05DE">
            <w:pPr>
              <w:spacing w:after="60"/>
              <w:rPr>
                <w:ins w:id="1524" w:author="ERCOT" w:date="2025-09-18T20:17:00Z"/>
                <w:rFonts w:eastAsia="Times New Roman"/>
                <w:sz w:val="20"/>
                <w:szCs w:val="20"/>
              </w:rPr>
            </w:pPr>
            <w:ins w:id="1525"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6641A3" w14:textId="77777777" w:rsidR="00D00D55" w:rsidRPr="005C013A" w:rsidRDefault="00D00D55" w:rsidP="004D05DE">
            <w:pPr>
              <w:spacing w:after="60"/>
              <w:rPr>
                <w:ins w:id="1526" w:author="ERCOT" w:date="2025-09-18T20:17:00Z"/>
                <w:rFonts w:eastAsia="Times New Roman"/>
                <w:sz w:val="20"/>
                <w:szCs w:val="20"/>
              </w:rPr>
            </w:pPr>
            <w:ins w:id="1527" w:author="ERCOT" w:date="2025-09-18T20:17:00Z">
              <w:r w:rsidRPr="005C013A">
                <w:rPr>
                  <w:rFonts w:eastAsia="Times New Roman"/>
                  <w:sz w:val="20"/>
                  <w:szCs w:val="20"/>
                </w:rPr>
                <w:t>A SCED interval in the 15-minute Settlement Interval.</w:t>
              </w:r>
            </w:ins>
          </w:p>
        </w:tc>
      </w:tr>
    </w:tbl>
    <w:p w14:paraId="785C0D71" w14:textId="77777777" w:rsidR="00D00D55" w:rsidRPr="005C013A" w:rsidRDefault="00D00D55" w:rsidP="00D00D55">
      <w:pPr>
        <w:spacing w:before="240" w:after="240"/>
        <w:rPr>
          <w:ins w:id="1528" w:author="ERCOT" w:date="2025-09-18T20:17:00Z"/>
          <w:rFonts w:eastAsia="Times New Roman"/>
          <w:szCs w:val="20"/>
        </w:rPr>
      </w:pPr>
      <w:ins w:id="1529" w:author="ERCOT" w:date="2025-09-18T20:17:00Z">
        <w:r w:rsidRPr="005C013A">
          <w:rPr>
            <w:rFonts w:eastAsia="Times New Roman"/>
            <w:szCs w:val="20"/>
          </w:rPr>
          <w:t>(2)</w:t>
        </w:r>
        <w:r w:rsidRPr="005C013A">
          <w:rPr>
            <w:rFonts w:eastAsia="Times New Roman"/>
            <w:szCs w:val="20"/>
          </w:rPr>
          <w:tab/>
          <w:t>DRRS Only Charge:</w:t>
        </w:r>
      </w:ins>
    </w:p>
    <w:p w14:paraId="7E7C9F55" w14:textId="77777777" w:rsidR="00D00D55" w:rsidRPr="005C013A" w:rsidRDefault="00D00D55" w:rsidP="00D00D55">
      <w:pPr>
        <w:tabs>
          <w:tab w:val="left" w:pos="2250"/>
          <w:tab w:val="left" w:pos="3150"/>
          <w:tab w:val="left" w:pos="3960"/>
        </w:tabs>
        <w:spacing w:after="240"/>
        <w:ind w:left="3960" w:hanging="3240"/>
        <w:rPr>
          <w:ins w:id="1530" w:author="ERCOT" w:date="2025-09-18T20:17:00Z"/>
          <w:rFonts w:eastAsia="Times New Roman"/>
          <w:b/>
          <w:bCs/>
        </w:rPr>
      </w:pPr>
      <w:ins w:id="1531" w:author="ERCOT" w:date="2025-09-18T20:17:00Z">
        <w:r w:rsidRPr="005C013A">
          <w:rPr>
            <w:rFonts w:eastAsia="Times New Roman"/>
            <w:b/>
            <w:bCs/>
          </w:rPr>
          <w:t>RTDRROAMT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DADRROAWD </w:t>
        </w:r>
        <w:r w:rsidRPr="005C013A">
          <w:rPr>
            <w:rFonts w:eastAsia="Times New Roman"/>
            <w:b/>
            <w:bCs/>
            <w:i/>
            <w:vertAlign w:val="subscript"/>
          </w:rPr>
          <w:t>q</w:t>
        </w:r>
        <w:r w:rsidRPr="005C013A">
          <w:rPr>
            <w:rFonts w:eastAsia="Times New Roman"/>
            <w:b/>
            <w:bCs/>
          </w:rPr>
          <w:t xml:space="preserve"> * RTMCPCDRR</w:t>
        </w:r>
      </w:ins>
    </w:p>
    <w:p w14:paraId="0DF986AE" w14:textId="77777777" w:rsidR="00D00D55" w:rsidRPr="005C013A" w:rsidRDefault="00D00D55" w:rsidP="00D00D55">
      <w:pPr>
        <w:ind w:left="720" w:hanging="720"/>
        <w:rPr>
          <w:ins w:id="1532" w:author="ERCOT" w:date="2025-09-18T20:17:00Z"/>
          <w:rFonts w:eastAsia="Times New Roman"/>
          <w:b/>
          <w:iCs/>
        </w:rPr>
      </w:pPr>
      <w:ins w:id="1533"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3B44AB84" w14:textId="77777777" w:rsidTr="004D05DE">
        <w:trPr>
          <w:cantSplit/>
          <w:tblHeader/>
          <w:ins w:id="15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B06BFF" w14:textId="77777777" w:rsidR="00D00D55" w:rsidRPr="005C013A" w:rsidRDefault="00D00D55" w:rsidP="004D05DE">
            <w:pPr>
              <w:spacing w:after="120"/>
              <w:rPr>
                <w:ins w:id="1535" w:author="ERCOT" w:date="2025-09-18T20:17:00Z"/>
                <w:rFonts w:eastAsia="Times New Roman"/>
                <w:b/>
                <w:iCs/>
                <w:sz w:val="20"/>
                <w:szCs w:val="20"/>
              </w:rPr>
            </w:pPr>
            <w:ins w:id="1536"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32BE49C" w14:textId="77777777" w:rsidR="00D00D55" w:rsidRPr="005C013A" w:rsidRDefault="00D00D55" w:rsidP="004D05DE">
            <w:pPr>
              <w:spacing w:after="120"/>
              <w:rPr>
                <w:ins w:id="1537" w:author="ERCOT" w:date="2025-09-18T20:17:00Z"/>
                <w:rFonts w:eastAsia="Times New Roman"/>
                <w:b/>
                <w:iCs/>
                <w:sz w:val="20"/>
                <w:szCs w:val="20"/>
              </w:rPr>
            </w:pPr>
            <w:ins w:id="1538"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5EE1FBF" w14:textId="77777777" w:rsidR="00D00D55" w:rsidRPr="005C013A" w:rsidRDefault="00D00D55" w:rsidP="004D05DE">
            <w:pPr>
              <w:spacing w:after="120"/>
              <w:rPr>
                <w:ins w:id="1539" w:author="ERCOT" w:date="2025-09-18T20:17:00Z"/>
                <w:rFonts w:eastAsia="Times New Roman"/>
                <w:b/>
                <w:iCs/>
                <w:sz w:val="20"/>
                <w:szCs w:val="20"/>
              </w:rPr>
            </w:pPr>
            <w:ins w:id="1540" w:author="ERCOT" w:date="2025-09-18T20:17:00Z">
              <w:r w:rsidRPr="005C013A">
                <w:rPr>
                  <w:rFonts w:eastAsia="Times New Roman"/>
                  <w:b/>
                  <w:iCs/>
                  <w:sz w:val="20"/>
                  <w:szCs w:val="20"/>
                </w:rPr>
                <w:t>Description</w:t>
              </w:r>
            </w:ins>
          </w:p>
        </w:tc>
      </w:tr>
      <w:tr w:rsidR="00D00D55" w:rsidRPr="005C013A" w14:paraId="7951B4C3" w14:textId="77777777" w:rsidTr="004D05DE">
        <w:trPr>
          <w:cantSplit/>
          <w:ins w:id="15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474CB95" w14:textId="77777777" w:rsidR="00D00D55" w:rsidRPr="005C013A" w:rsidRDefault="00D00D55" w:rsidP="004D05DE">
            <w:pPr>
              <w:spacing w:after="60"/>
              <w:rPr>
                <w:ins w:id="1542" w:author="ERCOT" w:date="2025-09-18T20:17:00Z"/>
                <w:rFonts w:eastAsia="Times New Roman"/>
                <w:sz w:val="20"/>
                <w:szCs w:val="20"/>
              </w:rPr>
            </w:pPr>
            <w:ins w:id="1543" w:author="ERCOT" w:date="2025-09-18T20:17:00Z">
              <w:r w:rsidRPr="005C013A">
                <w:rPr>
                  <w:rFonts w:eastAsia="Times New Roman"/>
                  <w:sz w:val="20"/>
                  <w:szCs w:val="20"/>
                </w:rPr>
                <w:t xml:space="preserve">RTDRROAMT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FB2EACC" w14:textId="77777777" w:rsidR="00D00D55" w:rsidRPr="005C013A" w:rsidRDefault="00D00D55" w:rsidP="004D05DE">
            <w:pPr>
              <w:spacing w:after="60"/>
              <w:rPr>
                <w:ins w:id="1544" w:author="ERCOT" w:date="2025-09-18T20:17:00Z"/>
                <w:rFonts w:eastAsia="Times New Roman"/>
                <w:sz w:val="20"/>
                <w:szCs w:val="20"/>
              </w:rPr>
            </w:pPr>
            <w:ins w:id="1545"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DE65B84" w14:textId="77777777" w:rsidR="00D00D55" w:rsidRPr="005C013A" w:rsidRDefault="00D00D55" w:rsidP="004D05DE">
            <w:pPr>
              <w:spacing w:after="60"/>
              <w:rPr>
                <w:ins w:id="1546" w:author="ERCOT" w:date="2025-09-18T20:17:00Z"/>
                <w:rFonts w:eastAsia="Times New Roman"/>
                <w:i/>
                <w:sz w:val="20"/>
                <w:szCs w:val="20"/>
              </w:rPr>
            </w:pPr>
            <w:ins w:id="1547" w:author="ERCOT" w:date="2025-09-18T20:17:00Z">
              <w:r w:rsidRPr="005C013A">
                <w:rPr>
                  <w:rFonts w:eastAsia="Times New Roman"/>
                  <w:i/>
                  <w:sz w:val="20"/>
                  <w:szCs w:val="20"/>
                </w:rPr>
                <w:t>Real-Time Dispatchable Reliability Reserve Service Only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only awards for each 15-minute Settlement Interval.</w:t>
              </w:r>
            </w:ins>
          </w:p>
        </w:tc>
      </w:tr>
      <w:tr w:rsidR="00D00D55" w:rsidRPr="005C013A" w14:paraId="5E9A51E0" w14:textId="77777777" w:rsidTr="004D05DE">
        <w:trPr>
          <w:cantSplit/>
          <w:ins w:id="15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908690" w14:textId="77777777" w:rsidR="00D00D55" w:rsidRPr="005C013A" w:rsidRDefault="00D00D55" w:rsidP="004D05DE">
            <w:pPr>
              <w:spacing w:after="60"/>
              <w:rPr>
                <w:ins w:id="1549" w:author="ERCOT" w:date="2025-09-18T20:17:00Z"/>
                <w:rFonts w:eastAsia="Times New Roman"/>
                <w:sz w:val="20"/>
                <w:szCs w:val="20"/>
              </w:rPr>
            </w:pPr>
            <w:ins w:id="1550" w:author="ERCOT" w:date="2025-09-18T20:17:00Z">
              <w:r w:rsidRPr="005C013A">
                <w:rPr>
                  <w:rFonts w:eastAsia="Times New Roman"/>
                  <w:sz w:val="20"/>
                  <w:szCs w:val="20"/>
                </w:rPr>
                <w:t xml:space="preserve">DADRROAWD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87278B" w14:textId="77777777" w:rsidR="00D00D55" w:rsidRPr="005C013A" w:rsidRDefault="00D00D55" w:rsidP="004D05DE">
            <w:pPr>
              <w:spacing w:after="60"/>
              <w:rPr>
                <w:ins w:id="1551" w:author="ERCOT" w:date="2025-09-18T20:17:00Z"/>
                <w:rFonts w:eastAsia="Times New Roman"/>
                <w:sz w:val="20"/>
                <w:szCs w:val="20"/>
              </w:rPr>
            </w:pPr>
            <w:ins w:id="1552"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04C22E" w14:textId="77777777" w:rsidR="00D00D55" w:rsidRPr="005C013A" w:rsidRDefault="00D00D55" w:rsidP="004D05DE">
            <w:pPr>
              <w:spacing w:after="60"/>
              <w:rPr>
                <w:ins w:id="1553" w:author="ERCOT" w:date="2025-09-18T20:17:00Z"/>
                <w:rFonts w:eastAsia="Times New Roman"/>
                <w:i/>
                <w:sz w:val="20"/>
                <w:szCs w:val="20"/>
              </w:rPr>
            </w:pPr>
            <w:ins w:id="1554" w:author="ERCOT" w:date="2025-09-18T20:17:00Z">
              <w:r w:rsidRPr="005C013A">
                <w:rPr>
                  <w:rFonts w:eastAsia="Times New Roman"/>
                  <w:i/>
                  <w:sz w:val="20"/>
                  <w:szCs w:val="20"/>
                </w:rPr>
                <w:t xml:space="preserve">Day-Ahead Dispatchable Reliability </w:t>
              </w:r>
            </w:ins>
            <w:ins w:id="1555" w:author="ERCOT" w:date="2025-10-24T21:13:00Z">
              <w:r w:rsidRPr="005C013A">
                <w:rPr>
                  <w:rFonts w:eastAsia="Times New Roman"/>
                  <w:i/>
                  <w:iCs/>
                  <w:sz w:val="20"/>
                  <w:szCs w:val="20"/>
                </w:rPr>
                <w:t xml:space="preserve">Reserve </w:t>
              </w:r>
            </w:ins>
            <w:ins w:id="1556" w:author="ERCOT" w:date="2025-09-18T20:17:00Z">
              <w:r w:rsidRPr="005C013A">
                <w:rPr>
                  <w:rFonts w:eastAsia="Times New Roman"/>
                  <w:i/>
                  <w:sz w:val="20"/>
                  <w:szCs w:val="20"/>
                </w:rPr>
                <w:t>Service</w:t>
              </w:r>
              <w:del w:id="1557" w:author="ERCOT" w:date="2025-10-24T21:13:00Z">
                <w:r w:rsidRPr="005C013A">
                  <w:rPr>
                    <w:rFonts w:eastAsia="Times New Roman"/>
                    <w:i/>
                    <w:sz w:val="20"/>
                    <w:szCs w:val="20"/>
                  </w:rPr>
                  <w:delText xml:space="preserve"> </w:delText>
                </w:r>
              </w:del>
            </w:ins>
            <w:ins w:id="1558" w:author="ERCOT" w:date="2025-10-24T21:13:00Z">
              <w:r w:rsidRPr="005C013A">
                <w:rPr>
                  <w:rFonts w:eastAsia="Times New Roman"/>
                  <w:i/>
                  <w:iCs/>
                  <w:sz w:val="20"/>
                  <w:szCs w:val="20"/>
                </w:rPr>
                <w:t>-</w:t>
              </w:r>
            </w:ins>
            <w:ins w:id="1559" w:author="ERCOT" w:date="2025-09-18T20:17:00Z">
              <w:r w:rsidRPr="005C013A">
                <w:rPr>
                  <w:rFonts w:eastAsia="Times New Roman"/>
                  <w:i/>
                  <w:sz w:val="20"/>
                  <w:szCs w:val="20"/>
                </w:rPr>
                <w:t xml:space="preserve">Only Award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w:t>
              </w:r>
            </w:ins>
            <w:ins w:id="1560" w:author="ERCOT" w:date="2025-10-24T21:13:00Z">
              <w:r w:rsidRPr="005C013A">
                <w:rPr>
                  <w:rFonts w:eastAsia="Times New Roman"/>
                  <w:sz w:val="20"/>
                  <w:szCs w:val="20"/>
                </w:rPr>
                <w:t>-</w:t>
              </w:r>
            </w:ins>
            <w:ins w:id="1561" w:author="ERCOT" w:date="2025-09-18T20:17:00Z">
              <w:del w:id="1562" w:author="ERCOT" w:date="2025-10-24T21:13:00Z">
                <w:r w:rsidRPr="005C013A">
                  <w:rPr>
                    <w:rFonts w:eastAsia="Times New Roman"/>
                    <w:sz w:val="20"/>
                    <w:szCs w:val="20"/>
                  </w:rPr>
                  <w:delText xml:space="preserve"> </w:delText>
                </w:r>
              </w:del>
              <w:r w:rsidRPr="005C013A">
                <w:rPr>
                  <w:rFonts w:eastAsia="Times New Roman"/>
                  <w:sz w:val="20"/>
                  <w:szCs w:val="20"/>
                </w:rPr>
                <w:t xml:space="preserve">only capacity awarded in the DAM to the QSE </w:t>
              </w:r>
              <w:r w:rsidRPr="005C013A">
                <w:rPr>
                  <w:rFonts w:eastAsia="Times New Roman"/>
                  <w:i/>
                  <w:sz w:val="20"/>
                  <w:szCs w:val="20"/>
                </w:rPr>
                <w:t>q</w:t>
              </w:r>
              <w:r w:rsidRPr="005C013A">
                <w:rPr>
                  <w:rFonts w:eastAsia="Times New Roman"/>
                  <w:sz w:val="20"/>
                  <w:szCs w:val="20"/>
                </w:rPr>
                <w:t xml:space="preserve"> for the Operating Hour.</w:t>
              </w:r>
            </w:ins>
          </w:p>
        </w:tc>
      </w:tr>
      <w:tr w:rsidR="00D00D55" w:rsidRPr="005C013A" w14:paraId="3CC5DFBC" w14:textId="77777777" w:rsidTr="004D05DE">
        <w:trPr>
          <w:cantSplit/>
          <w:ins w:id="15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43DF41" w14:textId="77777777" w:rsidR="00D00D55" w:rsidRPr="005C013A" w:rsidRDefault="00D00D55" w:rsidP="004D05DE">
            <w:pPr>
              <w:spacing w:after="60"/>
              <w:rPr>
                <w:ins w:id="1564" w:author="ERCOT" w:date="2025-09-18T20:17:00Z"/>
                <w:rFonts w:eastAsia="Times New Roman"/>
                <w:sz w:val="20"/>
                <w:szCs w:val="20"/>
              </w:rPr>
            </w:pPr>
            <w:ins w:id="1565"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3D8BB80" w14:textId="77777777" w:rsidR="00D00D55" w:rsidRPr="005C013A" w:rsidRDefault="00D00D55" w:rsidP="004D05DE">
            <w:pPr>
              <w:spacing w:after="60"/>
              <w:rPr>
                <w:ins w:id="1566" w:author="ERCOT" w:date="2025-09-18T20:17:00Z"/>
                <w:rFonts w:eastAsia="Times New Roman"/>
                <w:sz w:val="20"/>
                <w:szCs w:val="20"/>
              </w:rPr>
            </w:pPr>
            <w:ins w:id="1567"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C9DCCC8" w14:textId="77777777" w:rsidR="00D00D55" w:rsidRPr="005C013A" w:rsidRDefault="00D00D55" w:rsidP="004D05DE">
            <w:pPr>
              <w:spacing w:after="60"/>
              <w:rPr>
                <w:ins w:id="1568" w:author="ERCOT" w:date="2025-09-18T20:17:00Z"/>
                <w:rFonts w:eastAsia="Times New Roman"/>
                <w:i/>
                <w:sz w:val="20"/>
                <w:szCs w:val="20"/>
              </w:rPr>
            </w:pPr>
            <w:ins w:id="1569"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DRRS for the 15-minute Settlement Interval.</w:t>
              </w:r>
            </w:ins>
          </w:p>
        </w:tc>
      </w:tr>
      <w:tr w:rsidR="00D00D55" w:rsidRPr="005C013A" w14:paraId="3E7B61B1" w14:textId="77777777" w:rsidTr="004D05DE">
        <w:trPr>
          <w:cantSplit/>
          <w:ins w:id="15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E25094A" w14:textId="77777777" w:rsidR="00D00D55" w:rsidRPr="005C013A" w:rsidRDefault="00D00D55" w:rsidP="004D05DE">
            <w:pPr>
              <w:spacing w:after="60"/>
              <w:rPr>
                <w:ins w:id="1571" w:author="ERCOT" w:date="2025-09-18T20:17:00Z"/>
                <w:rFonts w:eastAsia="Times New Roman"/>
                <w:i/>
                <w:sz w:val="20"/>
                <w:szCs w:val="20"/>
              </w:rPr>
            </w:pPr>
            <w:ins w:id="1572"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DE21521" w14:textId="77777777" w:rsidR="00D00D55" w:rsidRPr="005C013A" w:rsidRDefault="00D00D55" w:rsidP="004D05DE">
            <w:pPr>
              <w:spacing w:after="60"/>
              <w:rPr>
                <w:ins w:id="1573" w:author="ERCOT" w:date="2025-09-18T20:17:00Z"/>
                <w:rFonts w:eastAsia="Times New Roman"/>
                <w:sz w:val="20"/>
                <w:szCs w:val="20"/>
              </w:rPr>
            </w:pPr>
            <w:ins w:id="1574"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5516423" w14:textId="77777777" w:rsidR="00D00D55" w:rsidRPr="005C013A" w:rsidRDefault="00D00D55" w:rsidP="004D05DE">
            <w:pPr>
              <w:spacing w:after="60"/>
              <w:rPr>
                <w:ins w:id="1575" w:author="ERCOT" w:date="2025-09-18T20:17:00Z"/>
                <w:rFonts w:eastAsia="Times New Roman"/>
                <w:sz w:val="20"/>
                <w:szCs w:val="20"/>
              </w:rPr>
            </w:pPr>
            <w:ins w:id="1576" w:author="ERCOT" w:date="2025-09-18T20:17:00Z">
              <w:r w:rsidRPr="005C013A">
                <w:rPr>
                  <w:rFonts w:eastAsia="Times New Roman"/>
                  <w:sz w:val="20"/>
                  <w:szCs w:val="20"/>
                </w:rPr>
                <w:t>A QSE.</w:t>
              </w:r>
            </w:ins>
          </w:p>
        </w:tc>
      </w:tr>
    </w:tbl>
    <w:p w14:paraId="1E5F8803" w14:textId="77777777" w:rsidR="00D00D55" w:rsidRPr="005C013A" w:rsidRDefault="00D00D55" w:rsidP="00D00D55">
      <w:pPr>
        <w:spacing w:before="240" w:after="240"/>
        <w:rPr>
          <w:ins w:id="1577" w:author="ERCOT" w:date="2025-09-18T20:17:00Z"/>
          <w:rFonts w:eastAsia="Times New Roman"/>
          <w:szCs w:val="20"/>
        </w:rPr>
      </w:pPr>
      <w:ins w:id="1578" w:author="ERCOT" w:date="2025-09-18T20:17:00Z">
        <w:r w:rsidRPr="005C013A">
          <w:rPr>
            <w:rFonts w:eastAsia="Times New Roman"/>
            <w:szCs w:val="20"/>
          </w:rPr>
          <w:t>(3)</w:t>
        </w:r>
        <w:r w:rsidRPr="005C013A">
          <w:rPr>
            <w:rFonts w:eastAsia="Times New Roman"/>
            <w:szCs w:val="20"/>
          </w:rPr>
          <w:tab/>
          <w:t>DRRS Trade Overage Charge:</w:t>
        </w:r>
      </w:ins>
    </w:p>
    <w:p w14:paraId="51F1A438" w14:textId="77777777" w:rsidR="00D00D55" w:rsidRPr="005C013A" w:rsidRDefault="00D00D55" w:rsidP="00D00D55">
      <w:pPr>
        <w:tabs>
          <w:tab w:val="left" w:pos="2250"/>
          <w:tab w:val="left" w:pos="3150"/>
          <w:tab w:val="left" w:pos="3960"/>
        </w:tabs>
        <w:spacing w:after="240"/>
        <w:ind w:left="3960" w:hanging="3240"/>
        <w:rPr>
          <w:ins w:id="1579" w:author="ERCOT" w:date="2025-09-18T20:17:00Z"/>
          <w:rFonts w:eastAsia="Times New Roman"/>
          <w:b/>
          <w:bCs/>
        </w:rPr>
      </w:pPr>
      <w:ins w:id="1580" w:author="ERCOT" w:date="2025-09-18T20:17:00Z">
        <w:r w:rsidRPr="005C013A">
          <w:rPr>
            <w:rFonts w:eastAsia="Times New Roman"/>
            <w:b/>
            <w:bCs/>
          </w:rPr>
          <w:t>RTDRRTOAMT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RTDRRTO </w:t>
        </w:r>
        <w:r w:rsidRPr="005C013A">
          <w:rPr>
            <w:rFonts w:eastAsia="Times New Roman"/>
            <w:b/>
            <w:bCs/>
            <w:i/>
            <w:vertAlign w:val="subscript"/>
          </w:rPr>
          <w:t>q</w:t>
        </w:r>
        <w:r w:rsidRPr="005C013A">
          <w:rPr>
            <w:rFonts w:eastAsia="Times New Roman"/>
            <w:b/>
            <w:bCs/>
          </w:rPr>
          <w:t xml:space="preserve"> * RTMCPCDRR</w:t>
        </w:r>
      </w:ins>
    </w:p>
    <w:p w14:paraId="3E35DCF9" w14:textId="77777777" w:rsidR="00D00D55" w:rsidRPr="005C013A" w:rsidRDefault="00D00D55" w:rsidP="00D00D55">
      <w:pPr>
        <w:ind w:left="720" w:hanging="720"/>
        <w:rPr>
          <w:ins w:id="1581" w:author="ERCOT" w:date="2025-09-18T20:17:00Z"/>
          <w:rFonts w:eastAsia="Times New Roman"/>
          <w:iCs/>
        </w:rPr>
      </w:pPr>
      <w:ins w:id="1582" w:author="ERCOT" w:date="2025-09-18T20:17:00Z">
        <w:r w:rsidRPr="005C013A">
          <w:rPr>
            <w:rFonts w:eastAsia="Times New Roman"/>
            <w:iCs/>
          </w:rPr>
          <w:lastRenderedPageBreak/>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11AEF535" w14:textId="77777777" w:rsidTr="004D05DE">
        <w:trPr>
          <w:cantSplit/>
          <w:tblHeader/>
          <w:ins w:id="15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36B1420" w14:textId="77777777" w:rsidR="00D00D55" w:rsidRPr="005C013A" w:rsidRDefault="00D00D55" w:rsidP="004D05DE">
            <w:pPr>
              <w:spacing w:after="120"/>
              <w:rPr>
                <w:ins w:id="1584" w:author="ERCOT" w:date="2025-09-18T20:17:00Z"/>
                <w:rFonts w:eastAsia="Times New Roman"/>
                <w:b/>
                <w:iCs/>
                <w:sz w:val="20"/>
                <w:szCs w:val="20"/>
              </w:rPr>
            </w:pPr>
            <w:ins w:id="1585"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EFD708" w14:textId="77777777" w:rsidR="00D00D55" w:rsidRPr="005C013A" w:rsidRDefault="00D00D55" w:rsidP="004D05DE">
            <w:pPr>
              <w:spacing w:after="120"/>
              <w:rPr>
                <w:ins w:id="1586" w:author="ERCOT" w:date="2025-09-18T20:17:00Z"/>
                <w:rFonts w:eastAsia="Times New Roman"/>
                <w:b/>
                <w:iCs/>
                <w:sz w:val="20"/>
                <w:szCs w:val="20"/>
              </w:rPr>
            </w:pPr>
            <w:ins w:id="1587"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5192BB7" w14:textId="77777777" w:rsidR="00D00D55" w:rsidRPr="005C013A" w:rsidRDefault="00D00D55" w:rsidP="004D05DE">
            <w:pPr>
              <w:spacing w:after="120"/>
              <w:rPr>
                <w:ins w:id="1588" w:author="ERCOT" w:date="2025-09-18T20:17:00Z"/>
                <w:rFonts w:eastAsia="Times New Roman"/>
                <w:b/>
                <w:iCs/>
                <w:sz w:val="20"/>
                <w:szCs w:val="20"/>
              </w:rPr>
            </w:pPr>
            <w:ins w:id="1589" w:author="ERCOT" w:date="2025-09-18T20:17:00Z">
              <w:r w:rsidRPr="005C013A">
                <w:rPr>
                  <w:rFonts w:eastAsia="Times New Roman"/>
                  <w:b/>
                  <w:iCs/>
                  <w:sz w:val="20"/>
                  <w:szCs w:val="20"/>
                </w:rPr>
                <w:t>Description</w:t>
              </w:r>
            </w:ins>
          </w:p>
        </w:tc>
      </w:tr>
      <w:tr w:rsidR="00D00D55" w:rsidRPr="005C013A" w14:paraId="6ED3ECBB" w14:textId="77777777" w:rsidTr="004D05DE">
        <w:trPr>
          <w:cantSplit/>
          <w:ins w:id="15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001B10C" w14:textId="77777777" w:rsidR="00D00D55" w:rsidRPr="005C013A" w:rsidRDefault="00D00D55" w:rsidP="004D05DE">
            <w:pPr>
              <w:spacing w:after="60"/>
              <w:rPr>
                <w:ins w:id="1591" w:author="ERCOT" w:date="2025-09-18T20:17:00Z"/>
                <w:rFonts w:eastAsia="Times New Roman"/>
                <w:sz w:val="20"/>
                <w:szCs w:val="20"/>
              </w:rPr>
            </w:pPr>
            <w:ins w:id="1592" w:author="ERCOT" w:date="2025-09-18T20:17:00Z">
              <w:r w:rsidRPr="005C013A">
                <w:rPr>
                  <w:rFonts w:eastAsia="Times New Roman"/>
                  <w:sz w:val="20"/>
                  <w:szCs w:val="20"/>
                </w:rPr>
                <w:t xml:space="preserve">RTDRRTOAMT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BF1D513" w14:textId="77777777" w:rsidR="00D00D55" w:rsidRPr="005C013A" w:rsidRDefault="00D00D55" w:rsidP="004D05DE">
            <w:pPr>
              <w:spacing w:after="60"/>
              <w:rPr>
                <w:ins w:id="1593" w:author="ERCOT" w:date="2025-09-18T20:17:00Z"/>
                <w:rFonts w:eastAsia="Times New Roman"/>
                <w:sz w:val="20"/>
                <w:szCs w:val="20"/>
              </w:rPr>
            </w:pPr>
            <w:ins w:id="1594"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7883130" w14:textId="77777777" w:rsidR="00D00D55" w:rsidRPr="005C013A" w:rsidRDefault="00D00D55" w:rsidP="004D05DE">
            <w:pPr>
              <w:spacing w:after="60"/>
              <w:rPr>
                <w:ins w:id="1595" w:author="ERCOT" w:date="2025-09-18T20:17:00Z"/>
                <w:rFonts w:eastAsia="Times New Roman"/>
                <w:i/>
                <w:sz w:val="20"/>
                <w:szCs w:val="20"/>
              </w:rPr>
            </w:pPr>
            <w:ins w:id="1596" w:author="ERCOT" w:date="2025-09-18T20:17:00Z">
              <w:r w:rsidRPr="005C013A">
                <w:rPr>
                  <w:rFonts w:eastAsia="Times New Roman"/>
                  <w:i/>
                  <w:sz w:val="20"/>
                  <w:szCs w:val="20"/>
                </w:rPr>
                <w:t>Real-Time Dispatchable Reliability Reserve Service Trade Overage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trade overages for each 15-minute Settlement Interval.</w:t>
              </w:r>
            </w:ins>
          </w:p>
        </w:tc>
      </w:tr>
      <w:tr w:rsidR="00D00D55" w:rsidRPr="005C013A" w14:paraId="2B78874A" w14:textId="77777777" w:rsidTr="004D05DE">
        <w:trPr>
          <w:cantSplit/>
          <w:ins w:id="15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2DAA28" w14:textId="77777777" w:rsidR="00D00D55" w:rsidRPr="005C013A" w:rsidRDefault="00D00D55" w:rsidP="004D05DE">
            <w:pPr>
              <w:spacing w:after="60"/>
              <w:rPr>
                <w:ins w:id="1598" w:author="ERCOT" w:date="2025-09-18T20:17:00Z"/>
                <w:rFonts w:eastAsia="Times New Roman"/>
                <w:sz w:val="20"/>
                <w:szCs w:val="20"/>
              </w:rPr>
            </w:pPr>
            <w:ins w:id="1599" w:author="ERCOT" w:date="2025-09-18T20:17:00Z">
              <w:r w:rsidRPr="005C013A">
                <w:rPr>
                  <w:rFonts w:eastAsia="Times New Roman"/>
                  <w:sz w:val="20"/>
                  <w:szCs w:val="20"/>
                </w:rPr>
                <w:t xml:space="preserve">RTDRRTO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E5B3D9" w14:textId="77777777" w:rsidR="00D00D55" w:rsidRPr="005C013A" w:rsidRDefault="00D00D55" w:rsidP="004D05DE">
            <w:pPr>
              <w:spacing w:after="60"/>
              <w:rPr>
                <w:ins w:id="1600" w:author="ERCOT" w:date="2025-09-18T20:17:00Z"/>
                <w:rFonts w:eastAsia="Times New Roman"/>
                <w:sz w:val="20"/>
                <w:szCs w:val="20"/>
              </w:rPr>
            </w:pPr>
            <w:ins w:id="1601"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C315437" w14:textId="77777777" w:rsidR="00D00D55" w:rsidRPr="005C013A" w:rsidRDefault="00D00D55" w:rsidP="004D05DE">
            <w:pPr>
              <w:spacing w:after="60"/>
              <w:rPr>
                <w:ins w:id="1602" w:author="ERCOT" w:date="2025-09-18T20:17:00Z"/>
                <w:rFonts w:eastAsia="Times New Roman"/>
                <w:sz w:val="20"/>
                <w:szCs w:val="20"/>
              </w:rPr>
            </w:pPr>
            <w:ins w:id="1603" w:author="ERCOT" w:date="2025-09-18T20:17:00Z">
              <w:r w:rsidRPr="005C013A">
                <w:rPr>
                  <w:rFonts w:eastAsia="Times New Roman"/>
                  <w:i/>
                  <w:sz w:val="20"/>
                  <w:szCs w:val="20"/>
                </w:rPr>
                <w:t xml:space="preserve">Real-Time Dispatchable Reliability Reserve Service Trade Overage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quantity of submitted DRRS trades </w:t>
              </w:r>
              <w:proofErr w:type="gramStart"/>
              <w:r w:rsidRPr="005C013A">
                <w:rPr>
                  <w:rFonts w:eastAsia="Times New Roman"/>
                  <w:sz w:val="20"/>
                  <w:szCs w:val="20"/>
                </w:rPr>
                <w:t>in excess of</w:t>
              </w:r>
              <w:proofErr w:type="gramEnd"/>
              <w:r w:rsidRPr="005C013A">
                <w:rPr>
                  <w:rFonts w:eastAsia="Times New Roman"/>
                  <w:sz w:val="20"/>
                  <w:szCs w:val="20"/>
                </w:rPr>
                <w:t xml:space="preserve"> their DAM self-arrangement quantity for the QSE </w:t>
              </w:r>
              <w:r w:rsidRPr="005C013A">
                <w:rPr>
                  <w:rFonts w:eastAsia="Times New Roman"/>
                  <w:i/>
                  <w:sz w:val="20"/>
                  <w:szCs w:val="20"/>
                </w:rPr>
                <w:t>q</w:t>
              </w:r>
              <w:r w:rsidRPr="005C013A">
                <w:rPr>
                  <w:rFonts w:eastAsia="Times New Roman"/>
                  <w:sz w:val="20"/>
                  <w:szCs w:val="20"/>
                </w:rPr>
                <w:t xml:space="preserve">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1F96800A" w14:textId="77777777" w:rsidTr="004D05DE">
        <w:trPr>
          <w:cantSplit/>
          <w:ins w:id="16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EAFC65" w14:textId="77777777" w:rsidR="00D00D55" w:rsidRPr="005C013A" w:rsidRDefault="00D00D55" w:rsidP="004D05DE">
            <w:pPr>
              <w:spacing w:after="60"/>
              <w:rPr>
                <w:ins w:id="1605" w:author="ERCOT" w:date="2025-09-18T20:17:00Z"/>
                <w:rFonts w:eastAsia="Times New Roman"/>
                <w:sz w:val="20"/>
                <w:szCs w:val="20"/>
              </w:rPr>
            </w:pPr>
            <w:ins w:id="1606"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56E198B7" w14:textId="77777777" w:rsidR="00D00D55" w:rsidRPr="005C013A" w:rsidRDefault="00D00D55" w:rsidP="004D05DE">
            <w:pPr>
              <w:spacing w:after="60"/>
              <w:rPr>
                <w:ins w:id="1607" w:author="ERCOT" w:date="2025-09-18T20:17:00Z"/>
                <w:rFonts w:eastAsia="Times New Roman"/>
                <w:sz w:val="20"/>
                <w:szCs w:val="20"/>
              </w:rPr>
            </w:pPr>
            <w:ins w:id="1608"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AC7F25" w14:textId="77777777" w:rsidR="00D00D55" w:rsidRPr="005C013A" w:rsidRDefault="00D00D55" w:rsidP="004D05DE">
            <w:pPr>
              <w:spacing w:after="60"/>
              <w:rPr>
                <w:ins w:id="1609" w:author="ERCOT" w:date="2025-09-18T20:17:00Z"/>
                <w:rFonts w:eastAsia="Times New Roman"/>
                <w:i/>
                <w:sz w:val="20"/>
                <w:szCs w:val="20"/>
              </w:rPr>
            </w:pPr>
            <w:ins w:id="1610"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ECRS for the 15-minute Settlement Interval.</w:t>
              </w:r>
            </w:ins>
          </w:p>
        </w:tc>
      </w:tr>
      <w:tr w:rsidR="00D00D55" w:rsidRPr="005C013A" w14:paraId="0EF4DED7" w14:textId="77777777" w:rsidTr="004D05DE">
        <w:trPr>
          <w:cantSplit/>
          <w:ins w:id="16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BBAD20D" w14:textId="77777777" w:rsidR="00D00D55" w:rsidRPr="005C013A" w:rsidRDefault="00D00D55" w:rsidP="004D05DE">
            <w:pPr>
              <w:spacing w:after="60"/>
              <w:rPr>
                <w:ins w:id="1612" w:author="ERCOT" w:date="2025-09-18T20:17:00Z"/>
                <w:rFonts w:eastAsia="Times New Roman"/>
                <w:i/>
                <w:sz w:val="20"/>
                <w:szCs w:val="20"/>
              </w:rPr>
            </w:pPr>
            <w:ins w:id="1613"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919356E" w14:textId="77777777" w:rsidR="00D00D55" w:rsidRPr="005C013A" w:rsidRDefault="00D00D55" w:rsidP="004D05DE">
            <w:pPr>
              <w:spacing w:after="60"/>
              <w:rPr>
                <w:ins w:id="1614" w:author="ERCOT" w:date="2025-09-18T20:17:00Z"/>
                <w:rFonts w:eastAsia="Times New Roman"/>
                <w:sz w:val="20"/>
                <w:szCs w:val="20"/>
              </w:rPr>
            </w:pPr>
            <w:ins w:id="1615"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723AEC7" w14:textId="77777777" w:rsidR="00D00D55" w:rsidRPr="005C013A" w:rsidRDefault="00D00D55" w:rsidP="004D05DE">
            <w:pPr>
              <w:spacing w:after="60"/>
              <w:rPr>
                <w:ins w:id="1616" w:author="ERCOT" w:date="2025-09-18T20:17:00Z"/>
                <w:rFonts w:eastAsia="Times New Roman"/>
                <w:sz w:val="20"/>
                <w:szCs w:val="20"/>
              </w:rPr>
            </w:pPr>
            <w:ins w:id="1617" w:author="ERCOT" w:date="2025-09-18T20:17:00Z">
              <w:r w:rsidRPr="005C013A">
                <w:rPr>
                  <w:rFonts w:eastAsia="Times New Roman"/>
                  <w:sz w:val="20"/>
                  <w:szCs w:val="20"/>
                </w:rPr>
                <w:t>A QSE.</w:t>
              </w:r>
            </w:ins>
          </w:p>
        </w:tc>
      </w:tr>
    </w:tbl>
    <w:p w14:paraId="631589B6" w14:textId="77777777" w:rsidR="00D00D55" w:rsidRPr="005C013A" w:rsidRDefault="00D00D55" w:rsidP="00D00D55">
      <w:pPr>
        <w:keepNext/>
        <w:widowControl w:val="0"/>
        <w:tabs>
          <w:tab w:val="left" w:pos="1296"/>
        </w:tabs>
        <w:spacing w:before="480" w:after="240"/>
        <w:outlineLvl w:val="3"/>
        <w:rPr>
          <w:rFonts w:eastAsia="Times New Roman"/>
          <w:b/>
          <w:bCs/>
          <w:snapToGrid w:val="0"/>
          <w:szCs w:val="20"/>
        </w:rPr>
      </w:pPr>
      <w:bookmarkStart w:id="1618" w:name="_Toc214879037"/>
      <w:r w:rsidRPr="005C013A">
        <w:rPr>
          <w:rFonts w:eastAsia="Times New Roman"/>
          <w:b/>
          <w:snapToGrid w:val="0"/>
          <w:szCs w:val="20"/>
        </w:rPr>
        <w:t>6.7.2.</w:t>
      </w:r>
      <w:ins w:id="1619" w:author="ERCOT" w:date="2025-12-09T11:57:00Z">
        <w:r w:rsidRPr="005C013A">
          <w:rPr>
            <w:rFonts w:eastAsia="Times New Roman"/>
            <w:b/>
            <w:snapToGrid w:val="0"/>
            <w:szCs w:val="20"/>
          </w:rPr>
          <w:t>8</w:t>
        </w:r>
      </w:ins>
      <w:del w:id="1620" w:author="ERCOT" w:date="2025-12-09T11:57:00Z">
        <w:r w:rsidRPr="005C013A" w:rsidDel="00A85AD1">
          <w:rPr>
            <w:rFonts w:eastAsia="Times New Roman"/>
            <w:b/>
            <w:snapToGrid w:val="0"/>
            <w:szCs w:val="20"/>
          </w:rPr>
          <w:delText>7</w:delText>
        </w:r>
      </w:del>
      <w:r w:rsidRPr="005C013A">
        <w:rPr>
          <w:rFonts w:eastAsia="Times New Roman"/>
          <w:b/>
          <w:snapToGrid w:val="0"/>
          <w:szCs w:val="20"/>
        </w:rPr>
        <w:tab/>
        <w:t>Real-Time Derated Ancillary Service Capability Payment</w:t>
      </w:r>
      <w:bookmarkEnd w:id="1618"/>
    </w:p>
    <w:p w14:paraId="4C510061"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(1)</w:t>
      </w:r>
      <w:r w:rsidRPr="005C013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5A886D57"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(2)</w:t>
      </w:r>
      <w:r w:rsidRPr="005C013A">
        <w:rPr>
          <w:rFonts w:eastAsia="Times New Roman"/>
          <w:color w:val="000000"/>
          <w:szCs w:val="20"/>
        </w:rPr>
        <w:tab/>
        <w:t xml:space="preserve">In order to be eligible for a Real-Time derated Ancillary Service capability payment, the QSE must: </w:t>
      </w:r>
    </w:p>
    <w:p w14:paraId="3ED79638" w14:textId="77777777" w:rsidR="00D00D55" w:rsidRPr="005C013A" w:rsidRDefault="00D00D55" w:rsidP="00D00D55">
      <w:pPr>
        <w:spacing w:after="240"/>
        <w:ind w:left="1440" w:hanging="720"/>
        <w:rPr>
          <w:rFonts w:eastAsia="Times New Roman"/>
          <w:color w:val="000000"/>
          <w:szCs w:val="20"/>
        </w:rPr>
      </w:pPr>
      <w:r w:rsidRPr="005C013A">
        <w:rPr>
          <w:rFonts w:eastAsia="Times New Roman"/>
          <w:color w:val="000000"/>
          <w:szCs w:val="20"/>
        </w:rPr>
        <w:t>(a)</w:t>
      </w:r>
      <w:r w:rsidRPr="005C013A">
        <w:rPr>
          <w:rFonts w:eastAsia="Times New Roman"/>
          <w:color w:val="000000"/>
          <w:szCs w:val="20"/>
        </w:rPr>
        <w:tab/>
        <w:t>File a timely Settlement and billing dispute, identifying the following items, by Settlement Interval:</w:t>
      </w:r>
    </w:p>
    <w:p w14:paraId="6FAAC69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Dollar amount and calculation of the estimated Real-Time derated Ancillary Service capability payment;</w:t>
      </w:r>
    </w:p>
    <w:p w14:paraId="0591B6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r>
      <w:r w:rsidRPr="005C013A">
        <w:rPr>
          <w:rFonts w:eastAsia="Times New Roman"/>
          <w:color w:val="000000"/>
          <w:szCs w:val="20"/>
        </w:rPr>
        <w:t>The quantity of Ancillary Service awards, by Ancillary Service product, that were not awarded due to ERCOT’s manual reduction of the Resource’s Ancillary Service capability;</w:t>
      </w:r>
    </w:p>
    <w:p w14:paraId="421D7FA7" w14:textId="77777777" w:rsidR="00D00D55" w:rsidRPr="005C013A" w:rsidRDefault="00D00D55" w:rsidP="00D00D55">
      <w:pPr>
        <w:spacing w:after="240"/>
        <w:ind w:left="2160" w:hanging="720"/>
        <w:rPr>
          <w:rFonts w:eastAsia="Times New Roman"/>
          <w:color w:val="000000"/>
          <w:szCs w:val="20"/>
        </w:rPr>
      </w:pPr>
      <w:r w:rsidRPr="005C013A">
        <w:rPr>
          <w:rFonts w:eastAsia="Times New Roman"/>
          <w:color w:val="000000"/>
          <w:szCs w:val="20"/>
        </w:rPr>
        <w:t>(iii)</w:t>
      </w:r>
      <w:r w:rsidRPr="005C013A">
        <w:rPr>
          <w:rFonts w:eastAsia="Times New Roman"/>
          <w:color w:val="000000"/>
          <w:szCs w:val="20"/>
        </w:rPr>
        <w:tab/>
        <w:t>Any additional revenues earned by the QSE under Section 6.6.3.1, Real-Time Energy Imbalance Payment or Charge at a Resource Node; and</w:t>
      </w:r>
    </w:p>
    <w:p w14:paraId="00B70C94" w14:textId="77777777" w:rsidR="00D00D55" w:rsidRPr="005C013A" w:rsidRDefault="00D00D55" w:rsidP="00D00D55">
      <w:pPr>
        <w:spacing w:after="240"/>
        <w:ind w:left="2160" w:hanging="720"/>
        <w:rPr>
          <w:rFonts w:eastAsia="Times New Roman"/>
          <w:color w:val="000000"/>
          <w:szCs w:val="20"/>
        </w:rPr>
      </w:pPr>
      <w:r w:rsidRPr="005C013A">
        <w:rPr>
          <w:rFonts w:eastAsia="Times New Roman"/>
          <w:color w:val="000000"/>
          <w:szCs w:val="20"/>
        </w:rPr>
        <w:t>(iv)</w:t>
      </w:r>
      <w:r w:rsidRPr="005C013A">
        <w:rPr>
          <w:rFonts w:eastAsia="Times New Roman"/>
          <w:color w:val="000000"/>
          <w:szCs w:val="20"/>
        </w:rPr>
        <w:tab/>
        <w:t>Any additional revenues earned by the QSE under Section 6.7.2.1, Real-Time Ancillary Service Imbalance Payment or Charge.</w:t>
      </w:r>
    </w:p>
    <w:p w14:paraId="096A3441" w14:textId="77777777" w:rsidR="00D00D55" w:rsidRPr="005C013A" w:rsidRDefault="00D00D55" w:rsidP="00D00D55">
      <w:pPr>
        <w:spacing w:after="240"/>
        <w:ind w:left="1440" w:hanging="720"/>
        <w:rPr>
          <w:rFonts w:eastAsia="Times New Roman"/>
          <w:color w:val="000000"/>
          <w:szCs w:val="20"/>
        </w:rPr>
      </w:pPr>
      <w:r w:rsidRPr="005C013A">
        <w:rPr>
          <w:rFonts w:eastAsia="Times New Roman"/>
          <w:color w:val="000000"/>
          <w:szCs w:val="20"/>
        </w:rPr>
        <w:t>(b)</w:t>
      </w:r>
      <w:r w:rsidRPr="005C013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4A6354B7"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lastRenderedPageBreak/>
        <w:t>(3)</w:t>
      </w:r>
      <w:r w:rsidRPr="005C013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5C013A">
        <w:rPr>
          <w:rFonts w:eastAsia="Times New Roman"/>
          <w:szCs w:val="20"/>
        </w:rPr>
        <w:t>Real-Time derated Ancillary Service capability payment</w:t>
      </w:r>
      <w:r w:rsidRPr="005C013A">
        <w:rPr>
          <w:rFonts w:eastAsia="Times New Roman"/>
          <w:color w:val="000000"/>
          <w:szCs w:val="20"/>
        </w:rPr>
        <w:t xml:space="preserve"> within 15 Business Days.</w:t>
      </w:r>
    </w:p>
    <w:p w14:paraId="5FB5D12C"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(4)</w:t>
      </w:r>
      <w:r w:rsidRPr="005C013A">
        <w:rPr>
          <w:rFonts w:eastAsia="Times New Roman"/>
          <w:color w:val="000000"/>
          <w:szCs w:val="20"/>
        </w:rPr>
        <w:tab/>
        <w:t>The price used to determine the derated MWs that were not awarded due to the manual reduction shall be the Real-Time MCPC for the Ancillary Service that was reduced.</w:t>
      </w:r>
    </w:p>
    <w:p w14:paraId="5D2681AA"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(5)</w:t>
      </w:r>
      <w:r w:rsidRPr="005C013A">
        <w:rPr>
          <w:rFonts w:eastAsia="Times New Roman"/>
          <w:color w:val="000000"/>
          <w:szCs w:val="20"/>
        </w:rPr>
        <w:tab/>
        <w:t>The amount recoverable under this section shall be capped by the Real-Time MCPC for the Ancillary Service that was reduced, multiplied by the reduced quantity.</w:t>
      </w:r>
    </w:p>
    <w:p w14:paraId="29493A30"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(6)</w:t>
      </w:r>
      <w:r w:rsidRPr="005C013A">
        <w:rPr>
          <w:rFonts w:eastAsia="Times New Roman"/>
          <w:color w:val="000000"/>
          <w:szCs w:val="20"/>
        </w:rPr>
        <w:tab/>
        <w:t>The amount recoverable under this Section shall be reduced by any additional revenue received by the QSE, as determined in paragraphs (2)(a)(iii) and (2)(a)(iv) above. </w:t>
      </w:r>
    </w:p>
    <w:p w14:paraId="794A1EB2"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(7)</w:t>
      </w:r>
      <w:r w:rsidRPr="005C013A">
        <w:rPr>
          <w:rFonts w:eastAsia="Times New Roman"/>
          <w:color w:val="000000"/>
          <w:szCs w:val="20"/>
        </w:rPr>
        <w:tab/>
        <w:t xml:space="preserve">The Real-Time derated Ancillary Service capability payment for a given 15-minute Settlement Interval is calculated as follows:  </w:t>
      </w:r>
    </w:p>
    <w:p w14:paraId="2B889C02" w14:textId="77777777" w:rsidR="00D00D55" w:rsidRPr="005C013A" w:rsidRDefault="00D00D55" w:rsidP="00D00D55">
      <w:pPr>
        <w:spacing w:after="240"/>
        <w:ind w:left="2340" w:hanging="1620"/>
        <w:rPr>
          <w:rFonts w:eastAsia="Times New Roman"/>
          <w:color w:val="000000"/>
          <w:szCs w:val="20"/>
        </w:rPr>
      </w:pPr>
      <w:r w:rsidRPr="00B618FB">
        <w:rPr>
          <w:rFonts w:eastAsia="Times New Roman"/>
          <w:b/>
          <w:bCs/>
          <w:szCs w:val="20"/>
          <w:lang w:val="pt-BR"/>
        </w:rPr>
        <w:t xml:space="preserve">RTDASAMT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w:t>
      </w:r>
      <w:r w:rsidRPr="005C013A">
        <w:rPr>
          <w:rFonts w:eastAsia="Times New Roman"/>
          <w:b/>
          <w:bCs/>
          <w:szCs w:val="20"/>
          <w:vertAlign w:val="subscript"/>
          <w:lang w:val="es-ES"/>
        </w:rPr>
        <w:t xml:space="preserve"> </w:t>
      </w:r>
      <w:r w:rsidRPr="005C013A">
        <w:rPr>
          <w:rFonts w:eastAsia="Times New Roman"/>
          <w:b/>
          <w:bCs/>
          <w:szCs w:val="20"/>
          <w:lang w:val="es-ES"/>
        </w:rPr>
        <w:t xml:space="preserve">(-1) * </w:t>
      </w:r>
      <w:r w:rsidRPr="005C013A">
        <w:rPr>
          <w:rFonts w:eastAsia="Times New Roman"/>
          <w:b/>
          <w:bCs/>
          <w:szCs w:val="20"/>
        </w:rPr>
        <w:t>Max [0,</w:t>
      </w:r>
      <w:r w:rsidRPr="005C013A">
        <w:rPr>
          <w:rFonts w:eastAsia="Times New Roman"/>
          <w:szCs w:val="20"/>
        </w:rPr>
        <w:t xml:space="preserve"> </w:t>
      </w:r>
      <w:r w:rsidRPr="005C013A">
        <w:rPr>
          <w:rFonts w:eastAsia="Times New Roman"/>
          <w:b/>
          <w:bCs/>
          <w:szCs w:val="20"/>
          <w:lang w:val="es-ES"/>
        </w:rPr>
        <w:t>Min[(</w:t>
      </w:r>
      <w:r w:rsidRPr="00B618FB">
        <w:rPr>
          <w:rFonts w:eastAsia="Times New Roman"/>
          <w:b/>
          <w:bCs/>
          <w:szCs w:val="20"/>
          <w:lang w:val="pt-BR"/>
        </w:rPr>
        <w:t xml:space="preserve">RTRUILD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RTRDILD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RTRRILD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RTNSILD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RTECRILD </w:t>
      </w:r>
      <w:r w:rsidRPr="005C013A">
        <w:rPr>
          <w:rFonts w:eastAsia="Times New Roman"/>
          <w:b/>
          <w:bCs/>
          <w:i/>
          <w:szCs w:val="20"/>
          <w:vertAlign w:val="subscript"/>
          <w:lang w:val="es-ES"/>
        </w:rPr>
        <w:t xml:space="preserve">q </w:t>
      </w:r>
      <w:r w:rsidRPr="00B618FB">
        <w:rPr>
          <w:rFonts w:eastAsia="Times New Roman"/>
          <w:b/>
          <w:bCs/>
          <w:i/>
          <w:szCs w:val="20"/>
          <w:vertAlign w:val="subscript"/>
          <w:lang w:val="pt-BR"/>
        </w:rPr>
        <w:t xml:space="preserve"> </w:t>
      </w:r>
      <w:ins w:id="1621" w:author="ERCOT" w:date="2025-12-09T11:58:00Z">
        <w:r w:rsidRPr="00B618FB">
          <w:rPr>
            <w:rFonts w:eastAsia="Times New Roman"/>
            <w:b/>
            <w:bCs/>
            <w:lang w:val="pt-BR"/>
          </w:rPr>
          <w:t xml:space="preserve">+ RTDRRILD </w:t>
        </w:r>
        <w:r w:rsidRPr="005C013A">
          <w:rPr>
            <w:rFonts w:eastAsia="Times New Roman"/>
            <w:b/>
            <w:bCs/>
            <w:i/>
            <w:iCs/>
            <w:vertAlign w:val="subscript"/>
            <w:lang w:val="es-ES"/>
          </w:rPr>
          <w:t xml:space="preserve">q </w:t>
        </w:r>
        <w:r w:rsidRPr="00B618FB">
          <w:rPr>
            <w:rFonts w:eastAsia="Times New Roman"/>
            <w:b/>
            <w:bCs/>
            <w:i/>
            <w:iCs/>
            <w:vertAlign w:val="subscript"/>
            <w:lang w:val="pt-BR"/>
          </w:rPr>
          <w:t xml:space="preserve"> </w:t>
        </w:r>
      </w:ins>
      <w:r w:rsidRPr="00B618FB">
        <w:rPr>
          <w:rFonts w:eastAsia="Times New Roman"/>
          <w:b/>
          <w:bCs/>
          <w:szCs w:val="20"/>
          <w:lang w:val="pt-BR"/>
        </w:rPr>
        <w:t xml:space="preserve">– RTEIRD </w:t>
      </w:r>
      <w:r w:rsidRPr="005C013A">
        <w:rPr>
          <w:rFonts w:eastAsia="Times New Roman"/>
          <w:i/>
          <w:iCs/>
          <w:sz w:val="20"/>
          <w:szCs w:val="20"/>
          <w:vertAlign w:val="subscript"/>
        </w:rPr>
        <w:t>q</w:t>
      </w:r>
      <w:r w:rsidRPr="00B618FB">
        <w:rPr>
          <w:rFonts w:eastAsia="Times New Roman"/>
          <w:b/>
          <w:bCs/>
          <w:szCs w:val="20"/>
          <w:lang w:val="pt-BR"/>
        </w:rPr>
        <w:t xml:space="preserve"> – RTASIRD</w:t>
      </w:r>
      <w:r w:rsidRPr="00B618FB">
        <w:rPr>
          <w:rFonts w:eastAsia="Times New Roman"/>
          <w:b/>
          <w:bCs/>
          <w:i/>
          <w:szCs w:val="20"/>
          <w:vertAlign w:val="subscript"/>
          <w:lang w:val="pt-BR"/>
        </w:rPr>
        <w:t xml:space="preserve"> q</w:t>
      </w:r>
      <w:r w:rsidRPr="005C013A">
        <w:rPr>
          <w:rFonts w:eastAsia="Times New Roman"/>
          <w:b/>
          <w:bCs/>
          <w:szCs w:val="20"/>
          <w:lang w:val="es-ES"/>
        </w:rPr>
        <w:t xml:space="preserve">), </w:t>
      </w:r>
      <w:r w:rsidRPr="005C013A">
        <w:rPr>
          <w:rFonts w:eastAsia="Times New Roman"/>
          <w:position w:val="-18"/>
        </w:rPr>
        <w:object w:dxaOrig="285" w:dyaOrig="570" w14:anchorId="5622DE88">
          <v:shape id="_x0000_i1131" type="#_x0000_t75" style="width:14.4pt;height:28.2pt" o:ole="">
            <v:imagedata r:id="rId158" o:title=""/>
          </v:shape>
          <o:OLEObject Type="Embed" ProgID="Equation.3" ShapeID="_x0000_i1131" DrawAspect="Content" ObjectID="_1838530780" r:id="rId159"/>
        </w:object>
      </w:r>
      <w:r w:rsidRPr="005C013A">
        <w:rPr>
          <w:rFonts w:eastAsia="Times New Roman"/>
          <w:b/>
          <w:szCs w:val="20"/>
        </w:rPr>
        <w:t xml:space="preserve">RTDASCAP </w:t>
      </w:r>
      <w:r w:rsidRPr="005C013A">
        <w:rPr>
          <w:rFonts w:eastAsia="Times New Roman"/>
          <w:b/>
          <w:i/>
          <w:szCs w:val="20"/>
          <w:vertAlign w:val="subscript"/>
        </w:rPr>
        <w:t>q, r</w:t>
      </w:r>
      <w:r w:rsidRPr="005C013A">
        <w:rPr>
          <w:rFonts w:eastAsia="Times New Roman"/>
          <w:b/>
          <w:szCs w:val="20"/>
        </w:rPr>
        <w:t>]]</w:t>
      </w:r>
    </w:p>
    <w:p w14:paraId="32D5D09E" w14:textId="77777777" w:rsidR="00D00D55" w:rsidRPr="00B618FB" w:rsidRDefault="00D00D55" w:rsidP="00D00D55">
      <w:pPr>
        <w:tabs>
          <w:tab w:val="left" w:pos="1440"/>
          <w:tab w:val="left" w:pos="2340"/>
        </w:tabs>
        <w:spacing w:after="240"/>
        <w:ind w:left="3420" w:hanging="2700"/>
        <w:jc w:val="both"/>
        <w:rPr>
          <w:rFonts w:eastAsia="Times New Roman"/>
          <w:bCs/>
          <w:szCs w:val="20"/>
          <w:lang w:val="pt-BR"/>
        </w:rPr>
      </w:pPr>
      <w:r w:rsidRPr="00B618FB">
        <w:rPr>
          <w:rFonts w:eastAsia="Times New Roman"/>
          <w:bCs/>
          <w:szCs w:val="20"/>
          <w:lang w:val="pt-BR"/>
        </w:rPr>
        <w:t>Where:</w:t>
      </w:r>
    </w:p>
    <w:p w14:paraId="4FB119B6" w14:textId="77777777" w:rsidR="00D00D55" w:rsidRPr="00B618FB" w:rsidRDefault="00D00D55" w:rsidP="00D00D55">
      <w:pPr>
        <w:tabs>
          <w:tab w:val="left" w:pos="1440"/>
          <w:tab w:val="left" w:pos="2250"/>
        </w:tabs>
        <w:spacing w:after="240"/>
        <w:ind w:left="1980" w:hanging="1260"/>
        <w:jc w:val="both"/>
        <w:rPr>
          <w:rFonts w:eastAsia="Times New Roman"/>
          <w:bCs/>
          <w:i/>
          <w:szCs w:val="20"/>
          <w:vertAlign w:val="subscript"/>
          <w:lang w:val="pt-BR"/>
        </w:rPr>
      </w:pPr>
      <w:r w:rsidRPr="005C013A">
        <w:rPr>
          <w:rFonts w:eastAsia="Times New Roman"/>
          <w:szCs w:val="20"/>
        </w:rPr>
        <w:t xml:space="preserve">RTDASCAP </w:t>
      </w:r>
      <w:r w:rsidRPr="005C013A">
        <w:rPr>
          <w:rFonts w:eastAsia="Times New Roman"/>
          <w:i/>
          <w:szCs w:val="20"/>
          <w:vertAlign w:val="subscript"/>
        </w:rPr>
        <w:t>q. r</w:t>
      </w:r>
      <w:r w:rsidRPr="005C013A">
        <w:rPr>
          <w:rFonts w:eastAsia="Times New Roman"/>
          <w:szCs w:val="20"/>
        </w:rPr>
        <w:t xml:space="preserve"> =  (1/4) * (RTMCPCRU</w:t>
      </w:r>
      <w:r w:rsidRPr="00B618FB">
        <w:rPr>
          <w:rFonts w:eastAsia="Times New Roman"/>
          <w:bCs/>
          <w:szCs w:val="20"/>
          <w:lang w:val="pt-BR"/>
        </w:rPr>
        <w:t xml:space="preserve"> * RTRUDQ </w:t>
      </w:r>
      <w:r w:rsidRPr="00B618FB">
        <w:rPr>
          <w:rFonts w:eastAsia="Times New Roman"/>
          <w:bCs/>
          <w:i/>
          <w:szCs w:val="20"/>
          <w:vertAlign w:val="subscript"/>
          <w:lang w:val="pt-BR"/>
        </w:rPr>
        <w:t>q, r</w:t>
      </w:r>
      <w:r w:rsidRPr="005C013A">
        <w:rPr>
          <w:rFonts w:eastAsia="Times New Roman"/>
          <w:b/>
          <w:bCs/>
          <w:i/>
          <w:szCs w:val="20"/>
          <w:vertAlign w:val="subscript"/>
          <w:lang w:val="es-ES"/>
        </w:rPr>
        <w:t xml:space="preserve"> </w:t>
      </w:r>
      <w:r w:rsidRPr="00B618FB">
        <w:rPr>
          <w:rFonts w:eastAsia="Times New Roman"/>
          <w:b/>
          <w:bCs/>
          <w:szCs w:val="20"/>
          <w:lang w:val="pt-BR"/>
        </w:rPr>
        <w:t xml:space="preserve">+ </w:t>
      </w:r>
      <w:r w:rsidRPr="005C013A">
        <w:rPr>
          <w:rFonts w:eastAsia="Times New Roman"/>
          <w:szCs w:val="20"/>
        </w:rPr>
        <w:t>RTMCPCRD</w:t>
      </w:r>
      <w:r w:rsidRPr="00B618FB">
        <w:rPr>
          <w:rFonts w:eastAsia="Times New Roman"/>
          <w:bCs/>
          <w:szCs w:val="20"/>
          <w:lang w:val="pt-BR"/>
        </w:rPr>
        <w:t xml:space="preserve"> * RTRDDQ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5C013A">
        <w:rPr>
          <w:rFonts w:eastAsia="Times New Roman"/>
          <w:szCs w:val="20"/>
        </w:rPr>
        <w:t>RTMCPCRR</w:t>
      </w:r>
      <w:r w:rsidRPr="00B618FB">
        <w:rPr>
          <w:rFonts w:eastAsia="Times New Roman"/>
          <w:bCs/>
          <w:szCs w:val="20"/>
          <w:lang w:val="pt-BR"/>
        </w:rPr>
        <w:t xml:space="preserve"> * RTRRDQ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5C013A">
        <w:rPr>
          <w:rFonts w:eastAsia="Times New Roman"/>
          <w:szCs w:val="20"/>
        </w:rPr>
        <w:t>RTMCPCNS</w:t>
      </w:r>
      <w:r w:rsidRPr="00B618FB">
        <w:rPr>
          <w:rFonts w:eastAsia="Times New Roman"/>
          <w:bCs/>
          <w:szCs w:val="20"/>
          <w:lang w:val="pt-BR"/>
        </w:rPr>
        <w:t xml:space="preserve"> * RTNSDQ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B618FB">
        <w:rPr>
          <w:rFonts w:eastAsia="Times New Roman"/>
          <w:bCs/>
          <w:i/>
          <w:szCs w:val="20"/>
          <w:vertAlign w:val="subscript"/>
          <w:lang w:val="pt-BR"/>
        </w:rPr>
        <w:t xml:space="preserve"> </w:t>
      </w:r>
    </w:p>
    <w:p w14:paraId="58342C90" w14:textId="77777777" w:rsidR="00D00D55" w:rsidRPr="005C013A" w:rsidRDefault="00D00D55" w:rsidP="00D00D55">
      <w:pPr>
        <w:tabs>
          <w:tab w:val="left" w:pos="1440"/>
          <w:tab w:val="left" w:pos="2250"/>
        </w:tabs>
        <w:spacing w:before="240" w:after="240"/>
        <w:ind w:left="1980" w:hanging="1350"/>
        <w:jc w:val="both"/>
        <w:rPr>
          <w:rFonts w:eastAsia="Times New Roman"/>
          <w:bCs/>
          <w:szCs w:val="20"/>
          <w:lang w:val="pt-BR"/>
        </w:rPr>
      </w:pPr>
      <w:r w:rsidRPr="00B618FB">
        <w:rPr>
          <w:rFonts w:eastAsia="Times New Roman"/>
          <w:bCs/>
          <w:i/>
          <w:szCs w:val="20"/>
          <w:vertAlign w:val="subscript"/>
          <w:lang w:val="pt-BR"/>
        </w:rPr>
        <w:tab/>
      </w:r>
      <w:r w:rsidRPr="00B618FB">
        <w:rPr>
          <w:rFonts w:eastAsia="Times New Roman"/>
          <w:bCs/>
          <w:i/>
          <w:szCs w:val="20"/>
          <w:vertAlign w:val="subscript"/>
          <w:lang w:val="pt-BR"/>
        </w:rPr>
        <w:tab/>
      </w:r>
      <w:r w:rsidRPr="00B618FB">
        <w:rPr>
          <w:rFonts w:eastAsia="Times New Roman"/>
          <w:szCs w:val="20"/>
        </w:rPr>
        <w:t>RTMCPCECR</w:t>
      </w:r>
      <w:r w:rsidRPr="005C013A">
        <w:rPr>
          <w:rFonts w:eastAsia="Times New Roman"/>
          <w:bCs/>
          <w:szCs w:val="20"/>
          <w:lang w:val="pt-BR"/>
        </w:rPr>
        <w:t xml:space="preserve"> * RTECRDQ </w:t>
      </w:r>
      <w:r w:rsidRPr="005C013A">
        <w:rPr>
          <w:rFonts w:eastAsia="Times New Roman"/>
          <w:bCs/>
          <w:i/>
          <w:szCs w:val="20"/>
          <w:vertAlign w:val="subscript"/>
          <w:lang w:val="pt-BR"/>
        </w:rPr>
        <w:t>q, r</w:t>
      </w:r>
      <w:ins w:id="1622" w:author="ERCOT" w:date="2025-12-09T11:59:00Z">
        <w:r w:rsidRPr="005C013A">
          <w:rPr>
            <w:rFonts w:eastAsia="Times New Roman"/>
            <w:bCs/>
            <w:i/>
            <w:szCs w:val="20"/>
            <w:vertAlign w:val="subscript"/>
            <w:lang w:val="pt-BR"/>
          </w:rPr>
          <w:t xml:space="preserve"> </w:t>
        </w:r>
        <w:r w:rsidRPr="005C013A">
          <w:rPr>
            <w:rFonts w:eastAsia="Times New Roman"/>
            <w:b/>
            <w:bCs/>
            <w:szCs w:val="20"/>
            <w:lang w:val="pt-BR"/>
          </w:rPr>
          <w:t xml:space="preserve">+ </w:t>
        </w:r>
        <w:r w:rsidRPr="005C013A">
          <w:rPr>
            <w:rFonts w:eastAsia="Times New Roman"/>
            <w:bCs/>
            <w:i/>
            <w:szCs w:val="20"/>
            <w:vertAlign w:val="subscript"/>
            <w:lang w:val="pt-BR"/>
          </w:rPr>
          <w:t xml:space="preserve"> </w:t>
        </w:r>
        <w:r w:rsidRPr="00B618FB">
          <w:rPr>
            <w:rFonts w:eastAsia="Times New Roman"/>
            <w:szCs w:val="20"/>
          </w:rPr>
          <w:t>RTMCPCDRR</w:t>
        </w:r>
        <w:r w:rsidRPr="005C013A">
          <w:rPr>
            <w:rFonts w:eastAsia="Times New Roman"/>
            <w:bCs/>
            <w:szCs w:val="20"/>
            <w:lang w:val="pt-BR"/>
          </w:rPr>
          <w:t xml:space="preserve"> * RTDRRDQ </w:t>
        </w:r>
        <w:r w:rsidRPr="005C013A">
          <w:rPr>
            <w:rFonts w:eastAsia="Times New Roman"/>
            <w:bCs/>
            <w:i/>
            <w:szCs w:val="20"/>
            <w:vertAlign w:val="subscript"/>
            <w:lang w:val="pt-BR"/>
          </w:rPr>
          <w:t>q, r</w:t>
        </w:r>
      </w:ins>
      <w:r w:rsidRPr="005C013A">
        <w:rPr>
          <w:rFonts w:eastAsia="Times New Roman"/>
          <w:bCs/>
          <w:szCs w:val="20"/>
          <w:lang w:val="pt-BR"/>
        </w:rPr>
        <w:t>)</w:t>
      </w:r>
    </w:p>
    <w:p w14:paraId="649E7B29" w14:textId="77777777" w:rsidR="00D00D55" w:rsidRPr="005C013A" w:rsidRDefault="00D00D55" w:rsidP="00D00D55">
      <w:pPr>
        <w:ind w:left="720" w:hanging="720"/>
        <w:rPr>
          <w:rFonts w:eastAsia="Times New Roman"/>
          <w:b/>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D00D55" w:rsidRPr="005C013A" w14:paraId="635DA24C"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EE7AE7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091D95A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4F03E464"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Description</w:t>
            </w:r>
          </w:p>
        </w:tc>
      </w:tr>
      <w:tr w:rsidR="00D00D55" w:rsidRPr="005C013A" w14:paraId="1A2B331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A2832E0"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334791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F17412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amounts recoverable resulting from a manual reduction of Ancillary Services by ERCOT for the 15-minute Settlement Interval.</w:t>
            </w:r>
          </w:p>
        </w:tc>
      </w:tr>
      <w:tr w:rsidR="00D00D55" w:rsidRPr="005C013A" w14:paraId="535FD0B2"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652A1A4"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RTRUILD</w:t>
            </w:r>
            <w:r w:rsidRPr="005C013A">
              <w:rPr>
                <w:rFonts w:eastAsia="Times New Roman"/>
                <w:b/>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B0FC6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347B0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Regulation Up Imbalance Losses for Deration</w:t>
            </w:r>
            <w:r w:rsidRPr="005C013A">
              <w:rPr>
                <w:rFonts w:eastAsia="Times New Roman"/>
                <w:iCs/>
                <w:sz w:val="20"/>
                <w:szCs w:val="20"/>
              </w:rPr>
              <w:t xml:space="preserve">—The payments not made to QSE </w:t>
            </w:r>
            <w:r w:rsidRPr="005C013A">
              <w:rPr>
                <w:rFonts w:eastAsia="Times New Roman"/>
                <w:i/>
                <w:iCs/>
                <w:sz w:val="20"/>
                <w:szCs w:val="20"/>
              </w:rPr>
              <w:t>q</w:t>
            </w:r>
            <w:r w:rsidRPr="005C013A">
              <w:rPr>
                <w:rFonts w:eastAsia="Times New Roman"/>
                <w:iCs/>
                <w:sz w:val="20"/>
                <w:szCs w:val="20"/>
              </w:rPr>
              <w:t xml:space="preserve"> under paragraph (1) of Section 6.7.2.2, Regulation Up Service Payments and Charges, for the 15-minute Settlement Interval.</w:t>
            </w:r>
          </w:p>
        </w:tc>
      </w:tr>
      <w:tr w:rsidR="00D00D55" w:rsidRPr="005C013A" w14:paraId="24485218"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DD615C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RTRDILD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90D65D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2085240"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Regulation Down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6.7.2.3, Regulation Down Service Payments and Charges, for the 15-minute Settlement Interval.</w:t>
            </w:r>
          </w:p>
        </w:tc>
      </w:tr>
      <w:tr w:rsidR="00D00D55" w:rsidRPr="005C013A" w14:paraId="585513D5"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5822B5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RTRRILD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DC4E95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639894D"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Responsive Reserve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6.7.2.4, </w:t>
            </w:r>
            <w:r w:rsidRPr="00B618FB">
              <w:rPr>
                <w:rFonts w:eastAsia="Times New Roman"/>
                <w:bCs/>
                <w:sz w:val="20"/>
                <w:szCs w:val="20"/>
                <w:lang w:val="pt-BR"/>
              </w:rPr>
              <w:lastRenderedPageBreak/>
              <w:t>Responsive Reserve Payments and Charges, for the 15-minute Settlement Interval.</w:t>
            </w:r>
          </w:p>
        </w:tc>
      </w:tr>
      <w:tr w:rsidR="00D00D55" w:rsidRPr="005C013A" w14:paraId="435AC131"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2E6A97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lastRenderedPageBreak/>
              <w:t xml:space="preserve">RTNSILD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5FF56CC"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FB1CEE3"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Non-Spin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6.7.2.5, Non-Spinning Reserve Service Payments and Charges, for the 15-minute Settlement Interval.</w:t>
            </w:r>
          </w:p>
        </w:tc>
      </w:tr>
      <w:tr w:rsidR="00D00D55" w:rsidRPr="005C013A" w14:paraId="10BD97D9"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BB24FC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RTECRILD </w:t>
            </w:r>
            <w:r w:rsidRPr="005C013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52AAD94F"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5F93FF"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ERCOT Contingency Reserve Service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6.7.2.6, ERCOT Contingency Reserve Service Payments and Charges, for the 15-minute Settlement Interval.</w:t>
            </w:r>
          </w:p>
        </w:tc>
      </w:tr>
      <w:tr w:rsidR="00D00D55" w:rsidRPr="005C013A" w14:paraId="550CAEFB" w14:textId="77777777" w:rsidTr="004D05DE">
        <w:trPr>
          <w:ins w:id="1623" w:author="ERCOT" w:date="2025-12-09T11:59:00Z"/>
        </w:trPr>
        <w:tc>
          <w:tcPr>
            <w:tcW w:w="1157" w:type="pct"/>
            <w:tcBorders>
              <w:top w:val="single" w:sz="4" w:space="0" w:color="auto"/>
              <w:left w:val="single" w:sz="4" w:space="0" w:color="auto"/>
              <w:bottom w:val="single" w:sz="4" w:space="0" w:color="auto"/>
              <w:right w:val="single" w:sz="4" w:space="0" w:color="auto"/>
            </w:tcBorders>
          </w:tcPr>
          <w:p w14:paraId="54771D33" w14:textId="77777777" w:rsidR="00D00D55" w:rsidRPr="005C013A" w:rsidRDefault="00D00D55" w:rsidP="004D05DE">
            <w:pPr>
              <w:spacing w:after="60"/>
              <w:rPr>
                <w:ins w:id="1624" w:author="ERCOT" w:date="2025-12-09T11:59:00Z"/>
                <w:rFonts w:eastAsia="Times New Roman"/>
                <w:bCs/>
                <w:sz w:val="20"/>
                <w:szCs w:val="20"/>
                <w:lang w:val="pt-BR"/>
              </w:rPr>
            </w:pPr>
            <w:ins w:id="1625" w:author="ERCOT" w:date="2025-12-09T11:59:00Z">
              <w:r w:rsidRPr="005C013A">
                <w:rPr>
                  <w:rFonts w:eastAsia="Times New Roman"/>
                  <w:bCs/>
                  <w:sz w:val="20"/>
                  <w:szCs w:val="20"/>
                  <w:lang w:val="pt-BR"/>
                </w:rPr>
                <w:t xml:space="preserve">RTDRRILD </w:t>
              </w:r>
              <w:r w:rsidRPr="005C013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8A7FE4C" w14:textId="77777777" w:rsidR="00D00D55" w:rsidRPr="005C013A" w:rsidRDefault="00D00D55" w:rsidP="004D05DE">
            <w:pPr>
              <w:spacing w:after="60"/>
              <w:rPr>
                <w:ins w:id="1626" w:author="ERCOT" w:date="2025-12-09T11:59:00Z"/>
                <w:rFonts w:eastAsia="Times New Roman"/>
                <w:bCs/>
                <w:sz w:val="20"/>
                <w:szCs w:val="20"/>
                <w:lang w:val="pt-BR"/>
              </w:rPr>
            </w:pPr>
            <w:ins w:id="1627" w:author="ERCOT" w:date="2025-12-09T11:59:00Z">
              <w:r w:rsidRPr="005C013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5FD3A278" w14:textId="77777777" w:rsidR="00D00D55" w:rsidRPr="00B618FB" w:rsidRDefault="00D00D55" w:rsidP="004D05DE">
            <w:pPr>
              <w:spacing w:after="60"/>
              <w:rPr>
                <w:ins w:id="1628" w:author="ERCOT" w:date="2025-12-09T11:59:00Z"/>
                <w:rFonts w:eastAsia="Times New Roman"/>
                <w:bCs/>
                <w:i/>
                <w:sz w:val="20"/>
                <w:szCs w:val="20"/>
                <w:lang w:val="pt-BR"/>
              </w:rPr>
            </w:pPr>
            <w:ins w:id="1629" w:author="ERCOT" w:date="2025-12-09T11:59:00Z">
              <w:r w:rsidRPr="00B618FB">
                <w:rPr>
                  <w:rFonts w:eastAsia="Times New Roman"/>
                  <w:bCs/>
                  <w:i/>
                  <w:sz w:val="20"/>
                  <w:szCs w:val="20"/>
                  <w:lang w:val="pt-BR"/>
                </w:rPr>
                <w:t>Real-Time Derated Dispatchable Reliability Reserve Service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w:t>
              </w:r>
            </w:ins>
            <w:ins w:id="1630" w:author="ERCOT" w:date="2025-12-15T13:51:00Z">
              <w:r w:rsidRPr="00B618FB">
                <w:rPr>
                  <w:rFonts w:eastAsia="Times New Roman"/>
                  <w:bCs/>
                  <w:sz w:val="20"/>
                  <w:szCs w:val="20"/>
                  <w:lang w:val="pt-BR"/>
                </w:rPr>
                <w:t>2</w:t>
              </w:r>
            </w:ins>
            <w:ins w:id="1631" w:author="ERCOT" w:date="2025-12-09T11:59:00Z">
              <w:r w:rsidRPr="00B618FB">
                <w:rPr>
                  <w:rFonts w:eastAsia="Times New Roman"/>
                  <w:bCs/>
                  <w:sz w:val="20"/>
                  <w:szCs w:val="20"/>
                  <w:lang w:val="pt-BR"/>
                </w:rPr>
                <w:t>.7, Dispatchable Reliability Reserve Service Payments and Charges, for the 15-minute Settlement Interval.</w:t>
              </w:r>
            </w:ins>
          </w:p>
        </w:tc>
      </w:tr>
      <w:tr w:rsidR="00D00D55" w:rsidRPr="005C013A" w14:paraId="0FE02542"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62A1C7C5" w14:textId="77777777" w:rsidR="00D00D55" w:rsidRPr="005C013A" w:rsidRDefault="00D00D55" w:rsidP="004D05DE">
            <w:pPr>
              <w:spacing w:after="60"/>
              <w:rPr>
                <w:rFonts w:eastAsia="Times New Roman"/>
                <w:bCs/>
              </w:rPr>
            </w:pPr>
            <w:r w:rsidRPr="005C013A">
              <w:rPr>
                <w:rFonts w:eastAsia="Times New Roman"/>
                <w:bCs/>
                <w:sz w:val="20"/>
                <w:szCs w:val="20"/>
                <w:lang w:val="pt-BR"/>
              </w:rPr>
              <w:t>RTEIRD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379C2A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12E7F8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Energy Imbalance Revenues for Deration</w:t>
            </w:r>
            <w:r w:rsidRPr="005C013A">
              <w:rPr>
                <w:rFonts w:eastAsia="Times New Roman"/>
                <w:iCs/>
                <w:sz w:val="20"/>
                <w:szCs w:val="20"/>
              </w:rPr>
              <w:t xml:space="preserve">—The additional payments to QSE </w:t>
            </w:r>
            <w:r w:rsidRPr="005C013A">
              <w:rPr>
                <w:rFonts w:eastAsia="Times New Roman"/>
                <w:i/>
                <w:iCs/>
                <w:sz w:val="20"/>
                <w:szCs w:val="20"/>
              </w:rPr>
              <w:t>q</w:t>
            </w:r>
            <w:r w:rsidRPr="005C013A">
              <w:rPr>
                <w:rFonts w:eastAsia="Times New Roman"/>
                <w:iCs/>
                <w:sz w:val="20"/>
                <w:szCs w:val="20"/>
              </w:rPr>
              <w:t xml:space="preserve"> under Section 6.6.3.1.</w:t>
            </w:r>
          </w:p>
        </w:tc>
      </w:tr>
      <w:tr w:rsidR="00D00D55" w:rsidRPr="005C013A" w14:paraId="08B60D3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502111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RTASIRD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B55ACF0"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0D865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Imbalance Revenues for Deration</w:t>
            </w:r>
            <w:r w:rsidRPr="005C013A">
              <w:rPr>
                <w:rFonts w:eastAsia="Times New Roman"/>
                <w:iCs/>
                <w:sz w:val="20"/>
                <w:szCs w:val="20"/>
              </w:rPr>
              <w:t xml:space="preserve">—The additional Ancillary Service imbalance payments to QSE </w:t>
            </w:r>
            <w:r w:rsidRPr="005C013A">
              <w:rPr>
                <w:rFonts w:eastAsia="Times New Roman"/>
                <w:i/>
                <w:iCs/>
                <w:sz w:val="20"/>
                <w:szCs w:val="20"/>
              </w:rPr>
              <w:t>q</w:t>
            </w:r>
            <w:r w:rsidRPr="005C013A">
              <w:rPr>
                <w:rFonts w:eastAsia="Times New Roman"/>
                <w:iCs/>
                <w:sz w:val="20"/>
                <w:szCs w:val="20"/>
              </w:rPr>
              <w:t xml:space="preserve"> for all Ancillary Service products for the 15-minute Settlement Interval.</w:t>
            </w:r>
          </w:p>
        </w:tc>
      </w:tr>
      <w:tr w:rsidR="00D00D55" w:rsidRPr="005C013A" w14:paraId="28FB473B"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B24A0D6"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RTDASCAP</w:t>
            </w:r>
            <w:r w:rsidRPr="005C013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73B1223"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033A987" w14:textId="77777777" w:rsidR="00D00D55" w:rsidRPr="005C013A" w:rsidRDefault="00D00D55" w:rsidP="004D05DE">
            <w:pPr>
              <w:autoSpaceDE w:val="0"/>
              <w:autoSpaceDN w:val="0"/>
              <w:rPr>
                <w:rFonts w:eastAsia="Times New Roman"/>
                <w:sz w:val="20"/>
                <w:szCs w:val="20"/>
              </w:rPr>
            </w:pPr>
            <w:r w:rsidRPr="005C013A">
              <w:rPr>
                <w:rFonts w:eastAsia="Times New Roman"/>
                <w:i/>
                <w:iCs/>
                <w:sz w:val="20"/>
                <w:szCs w:val="20"/>
              </w:rPr>
              <w:t>Real-Time Derated Ancillary Service Payment Cap—</w:t>
            </w:r>
            <w:r w:rsidRPr="005C013A">
              <w:rPr>
                <w:rFonts w:eastAsia="Times New Roman"/>
                <w:sz w:val="20"/>
                <w:szCs w:val="20"/>
              </w:rPr>
              <w:t xml:space="preserve">The amount recoverable for Resource </w:t>
            </w:r>
            <w:r w:rsidRPr="005C013A">
              <w:rPr>
                <w:rFonts w:eastAsia="Times New Roman"/>
                <w:i/>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03408C4"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AE87C33"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53F17B3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21163F1"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Regulation Up</w:t>
            </w:r>
            <w:r w:rsidRPr="005C013A">
              <w:rPr>
                <w:rFonts w:eastAsia="Times New Roman"/>
                <w:iCs/>
                <w:sz w:val="20"/>
                <w:szCs w:val="20"/>
              </w:rPr>
              <w:t>—</w:t>
            </w:r>
            <w:r w:rsidRPr="00B618FB">
              <w:rPr>
                <w:rFonts w:eastAsia="Times New Roman"/>
                <w:bCs/>
                <w:sz w:val="20"/>
                <w:szCs w:val="20"/>
                <w:lang w:val="pt-BR"/>
              </w:rPr>
              <w:t xml:space="preserve">The Real-Time MCPC for Reg-Up for the 15-minute Settlement Interval. </w:t>
            </w:r>
          </w:p>
        </w:tc>
      </w:tr>
      <w:tr w:rsidR="00D00D55" w:rsidRPr="005C013A" w14:paraId="4E989C6D"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741168E"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70B06C6"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0FB4D2"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Regulation Down</w:t>
            </w:r>
            <w:r w:rsidRPr="005C013A">
              <w:rPr>
                <w:rFonts w:eastAsia="Times New Roman"/>
                <w:iCs/>
                <w:sz w:val="20"/>
                <w:szCs w:val="20"/>
              </w:rPr>
              <w:t>—</w:t>
            </w:r>
            <w:r w:rsidRPr="00B618FB">
              <w:rPr>
                <w:rFonts w:eastAsia="Times New Roman"/>
                <w:bCs/>
                <w:sz w:val="20"/>
                <w:szCs w:val="20"/>
                <w:lang w:val="pt-BR"/>
              </w:rPr>
              <w:t>The Real-Time MCPC for Reg-Down for the 15-minute Settlement Interval.</w:t>
            </w:r>
          </w:p>
        </w:tc>
      </w:tr>
      <w:tr w:rsidR="00D00D55" w:rsidRPr="005C013A" w14:paraId="4767B713" w14:textId="77777777" w:rsidTr="004D05DE">
        <w:tc>
          <w:tcPr>
            <w:tcW w:w="1157" w:type="pct"/>
            <w:tcBorders>
              <w:top w:val="single" w:sz="4" w:space="0" w:color="auto"/>
              <w:left w:val="single" w:sz="4" w:space="0" w:color="auto"/>
              <w:bottom w:val="single" w:sz="4" w:space="0" w:color="auto"/>
              <w:right w:val="single" w:sz="4" w:space="0" w:color="auto"/>
            </w:tcBorders>
          </w:tcPr>
          <w:p w14:paraId="4FB5EE05" w14:textId="77777777" w:rsidR="00D00D55" w:rsidRPr="005C013A" w:rsidRDefault="00D00D55" w:rsidP="004D05DE">
            <w:pPr>
              <w:spacing w:after="60"/>
              <w:rPr>
                <w:rFonts w:eastAsia="Times New Roman"/>
                <w:bCs/>
                <w:lang w:val="pt-BR"/>
              </w:rPr>
            </w:pPr>
            <w:r w:rsidRPr="005C013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1179094A"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B661CB2"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Responsive Reserve</w:t>
            </w:r>
            <w:r w:rsidRPr="005C013A">
              <w:rPr>
                <w:rFonts w:eastAsia="Times New Roman"/>
                <w:iCs/>
                <w:sz w:val="20"/>
                <w:szCs w:val="20"/>
              </w:rPr>
              <w:t>—</w:t>
            </w:r>
            <w:r w:rsidRPr="00B618FB">
              <w:rPr>
                <w:rFonts w:eastAsia="Times New Roman"/>
                <w:bCs/>
                <w:sz w:val="20"/>
                <w:szCs w:val="20"/>
                <w:lang w:val="pt-BR"/>
              </w:rPr>
              <w:t>The Real-Time MCPC for RRS for the 15-minute Settlement Interval.</w:t>
            </w:r>
          </w:p>
        </w:tc>
      </w:tr>
      <w:tr w:rsidR="00D00D55" w:rsidRPr="005C013A" w14:paraId="61C80256"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70E728A5"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6F0F2C7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2A9CA4"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Non-Spin</w:t>
            </w:r>
            <w:r w:rsidRPr="005C013A">
              <w:rPr>
                <w:rFonts w:eastAsia="Times New Roman"/>
                <w:iCs/>
                <w:sz w:val="20"/>
                <w:szCs w:val="20"/>
              </w:rPr>
              <w:t>—</w:t>
            </w:r>
            <w:r w:rsidRPr="00B618FB">
              <w:rPr>
                <w:rFonts w:eastAsia="Times New Roman"/>
                <w:bCs/>
                <w:sz w:val="20"/>
                <w:szCs w:val="20"/>
                <w:lang w:val="pt-BR"/>
              </w:rPr>
              <w:t>The Real-Time MCPC for Non-Spin for the 15-minute Settlement Interval.</w:t>
            </w:r>
          </w:p>
        </w:tc>
      </w:tr>
      <w:tr w:rsidR="00D00D55" w:rsidRPr="005C013A" w14:paraId="6847FE67"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10E9760"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37D21A90"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251D43E"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ERCOT Contingency Reserve Service</w:t>
            </w:r>
            <w:r w:rsidRPr="00B618FB">
              <w:rPr>
                <w:rFonts w:eastAsia="Times New Roman"/>
                <w:bCs/>
                <w:sz w:val="20"/>
                <w:szCs w:val="20"/>
                <w:lang w:val="pt-BR"/>
              </w:rPr>
              <w:t>—The Real-Time MCPC for ECRS for the 15-minute Settlement Interval.</w:t>
            </w:r>
          </w:p>
        </w:tc>
      </w:tr>
      <w:tr w:rsidR="00D00D55" w:rsidRPr="005C013A" w14:paraId="3DC38EFD" w14:textId="77777777" w:rsidTr="004D05DE">
        <w:trPr>
          <w:ins w:id="1632"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CF791E2" w14:textId="77777777" w:rsidR="00D00D55" w:rsidRPr="005C013A" w:rsidRDefault="00D00D55" w:rsidP="004D05DE">
            <w:pPr>
              <w:spacing w:after="60"/>
              <w:rPr>
                <w:ins w:id="1633" w:author="ERCOT" w:date="2025-12-09T12:00:00Z"/>
                <w:rFonts w:eastAsia="Times New Roman"/>
                <w:bCs/>
                <w:sz w:val="20"/>
                <w:szCs w:val="20"/>
                <w:lang w:val="pt-BR"/>
              </w:rPr>
            </w:pPr>
            <w:ins w:id="1634" w:author="ERCOT" w:date="2025-12-09T12:00:00Z">
              <w:r w:rsidRPr="005C013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30A44420" w14:textId="77777777" w:rsidR="00D00D55" w:rsidRPr="005C013A" w:rsidRDefault="00D00D55" w:rsidP="004D05DE">
            <w:pPr>
              <w:spacing w:after="60"/>
              <w:rPr>
                <w:ins w:id="1635" w:author="ERCOT" w:date="2025-12-09T12:00:00Z"/>
                <w:rFonts w:eastAsia="Times New Roman"/>
                <w:bCs/>
                <w:sz w:val="20"/>
                <w:szCs w:val="20"/>
                <w:lang w:val="pt-BR"/>
              </w:rPr>
            </w:pPr>
            <w:ins w:id="1636" w:author="ERCOT" w:date="2025-12-09T12:00: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8D63BDE" w14:textId="77777777" w:rsidR="00D00D55" w:rsidRPr="00B618FB" w:rsidRDefault="00D00D55" w:rsidP="004D05DE">
            <w:pPr>
              <w:spacing w:after="60"/>
              <w:rPr>
                <w:ins w:id="1637" w:author="ERCOT" w:date="2025-12-09T12:00:00Z"/>
                <w:rFonts w:eastAsia="Times New Roman"/>
                <w:bCs/>
                <w:i/>
                <w:sz w:val="20"/>
                <w:szCs w:val="20"/>
                <w:lang w:val="pt-BR"/>
              </w:rPr>
            </w:pPr>
            <w:ins w:id="1638" w:author="ERCOT" w:date="2025-12-09T12:00:00Z">
              <w:r w:rsidRPr="00B618FB">
                <w:rPr>
                  <w:rFonts w:eastAsia="Times New Roman"/>
                  <w:bCs/>
                  <w:i/>
                  <w:sz w:val="20"/>
                  <w:szCs w:val="20"/>
                  <w:lang w:val="pt-BR"/>
                </w:rPr>
                <w:t>Real-Time Market Clearing Price for Capacity for Dispatchable Reliability  Reserve Service</w:t>
              </w:r>
              <w:r w:rsidRPr="00B618FB">
                <w:rPr>
                  <w:rFonts w:eastAsia="Times New Roman"/>
                  <w:bCs/>
                  <w:sz w:val="20"/>
                  <w:szCs w:val="20"/>
                  <w:lang w:val="pt-BR"/>
                </w:rPr>
                <w:t>—The Real-Time MCPC for DRRS for the 15-minute Settlement Interval.</w:t>
              </w:r>
            </w:ins>
          </w:p>
        </w:tc>
      </w:tr>
      <w:tr w:rsidR="00D00D55" w:rsidRPr="005C013A" w14:paraId="6598F02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2514380" w14:textId="77777777" w:rsidR="00D00D55" w:rsidRPr="005C013A" w:rsidRDefault="00D00D55" w:rsidP="004D05DE">
            <w:pPr>
              <w:spacing w:after="60"/>
              <w:rPr>
                <w:rFonts w:eastAsia="Times New Roman"/>
                <w:bCs/>
                <w:i/>
                <w:sz w:val="20"/>
                <w:szCs w:val="20"/>
                <w:lang w:val="pt-BR"/>
              </w:rPr>
            </w:pPr>
            <w:r w:rsidRPr="005C013A">
              <w:rPr>
                <w:rFonts w:eastAsia="Times New Roman"/>
                <w:bCs/>
                <w:sz w:val="20"/>
                <w:szCs w:val="20"/>
                <w:lang w:val="pt-BR"/>
              </w:rPr>
              <w:t>RTRUDQ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29732D5"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D85EB1A"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Regulation Up Derated Quantity</w:t>
            </w:r>
            <w:r w:rsidRPr="005C013A">
              <w:rPr>
                <w:rFonts w:eastAsia="Times New Roman"/>
                <w:iCs/>
                <w:sz w:val="20"/>
                <w:szCs w:val="20"/>
              </w:rPr>
              <w:t>—</w:t>
            </w:r>
            <w:r w:rsidRPr="00B618FB">
              <w:rPr>
                <w:rFonts w:eastAsia="Times New Roman"/>
                <w:bCs/>
                <w:sz w:val="20"/>
                <w:szCs w:val="20"/>
                <w:lang w:val="pt-BR"/>
              </w:rPr>
              <w:t xml:space="preserve">The Reg-Up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01F2C0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3740F7D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RTRDDQ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2716C8A"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5DDE1F"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Regulation Down Derated</w:t>
            </w:r>
            <w:r w:rsidRPr="00B618FB">
              <w:rPr>
                <w:rFonts w:eastAsia="Times New Roman"/>
                <w:bCs/>
                <w:sz w:val="20"/>
                <w:szCs w:val="20"/>
                <w:lang w:val="pt-BR"/>
              </w:rPr>
              <w:t xml:space="preserve"> </w:t>
            </w:r>
            <w:r w:rsidRPr="00B618FB">
              <w:rPr>
                <w:rFonts w:eastAsia="Times New Roman"/>
                <w:bCs/>
                <w:i/>
                <w:sz w:val="20"/>
                <w:szCs w:val="20"/>
                <w:lang w:val="pt-BR"/>
              </w:rPr>
              <w:t>Quantity</w:t>
            </w:r>
            <w:r w:rsidRPr="005C013A">
              <w:rPr>
                <w:rFonts w:eastAsia="Times New Roman"/>
                <w:iCs/>
                <w:sz w:val="20"/>
                <w:szCs w:val="20"/>
              </w:rPr>
              <w:t>—</w:t>
            </w:r>
            <w:r w:rsidRPr="00B618FB">
              <w:rPr>
                <w:rFonts w:eastAsia="Times New Roman"/>
                <w:bCs/>
                <w:sz w:val="20"/>
                <w:szCs w:val="20"/>
                <w:lang w:val="pt-BR"/>
              </w:rPr>
              <w:t xml:space="preserve">The Reg-Down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5E45C0B"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6E79C38"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60EE3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7A02627"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Responsive Reserve Derated Quantity</w:t>
            </w:r>
            <w:r w:rsidRPr="005C013A">
              <w:rPr>
                <w:rFonts w:eastAsia="Times New Roman"/>
                <w:iCs/>
                <w:sz w:val="20"/>
                <w:szCs w:val="20"/>
              </w:rPr>
              <w:t>—</w:t>
            </w:r>
            <w:r w:rsidRPr="00B618FB">
              <w:rPr>
                <w:rFonts w:eastAsia="Times New Roman"/>
                <w:bCs/>
                <w:sz w:val="20"/>
                <w:szCs w:val="20"/>
                <w:lang w:val="pt-BR"/>
              </w:rPr>
              <w:t xml:space="preserve">The RRS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30DCD36"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64ABDC79"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lastRenderedPageBreak/>
              <w:t>RTECRDQ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035FCE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234EA50"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ERCOT Contingency Reserve Service Derated Quantity</w:t>
            </w:r>
            <w:r w:rsidRPr="005C013A">
              <w:rPr>
                <w:rFonts w:eastAsia="Times New Roman"/>
                <w:iCs/>
                <w:sz w:val="20"/>
                <w:szCs w:val="20"/>
              </w:rPr>
              <w:t>—</w:t>
            </w:r>
            <w:r w:rsidRPr="00B618FB">
              <w:rPr>
                <w:rFonts w:eastAsia="Times New Roman"/>
                <w:bCs/>
                <w:sz w:val="20"/>
                <w:szCs w:val="20"/>
                <w:lang w:val="pt-BR"/>
              </w:rPr>
              <w:t xml:space="preserve">The ECRS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F4416BA"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3867BC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RTNSDQ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946DE4C"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ECB107B"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Non-Spin Derated Quantity</w:t>
            </w:r>
            <w:r w:rsidRPr="005C013A">
              <w:rPr>
                <w:rFonts w:eastAsia="Times New Roman"/>
                <w:iCs/>
                <w:sz w:val="20"/>
                <w:szCs w:val="20"/>
              </w:rPr>
              <w:t>—</w:t>
            </w:r>
            <w:r w:rsidRPr="00B618FB">
              <w:rPr>
                <w:rFonts w:eastAsia="Times New Roman"/>
                <w:bCs/>
                <w:sz w:val="20"/>
                <w:szCs w:val="20"/>
                <w:lang w:val="pt-BR"/>
              </w:rPr>
              <w:t xml:space="preserve">The Non-Spin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1760D3D" w14:textId="77777777" w:rsidTr="004D05DE">
        <w:trPr>
          <w:ins w:id="1639"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228A175" w14:textId="77777777" w:rsidR="00D00D55" w:rsidRPr="005C013A" w:rsidRDefault="00D00D55" w:rsidP="004D05DE">
            <w:pPr>
              <w:spacing w:after="60"/>
              <w:rPr>
                <w:ins w:id="1640" w:author="ERCOT" w:date="2025-12-09T12:01:00Z"/>
                <w:rFonts w:eastAsia="Times New Roman"/>
                <w:i/>
                <w:sz w:val="20"/>
                <w:szCs w:val="20"/>
              </w:rPr>
            </w:pPr>
            <w:ins w:id="1641" w:author="ERCOT" w:date="2025-12-09T12:01:00Z">
              <w:r w:rsidRPr="005C013A">
                <w:rPr>
                  <w:rFonts w:eastAsia="Times New Roman"/>
                  <w:bCs/>
                  <w:sz w:val="20"/>
                  <w:szCs w:val="20"/>
                  <w:lang w:val="pt-BR"/>
                </w:rPr>
                <w:t>RTDRRDQ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BC6CEB5" w14:textId="77777777" w:rsidR="00D00D55" w:rsidRPr="005C013A" w:rsidRDefault="00D00D55" w:rsidP="004D05DE">
            <w:pPr>
              <w:spacing w:after="60"/>
              <w:rPr>
                <w:ins w:id="1642" w:author="ERCOT" w:date="2025-12-09T12:01:00Z"/>
                <w:rFonts w:eastAsia="Times New Roman"/>
                <w:sz w:val="20"/>
                <w:szCs w:val="20"/>
              </w:rPr>
            </w:pPr>
            <w:ins w:id="1643" w:author="ERCOT" w:date="2025-12-09T12:01: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74F4E159" w14:textId="77777777" w:rsidR="00D00D55" w:rsidRPr="005C013A" w:rsidRDefault="00D00D55" w:rsidP="004D05DE">
            <w:pPr>
              <w:spacing w:after="60"/>
              <w:rPr>
                <w:ins w:id="1644" w:author="ERCOT" w:date="2025-12-09T12:01:00Z"/>
                <w:rFonts w:eastAsia="Times New Roman"/>
                <w:sz w:val="20"/>
                <w:szCs w:val="20"/>
              </w:rPr>
            </w:pPr>
            <w:ins w:id="1645" w:author="ERCOT" w:date="2025-12-09T12:01:00Z">
              <w:r w:rsidRPr="00B618FB">
                <w:rPr>
                  <w:rFonts w:eastAsia="Times New Roman"/>
                  <w:bCs/>
                  <w:i/>
                  <w:sz w:val="20"/>
                  <w:szCs w:val="20"/>
                  <w:lang w:val="pt-BR"/>
                </w:rPr>
                <w:t>Real-Time Dispatchable Reliability Reserve Service Derated Quantity</w:t>
              </w:r>
              <w:r w:rsidRPr="005C013A">
                <w:rPr>
                  <w:rFonts w:eastAsia="Times New Roman"/>
                  <w:iCs/>
                  <w:sz w:val="20"/>
                  <w:szCs w:val="20"/>
                </w:rPr>
                <w:t>—</w:t>
              </w:r>
              <w:r w:rsidRPr="00B618FB">
                <w:rPr>
                  <w:rFonts w:eastAsia="Times New Roman"/>
                  <w:bCs/>
                  <w:sz w:val="20"/>
                  <w:szCs w:val="20"/>
                  <w:lang w:val="pt-BR"/>
                </w:rPr>
                <w:t xml:space="preserve">The DRRS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16026FA5"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8E6CB61" w14:textId="77777777" w:rsidR="00D00D55" w:rsidRPr="005C013A" w:rsidRDefault="00D00D55" w:rsidP="004D05DE">
            <w:pPr>
              <w:spacing w:after="60"/>
              <w:rPr>
                <w:rFonts w:eastAsia="Times New Roman"/>
                <w:bCs/>
                <w:sz w:val="20"/>
                <w:szCs w:val="20"/>
                <w:lang w:val="pt-BR"/>
              </w:rPr>
            </w:pPr>
            <w:r w:rsidRPr="005C013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29152992" w14:textId="77777777" w:rsidR="00D00D55" w:rsidRPr="005C013A" w:rsidRDefault="00D00D55" w:rsidP="004D05DE">
            <w:pPr>
              <w:spacing w:after="60"/>
              <w:rPr>
                <w:rFonts w:eastAsia="Times New Roman"/>
                <w:bCs/>
                <w:sz w:val="20"/>
                <w:szCs w:val="20"/>
                <w:lang w:val="pt-BR"/>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2BE89E02" w14:textId="77777777" w:rsidR="00D00D55" w:rsidRPr="005C013A" w:rsidRDefault="00D00D55" w:rsidP="004D05DE">
            <w:pPr>
              <w:spacing w:after="60"/>
              <w:rPr>
                <w:rFonts w:eastAsia="Times New Roman"/>
                <w:bCs/>
                <w:i/>
                <w:sz w:val="20"/>
                <w:szCs w:val="20"/>
                <w:lang w:val="pt-BR"/>
              </w:rPr>
            </w:pPr>
            <w:r w:rsidRPr="005C013A">
              <w:rPr>
                <w:rFonts w:eastAsia="Times New Roman"/>
                <w:sz w:val="20"/>
                <w:szCs w:val="20"/>
              </w:rPr>
              <w:t>A QSE.</w:t>
            </w:r>
          </w:p>
        </w:tc>
      </w:tr>
      <w:tr w:rsidR="00D00D55" w:rsidRPr="005C013A" w14:paraId="13158B98" w14:textId="77777777" w:rsidTr="004D05DE">
        <w:trPr>
          <w:trHeight w:val="89"/>
        </w:trPr>
        <w:tc>
          <w:tcPr>
            <w:tcW w:w="1157" w:type="pct"/>
            <w:tcBorders>
              <w:top w:val="single" w:sz="4" w:space="0" w:color="auto"/>
              <w:left w:val="single" w:sz="4" w:space="0" w:color="auto"/>
              <w:bottom w:val="single" w:sz="4" w:space="0" w:color="auto"/>
              <w:right w:val="single" w:sz="4" w:space="0" w:color="auto"/>
            </w:tcBorders>
            <w:hideMark/>
          </w:tcPr>
          <w:p w14:paraId="7681DA44" w14:textId="77777777" w:rsidR="00D00D55" w:rsidRPr="005C013A" w:rsidRDefault="00D00D55" w:rsidP="004D05DE">
            <w:pPr>
              <w:spacing w:after="60"/>
              <w:rPr>
                <w:rFonts w:eastAsia="Times New Roman"/>
                <w:i/>
                <w:sz w:val="20"/>
              </w:rPr>
            </w:pPr>
            <w:r w:rsidRPr="005C013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6E9F4DEC"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707D543D"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A Resource. </w:t>
            </w:r>
          </w:p>
        </w:tc>
      </w:tr>
    </w:tbl>
    <w:p w14:paraId="3C98FB32" w14:textId="77777777" w:rsidR="00D00D55" w:rsidRPr="005C013A" w:rsidRDefault="00D00D55" w:rsidP="00D00D55">
      <w:pPr>
        <w:keepNext/>
        <w:widowControl w:val="0"/>
        <w:tabs>
          <w:tab w:val="left" w:pos="1296"/>
        </w:tabs>
        <w:spacing w:before="480" w:after="240"/>
        <w:outlineLvl w:val="3"/>
        <w:rPr>
          <w:rFonts w:eastAsia="Times New Roman"/>
          <w:b/>
          <w:bCs/>
          <w:snapToGrid w:val="0"/>
          <w:szCs w:val="20"/>
        </w:rPr>
      </w:pPr>
      <w:bookmarkStart w:id="1646" w:name="_Toc214879038"/>
      <w:r w:rsidRPr="005C013A">
        <w:rPr>
          <w:rFonts w:eastAsia="Times New Roman"/>
          <w:b/>
          <w:snapToGrid w:val="0"/>
          <w:szCs w:val="20"/>
        </w:rPr>
        <w:t>6.7.2.</w:t>
      </w:r>
      <w:ins w:id="1647" w:author="ERCOT" w:date="2025-12-09T12:01:00Z">
        <w:r w:rsidRPr="005C013A">
          <w:rPr>
            <w:rFonts w:eastAsia="Times New Roman"/>
            <w:b/>
            <w:snapToGrid w:val="0"/>
            <w:szCs w:val="20"/>
          </w:rPr>
          <w:t>9</w:t>
        </w:r>
      </w:ins>
      <w:del w:id="1648" w:author="ERCOT" w:date="2025-12-09T12:01:00Z">
        <w:r w:rsidRPr="005C013A" w:rsidDel="00A85AD1">
          <w:rPr>
            <w:rFonts w:eastAsia="Times New Roman"/>
            <w:b/>
            <w:snapToGrid w:val="0"/>
            <w:szCs w:val="20"/>
          </w:rPr>
          <w:delText>8</w:delText>
        </w:r>
      </w:del>
      <w:r w:rsidRPr="005C013A">
        <w:rPr>
          <w:rFonts w:eastAsia="Times New Roman"/>
          <w:b/>
          <w:snapToGrid w:val="0"/>
          <w:szCs w:val="20"/>
        </w:rPr>
        <w:tab/>
        <w:t>Real-Time Derated Ancillary Service Capability Charge</w:t>
      </w:r>
      <w:bookmarkEnd w:id="1646"/>
    </w:p>
    <w:p w14:paraId="53E970C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D974972" w14:textId="77777777" w:rsidR="00D00D55" w:rsidRPr="005C013A" w:rsidRDefault="00D00D55" w:rsidP="00D00D55">
      <w:pPr>
        <w:spacing w:after="240"/>
        <w:ind w:left="1440"/>
        <w:rPr>
          <w:rFonts w:eastAsia="Times New Roman"/>
          <w:iCs/>
          <w:szCs w:val="20"/>
        </w:rPr>
      </w:pPr>
      <w:r w:rsidRPr="005C013A">
        <w:rPr>
          <w:rFonts w:eastAsia="Times New Roman"/>
          <w:iCs/>
          <w:szCs w:val="20"/>
        </w:rPr>
        <w:t xml:space="preserve">LARTDASAMT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RTDASAMTTOT * LRS </w:t>
      </w:r>
      <w:r w:rsidRPr="005C013A">
        <w:rPr>
          <w:rFonts w:eastAsia="Times New Roman"/>
          <w:i/>
          <w:iCs/>
          <w:szCs w:val="20"/>
          <w:vertAlign w:val="subscript"/>
        </w:rPr>
        <w:t>q</w:t>
      </w:r>
    </w:p>
    <w:p w14:paraId="6FE9702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ab/>
        <w:t>Where:</w:t>
      </w:r>
    </w:p>
    <w:p w14:paraId="697F9A65" w14:textId="77777777" w:rsidR="00D00D55" w:rsidRPr="005C013A" w:rsidRDefault="00D00D55" w:rsidP="00D00D55">
      <w:pPr>
        <w:spacing w:after="240"/>
        <w:ind w:left="720" w:firstLine="720"/>
        <w:rPr>
          <w:rFonts w:eastAsia="Times New Roman"/>
          <w:bCs/>
          <w:i/>
          <w:iCs/>
          <w:szCs w:val="20"/>
          <w:vertAlign w:val="subscript"/>
          <w:lang w:val="es-ES"/>
        </w:rPr>
      </w:pPr>
      <w:r w:rsidRPr="005C013A">
        <w:rPr>
          <w:rFonts w:eastAsia="Times New Roman"/>
          <w:iCs/>
          <w:szCs w:val="20"/>
        </w:rPr>
        <w:t xml:space="preserve">RTDASAMTTOT = </w:t>
      </w:r>
      <w:r w:rsidRPr="005C013A">
        <w:rPr>
          <w:rFonts w:eastAsia="Times New Roman"/>
          <w:iCs/>
          <w:position w:val="-22"/>
        </w:rPr>
        <w:object w:dxaOrig="150" w:dyaOrig="285" w14:anchorId="12BFF9D3">
          <v:shape id="_x0000_i1132" type="#_x0000_t75" style="width:14.4pt;height:22.2pt" o:ole="">
            <v:imagedata r:id="rId160" o:title=""/>
          </v:shape>
          <o:OLEObject Type="Embed" ProgID="Equation.3" ShapeID="_x0000_i1132" DrawAspect="Content" ObjectID="_1838530781" r:id="rId161"/>
        </w:object>
      </w:r>
      <w:r w:rsidRPr="005C013A">
        <w:rPr>
          <w:rFonts w:eastAsia="Times New Roman"/>
          <w:iCs/>
          <w:szCs w:val="20"/>
        </w:rPr>
        <w:t xml:space="preserve"> </w:t>
      </w:r>
      <w:r w:rsidRPr="00B618FB">
        <w:rPr>
          <w:rFonts w:eastAsia="Times New Roman"/>
          <w:bCs/>
          <w:iCs/>
          <w:szCs w:val="20"/>
          <w:lang w:val="pt-BR"/>
        </w:rPr>
        <w:t xml:space="preserve">RTDASAMT </w:t>
      </w:r>
      <w:r w:rsidRPr="005C013A">
        <w:rPr>
          <w:rFonts w:eastAsia="Times New Roman"/>
          <w:bCs/>
          <w:i/>
          <w:iCs/>
          <w:szCs w:val="20"/>
          <w:vertAlign w:val="subscript"/>
          <w:lang w:val="es-ES"/>
        </w:rPr>
        <w:t>q</w:t>
      </w:r>
    </w:p>
    <w:p w14:paraId="5F5310FF" w14:textId="77777777" w:rsidR="00D00D55" w:rsidRPr="005C013A" w:rsidRDefault="00D00D55" w:rsidP="00D00D55">
      <w:pPr>
        <w:ind w:left="720" w:hanging="720"/>
        <w:rPr>
          <w:rFonts w:eastAsia="Times New Roman"/>
          <w:iCs/>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D00D55" w:rsidRPr="005C013A" w14:paraId="0F04C17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10BFED9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2E0A835D"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645E418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Description</w:t>
            </w:r>
          </w:p>
        </w:tc>
      </w:tr>
      <w:tr w:rsidR="00D00D55" w:rsidRPr="005C013A" w14:paraId="06AA72F6"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447EE1E0"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LARTDASAMT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2AC1A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F846F3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Load Allocated Real-Time Derated Ancillary Service Amount per QSE</w:t>
            </w:r>
            <w:r w:rsidRPr="005C013A">
              <w:rPr>
                <w:rFonts w:eastAsia="Times New Roman"/>
                <w:iCs/>
                <w:sz w:val="20"/>
                <w:szCs w:val="20"/>
              </w:rPr>
              <w:t xml:space="preserve">—The charge to QSE </w:t>
            </w:r>
            <w:r w:rsidRPr="005C013A">
              <w:rPr>
                <w:rFonts w:eastAsia="Times New Roman"/>
                <w:i/>
                <w:iCs/>
                <w:sz w:val="20"/>
                <w:szCs w:val="20"/>
              </w:rPr>
              <w:t>q</w:t>
            </w:r>
            <w:r w:rsidRPr="005C013A">
              <w:rPr>
                <w:rFonts w:eastAsia="Times New Roman"/>
                <w:iCs/>
                <w:sz w:val="20"/>
                <w:szCs w:val="20"/>
              </w:rPr>
              <w:t xml:space="preserve"> due to a manual reduction of Ancillary Services to be awarded for the 15-minute Settlement Interval.</w:t>
            </w:r>
          </w:p>
        </w:tc>
      </w:tr>
      <w:tr w:rsidR="00D00D55" w:rsidRPr="005C013A" w14:paraId="57220981"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5408F7C5"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71627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7F402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Ancillary Service Amount Total</w:t>
            </w:r>
            <w:r w:rsidRPr="005C013A">
              <w:rPr>
                <w:rFonts w:eastAsia="Times New Roman"/>
                <w:iCs/>
                <w:sz w:val="20"/>
                <w:szCs w:val="20"/>
              </w:rPr>
              <w:t>—The total of all payments to all QSEs for amounts recoverable due to an ERCOT issued manual reduction of Ancillary Services to be awarded for the 15-minute Settlement Interval.</w:t>
            </w:r>
          </w:p>
        </w:tc>
      </w:tr>
      <w:tr w:rsidR="00D00D55" w:rsidRPr="005C013A" w14:paraId="0292B74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4FD382E9"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05217D0"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868410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w:t>
            </w:r>
            <w:proofErr w:type="gramStart"/>
            <w:r w:rsidRPr="005C013A">
              <w:rPr>
                <w:rFonts w:eastAsia="Times New Roman"/>
                <w:iCs/>
                <w:sz w:val="20"/>
                <w:szCs w:val="20"/>
              </w:rPr>
              <w:t>amounts recoverable</w:t>
            </w:r>
            <w:proofErr w:type="gramEnd"/>
            <w:r w:rsidRPr="005C013A">
              <w:rPr>
                <w:rFonts w:eastAsia="Times New Roman"/>
                <w:iCs/>
                <w:sz w:val="20"/>
                <w:szCs w:val="20"/>
              </w:rPr>
              <w:t xml:space="preserve"> due to an ERCOT issued manual reduction of Ancillary Services to be awarded for the 15-minute Settlement Interval.</w:t>
            </w:r>
          </w:p>
        </w:tc>
      </w:tr>
      <w:tr w:rsidR="00D00D55" w:rsidRPr="005C013A" w14:paraId="5719F5CA"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518E06F1" w14:textId="77777777" w:rsidR="00D00D55" w:rsidRPr="005C013A" w:rsidRDefault="00D00D55" w:rsidP="004D05DE">
            <w:pPr>
              <w:spacing w:after="60"/>
              <w:rPr>
                <w:rFonts w:eastAsia="Times New Roman"/>
                <w:bCs/>
                <w:sz w:val="20"/>
                <w:szCs w:val="20"/>
                <w:lang w:val="pt-BR"/>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0AD37D3" w14:textId="77777777" w:rsidR="00D00D55" w:rsidRPr="005C013A" w:rsidRDefault="00D00D55" w:rsidP="004D05DE">
            <w:pPr>
              <w:spacing w:after="60"/>
              <w:rPr>
                <w:rFonts w:eastAsia="Times New Roman"/>
                <w:iCs/>
                <w:sz w:val="20"/>
                <w:szCs w:val="20"/>
              </w:rPr>
            </w:pPr>
            <w:r w:rsidRPr="005C013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0437631"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70A3D14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19F724DF" w14:textId="77777777" w:rsidR="00D00D55" w:rsidRPr="005C013A" w:rsidRDefault="00D00D55" w:rsidP="004D05DE">
            <w:pPr>
              <w:spacing w:after="60"/>
              <w:rPr>
                <w:rFonts w:eastAsia="Times New Roman"/>
                <w:bCs/>
                <w:i/>
                <w:sz w:val="20"/>
                <w:szCs w:val="20"/>
                <w:lang w:val="pt-BR"/>
              </w:rPr>
            </w:pPr>
            <w:r w:rsidRPr="005C013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394E345D" w14:textId="77777777" w:rsidR="00D00D55" w:rsidRPr="005C013A" w:rsidRDefault="00D00D55" w:rsidP="004D05DE">
            <w:pPr>
              <w:spacing w:after="60"/>
              <w:rPr>
                <w:rFonts w:eastAsia="Times New Roman"/>
                <w:iCs/>
                <w:sz w:val="20"/>
              </w:rPr>
            </w:pPr>
            <w:r w:rsidRPr="005C013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083B93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bl>
    <w:p w14:paraId="57A0B51C" w14:textId="77777777" w:rsidR="00D00D55" w:rsidRPr="005C013A" w:rsidRDefault="00D00D55" w:rsidP="00D00D55">
      <w:pPr>
        <w:keepNext/>
        <w:tabs>
          <w:tab w:val="left" w:pos="1080"/>
        </w:tabs>
        <w:spacing w:before="480" w:after="240"/>
        <w:outlineLvl w:val="2"/>
        <w:rPr>
          <w:rFonts w:eastAsia="Times New Roman"/>
          <w:b/>
          <w:bCs/>
          <w:i/>
          <w:szCs w:val="20"/>
        </w:rPr>
      </w:pPr>
      <w:bookmarkStart w:id="1649" w:name="_Toc214879039"/>
      <w:r w:rsidRPr="005C013A">
        <w:rPr>
          <w:rFonts w:eastAsia="Times New Roman"/>
          <w:b/>
          <w:bCs/>
          <w:i/>
          <w:szCs w:val="20"/>
        </w:rPr>
        <w:lastRenderedPageBreak/>
        <w:t>6.7.3</w:t>
      </w:r>
      <w:r w:rsidRPr="005C013A">
        <w:rPr>
          <w:rFonts w:eastAsia="Times New Roman"/>
          <w:b/>
          <w:bCs/>
          <w:i/>
          <w:szCs w:val="20"/>
        </w:rPr>
        <w:tab/>
        <w:t>Real-Time Ancillary Service Revenue Neutrality Allocation</w:t>
      </w:r>
      <w:bookmarkEnd w:id="1649"/>
    </w:p>
    <w:p w14:paraId="4B50DA0C" w14:textId="77777777" w:rsidR="00D00D55" w:rsidRPr="005C013A" w:rsidRDefault="00D00D55" w:rsidP="00D00D55">
      <w:pPr>
        <w:spacing w:after="240"/>
        <w:ind w:left="720" w:hanging="720"/>
        <w:rPr>
          <w:rFonts w:eastAsia="Times New Roman"/>
          <w:iCs/>
        </w:rPr>
      </w:pPr>
      <w:r w:rsidRPr="005C013A">
        <w:rPr>
          <w:rFonts w:eastAsia="Times New Roman"/>
          <w:iCs/>
          <w:szCs w:val="20"/>
        </w:rPr>
        <w:t>(1)</w:t>
      </w:r>
      <w:r w:rsidRPr="005C013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77C9E74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(a)         For Reg-Up:</w:t>
      </w:r>
    </w:p>
    <w:p w14:paraId="17B9B435"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LARTRUAMT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(RTRUIMBAMTTOT + RTRUOAMTTOT + </w:t>
      </w:r>
    </w:p>
    <w:p w14:paraId="4A431804"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 xml:space="preserve">RTRUTOAMTTOT) * LRS </w:t>
      </w:r>
      <w:r w:rsidRPr="005C013A">
        <w:rPr>
          <w:rFonts w:eastAsia="Times New Roman"/>
          <w:i/>
          <w:iCs/>
          <w:szCs w:val="20"/>
          <w:vertAlign w:val="subscript"/>
        </w:rPr>
        <w:t>q</w:t>
      </w:r>
    </w:p>
    <w:p w14:paraId="0AFD253A"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2C89D86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RTRUIMBAMTTOT = </w:t>
      </w:r>
      <w:r w:rsidRPr="005C013A">
        <w:rPr>
          <w:rFonts w:eastAsia="Times New Roman"/>
          <w:iCs/>
          <w:noProof/>
          <w:szCs w:val="20"/>
        </w:rPr>
        <w:drawing>
          <wp:inline distT="0" distB="0" distL="0" distR="0" wp14:anchorId="13E9BC56" wp14:editId="08EAF0A9">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(RTRUIMBAMT </w:t>
      </w:r>
      <w:r w:rsidRPr="005C013A">
        <w:rPr>
          <w:rFonts w:eastAsia="Times New Roman"/>
          <w:i/>
          <w:iCs/>
          <w:szCs w:val="20"/>
          <w:vertAlign w:val="subscript"/>
        </w:rPr>
        <w:t>q</w:t>
      </w:r>
      <w:r w:rsidRPr="005C013A">
        <w:rPr>
          <w:rFonts w:eastAsia="Times New Roman"/>
          <w:iCs/>
          <w:szCs w:val="20"/>
        </w:rPr>
        <w:t>)</w:t>
      </w:r>
    </w:p>
    <w:p w14:paraId="3F3F689E"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RTRUOAMTTOT = </w:t>
      </w:r>
      <w:r w:rsidRPr="005C013A">
        <w:rPr>
          <w:rFonts w:eastAsia="Times New Roman"/>
          <w:iCs/>
          <w:noProof/>
          <w:szCs w:val="20"/>
        </w:rPr>
        <w:drawing>
          <wp:inline distT="0" distB="0" distL="0" distR="0" wp14:anchorId="381F2676" wp14:editId="1E13570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(RTRUOAMT </w:t>
      </w:r>
      <w:r w:rsidRPr="005C013A">
        <w:rPr>
          <w:rFonts w:eastAsia="Times New Roman"/>
          <w:i/>
          <w:iCs/>
          <w:szCs w:val="20"/>
          <w:vertAlign w:val="subscript"/>
        </w:rPr>
        <w:t>q</w:t>
      </w:r>
      <w:r w:rsidRPr="005C013A">
        <w:rPr>
          <w:rFonts w:eastAsia="Times New Roman"/>
          <w:iCs/>
          <w:szCs w:val="20"/>
        </w:rPr>
        <w:t>)</w:t>
      </w:r>
    </w:p>
    <w:p w14:paraId="7E9D4BA3"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RTRUTOAMTTOT = </w:t>
      </w:r>
      <w:r w:rsidRPr="005C013A">
        <w:rPr>
          <w:rFonts w:eastAsia="Times New Roman"/>
          <w:iCs/>
          <w:noProof/>
          <w:szCs w:val="20"/>
        </w:rPr>
        <w:drawing>
          <wp:inline distT="0" distB="0" distL="0" distR="0" wp14:anchorId="66FDAEE8" wp14:editId="2D2BE98D">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(RTRUTOAMT </w:t>
      </w:r>
      <w:r w:rsidRPr="005C013A">
        <w:rPr>
          <w:rFonts w:eastAsia="Times New Roman"/>
          <w:i/>
          <w:iCs/>
          <w:szCs w:val="20"/>
          <w:vertAlign w:val="subscript"/>
        </w:rPr>
        <w:t>q</w:t>
      </w:r>
      <w:r w:rsidRPr="005C013A">
        <w:rPr>
          <w:rFonts w:eastAsia="Times New Roman"/>
          <w:iCs/>
          <w:szCs w:val="20"/>
        </w:rPr>
        <w:t>)</w:t>
      </w:r>
    </w:p>
    <w:p w14:paraId="736BAF09"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55579B43"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526F22C"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22525E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62ADC7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A5700A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CEC4CBB"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LARTRUAMT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048714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2EBEB5"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Reg-Up Amount for the QSE</w:t>
            </w:r>
            <w:r w:rsidRPr="005C013A">
              <w:rPr>
                <w:rFonts w:eastAsia="Times New Roman"/>
                <w:sz w:val="20"/>
                <w:szCs w:val="20"/>
              </w:rPr>
              <w:t xml:space="preserve">— The QSE </w:t>
            </w:r>
            <w:proofErr w:type="gramStart"/>
            <w:r w:rsidRPr="005C013A">
              <w:rPr>
                <w:rFonts w:eastAsia="Times New Roman"/>
                <w:i/>
                <w:sz w:val="20"/>
                <w:szCs w:val="20"/>
              </w:rPr>
              <w:t>q</w:t>
            </w:r>
            <w:r w:rsidRPr="005C013A">
              <w:rPr>
                <w:rFonts w:eastAsia="Times New Roman"/>
                <w:sz w:val="20"/>
                <w:szCs w:val="20"/>
              </w:rPr>
              <w:softHyphen/>
              <w:t>’s</w:t>
            </w:r>
            <w:proofErr w:type="gramEnd"/>
            <w:r w:rsidRPr="005C013A">
              <w:rPr>
                <w:rFonts w:eastAsia="Times New Roman"/>
                <w:sz w:val="20"/>
                <w:szCs w:val="20"/>
              </w:rPr>
              <w:t xml:space="preserve"> share of the total Real-Time Reg-Up amount for the 15-minute Settlement Interval.</w:t>
            </w:r>
          </w:p>
        </w:tc>
      </w:tr>
      <w:tr w:rsidR="00D00D55" w:rsidRPr="005C013A" w14:paraId="0DFCE8F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6C07A14"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1183DB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A035C6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Reg-Up imbalance for each 15-minute Settlement Interval.</w:t>
            </w:r>
          </w:p>
        </w:tc>
      </w:tr>
      <w:tr w:rsidR="00D00D55" w:rsidRPr="005C013A" w14:paraId="4999DB3F"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A81E8EA"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D13C6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A07000E"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Reg-Up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only awards for each 15-minute Settlement Interval.</w:t>
            </w:r>
          </w:p>
        </w:tc>
      </w:tr>
      <w:tr w:rsidR="00D00D55" w:rsidRPr="005C013A" w14:paraId="0557249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E7CE8A3" w14:textId="77777777" w:rsidR="00D00D55" w:rsidRPr="005C013A" w:rsidRDefault="00D00D55" w:rsidP="004D05DE">
            <w:pPr>
              <w:spacing w:after="60"/>
              <w:rPr>
                <w:rFonts w:eastAsia="Times New Roman"/>
                <w:sz w:val="20"/>
                <w:szCs w:val="20"/>
              </w:rPr>
            </w:pPr>
            <w:r w:rsidRPr="005C013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08F58C8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1C2227"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Imbalance Market Total Amount - </w:t>
            </w:r>
            <w:r w:rsidRPr="005C013A">
              <w:rPr>
                <w:rFonts w:eastAsia="Times New Roman"/>
                <w:sz w:val="20"/>
                <w:szCs w:val="20"/>
              </w:rPr>
              <w:t>The total payment or charge to all QSEs for the Real-Time Reg-Up imbalance for each 15-minute Settlement Interval.</w:t>
            </w:r>
          </w:p>
        </w:tc>
      </w:tr>
      <w:tr w:rsidR="00D00D55" w:rsidRPr="005C013A" w14:paraId="3190BB3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7B234FFA" w14:textId="77777777" w:rsidR="00D00D55" w:rsidRPr="005C013A" w:rsidRDefault="00D00D55" w:rsidP="004D05DE">
            <w:pPr>
              <w:spacing w:after="60"/>
              <w:rPr>
                <w:rFonts w:eastAsia="Times New Roman"/>
                <w:sz w:val="20"/>
                <w:szCs w:val="20"/>
              </w:rPr>
            </w:pPr>
            <w:r w:rsidRPr="005C013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14C02096"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AECA3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Only Market Total Amount - </w:t>
            </w:r>
            <w:r w:rsidRPr="005C013A">
              <w:rPr>
                <w:rFonts w:eastAsia="Times New Roman"/>
                <w:sz w:val="20"/>
                <w:szCs w:val="20"/>
              </w:rPr>
              <w:t>The total charge to all QSEs in Real-Time for Reg-Up only awards for each 15-minute Settlement Interval.</w:t>
            </w:r>
          </w:p>
        </w:tc>
      </w:tr>
      <w:tr w:rsidR="00D00D55" w:rsidRPr="005C013A" w14:paraId="2609B25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86BAE1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01574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C7F2DB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Reg-Up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trade overages for each 15-minute Settlement Interval.</w:t>
            </w:r>
          </w:p>
        </w:tc>
      </w:tr>
      <w:tr w:rsidR="00D00D55" w:rsidRPr="005C013A" w14:paraId="641F0E5E"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D0BFD9C" w14:textId="77777777" w:rsidR="00D00D55" w:rsidRPr="005C013A" w:rsidRDefault="00D00D55" w:rsidP="004D05DE">
            <w:pPr>
              <w:spacing w:after="60"/>
              <w:rPr>
                <w:rFonts w:eastAsia="Times New Roman"/>
                <w:sz w:val="20"/>
                <w:szCs w:val="20"/>
              </w:rPr>
            </w:pPr>
            <w:r w:rsidRPr="005C013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300D3E7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722FBB5"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Trade Overage Total Amount </w:t>
            </w:r>
            <w:r w:rsidRPr="005C013A">
              <w:rPr>
                <w:rFonts w:eastAsia="Times New Roman"/>
                <w:sz w:val="20"/>
                <w:szCs w:val="20"/>
              </w:rPr>
              <w:t>— The total charge to all QSEs for Real-Time Reg-Up trade overages for each 15-minute Settlement Interval.</w:t>
            </w:r>
          </w:p>
        </w:tc>
      </w:tr>
      <w:tr w:rsidR="00D00D55" w:rsidRPr="005C013A" w14:paraId="763327C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6770E28"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066DE7C"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5721F9A"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4F87E14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38A7036" w14:textId="77777777" w:rsidR="00D00D55" w:rsidRPr="005C013A" w:rsidRDefault="00D00D55" w:rsidP="004D05DE">
            <w:pPr>
              <w:spacing w:after="60"/>
              <w:rPr>
                <w:rFonts w:eastAsia="Times New Roman"/>
                <w:sz w:val="20"/>
                <w:szCs w:val="20"/>
              </w:rPr>
            </w:pPr>
            <w:r w:rsidRPr="005C013A">
              <w:rPr>
                <w:rFonts w:eastAsia="Times New Roman"/>
                <w:i/>
                <w:sz w:val="20"/>
                <w:szCs w:val="20"/>
              </w:rPr>
              <w:lastRenderedPageBreak/>
              <w:t>q</w:t>
            </w:r>
          </w:p>
        </w:tc>
        <w:tc>
          <w:tcPr>
            <w:tcW w:w="675" w:type="pct"/>
            <w:tcBorders>
              <w:top w:val="single" w:sz="4" w:space="0" w:color="auto"/>
              <w:left w:val="single" w:sz="4" w:space="0" w:color="auto"/>
              <w:bottom w:val="single" w:sz="4" w:space="0" w:color="auto"/>
              <w:right w:val="single" w:sz="4" w:space="0" w:color="auto"/>
            </w:tcBorders>
            <w:hideMark/>
          </w:tcPr>
          <w:p w14:paraId="10FF9CF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9355EF0"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2ADAFEB9"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(b)         For Reg-Down:</w:t>
      </w:r>
    </w:p>
    <w:p w14:paraId="2E6AB814" w14:textId="77777777" w:rsidR="00D00D55" w:rsidRPr="005C013A" w:rsidRDefault="00D00D55" w:rsidP="00D00D55">
      <w:pPr>
        <w:ind w:left="1440" w:hanging="720"/>
        <w:rPr>
          <w:rFonts w:eastAsia="Times New Roman"/>
          <w:szCs w:val="20"/>
        </w:rPr>
      </w:pPr>
      <w:r w:rsidRPr="005C013A">
        <w:rPr>
          <w:rFonts w:eastAsia="Times New Roman"/>
          <w:szCs w:val="20"/>
        </w:rPr>
        <w:t xml:space="preserve">LARTRDAMT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RTRDIMBAMTTOT + RTRDOAMTTOT + </w:t>
      </w:r>
    </w:p>
    <w:p w14:paraId="4F24ABEF" w14:textId="77777777" w:rsidR="00D00D55" w:rsidRPr="005C013A" w:rsidRDefault="00D00D55" w:rsidP="00D00D55">
      <w:pPr>
        <w:spacing w:after="240"/>
        <w:ind w:left="2160" w:firstLine="720"/>
        <w:rPr>
          <w:rFonts w:eastAsia="Times New Roman"/>
          <w:i/>
          <w:szCs w:val="20"/>
          <w:vertAlign w:val="subscript"/>
        </w:rPr>
      </w:pPr>
      <w:r w:rsidRPr="005C013A">
        <w:rPr>
          <w:rFonts w:eastAsia="Times New Roman"/>
          <w:szCs w:val="20"/>
        </w:rPr>
        <w:t xml:space="preserve">RTRDTOAMTTOT) * LRS </w:t>
      </w:r>
      <w:r w:rsidRPr="005C013A">
        <w:rPr>
          <w:rFonts w:eastAsia="Times New Roman"/>
          <w:i/>
          <w:szCs w:val="20"/>
          <w:vertAlign w:val="subscript"/>
        </w:rPr>
        <w:t>q</w:t>
      </w:r>
    </w:p>
    <w:p w14:paraId="4CE4D367" w14:textId="77777777" w:rsidR="00D00D55" w:rsidRPr="005C013A" w:rsidRDefault="00D00D55" w:rsidP="00D00D55">
      <w:pPr>
        <w:spacing w:after="240"/>
        <w:ind w:left="1440" w:hanging="720"/>
        <w:rPr>
          <w:rFonts w:eastAsia="Times New Roman"/>
          <w:szCs w:val="20"/>
        </w:rPr>
      </w:pPr>
      <w:r w:rsidRPr="005C013A">
        <w:rPr>
          <w:rFonts w:eastAsia="Times New Roman"/>
          <w:szCs w:val="20"/>
        </w:rPr>
        <w:t>Where:</w:t>
      </w:r>
    </w:p>
    <w:p w14:paraId="018EFF9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RTRDIMBAMTTOT = </w:t>
      </w:r>
      <w:r w:rsidRPr="005C013A">
        <w:rPr>
          <w:rFonts w:eastAsia="Times New Roman"/>
          <w:iCs/>
          <w:noProof/>
          <w:position w:val="-22"/>
          <w:szCs w:val="20"/>
        </w:rPr>
        <w:drawing>
          <wp:inline distT="0" distB="0" distL="0" distR="0" wp14:anchorId="08AB95F3" wp14:editId="39A448F2">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(RTRDIMBAMT </w:t>
      </w:r>
      <w:r w:rsidRPr="005C013A">
        <w:rPr>
          <w:rFonts w:eastAsia="Times New Roman"/>
          <w:i/>
          <w:iCs/>
          <w:szCs w:val="20"/>
          <w:vertAlign w:val="subscript"/>
        </w:rPr>
        <w:t>q</w:t>
      </w:r>
      <w:r w:rsidRPr="005C013A">
        <w:rPr>
          <w:rFonts w:eastAsia="Times New Roman"/>
          <w:iCs/>
          <w:szCs w:val="20"/>
        </w:rPr>
        <w:t>)</w:t>
      </w:r>
    </w:p>
    <w:p w14:paraId="65F12B22"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RTRDOAMTTOT = </w:t>
      </w:r>
      <w:r w:rsidRPr="005C013A">
        <w:rPr>
          <w:rFonts w:eastAsia="Times New Roman"/>
          <w:noProof/>
          <w:position w:val="-22"/>
          <w:szCs w:val="20"/>
        </w:rPr>
        <w:drawing>
          <wp:inline distT="0" distB="0" distL="0" distR="0" wp14:anchorId="6E8F3232" wp14:editId="0685908B">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(RTRDOAMT </w:t>
      </w:r>
      <w:r w:rsidRPr="005C013A">
        <w:rPr>
          <w:rFonts w:eastAsia="Times New Roman"/>
          <w:i/>
          <w:szCs w:val="20"/>
          <w:vertAlign w:val="subscript"/>
        </w:rPr>
        <w:t>q</w:t>
      </w:r>
      <w:r w:rsidRPr="005C013A">
        <w:rPr>
          <w:rFonts w:eastAsia="Times New Roman"/>
          <w:szCs w:val="20"/>
        </w:rPr>
        <w:t>)</w:t>
      </w:r>
    </w:p>
    <w:p w14:paraId="7010B647"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RTRDTOAMTTOT = </w:t>
      </w:r>
      <w:r w:rsidRPr="005C013A">
        <w:rPr>
          <w:rFonts w:eastAsia="Times New Roman"/>
          <w:noProof/>
          <w:position w:val="-22"/>
          <w:szCs w:val="20"/>
        </w:rPr>
        <w:drawing>
          <wp:inline distT="0" distB="0" distL="0" distR="0" wp14:anchorId="4D06D905" wp14:editId="1AC07B52">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(RTRDTOAMT </w:t>
      </w:r>
      <w:r w:rsidRPr="005C013A">
        <w:rPr>
          <w:rFonts w:eastAsia="Times New Roman"/>
          <w:i/>
          <w:szCs w:val="20"/>
          <w:vertAlign w:val="subscript"/>
        </w:rPr>
        <w:t>q</w:t>
      </w:r>
      <w:r w:rsidRPr="005C013A">
        <w:rPr>
          <w:rFonts w:eastAsia="Times New Roman"/>
          <w:szCs w:val="20"/>
        </w:rPr>
        <w:t>)</w:t>
      </w:r>
    </w:p>
    <w:p w14:paraId="4C2DC1EC"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621511EB"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754597"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7FB76F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50EC12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42EA61D8"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D5D3DE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LARTRDAMT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1CEF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289BB6"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Reg-Down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 </w:t>
            </w:r>
            <w:r w:rsidRPr="005C013A">
              <w:rPr>
                <w:rFonts w:eastAsia="Times New Roman"/>
                <w:i/>
                <w:sz w:val="20"/>
                <w:szCs w:val="20"/>
              </w:rPr>
              <w:t>q</w:t>
            </w:r>
            <w:r w:rsidRPr="005C013A">
              <w:rPr>
                <w:rFonts w:eastAsia="Times New Roman"/>
                <w:sz w:val="20"/>
                <w:szCs w:val="20"/>
              </w:rPr>
              <w:t>’s share of the total Real-Time Reg-Down amount for the 15-minute Settlement Interval.</w:t>
            </w:r>
          </w:p>
        </w:tc>
      </w:tr>
      <w:tr w:rsidR="00D00D55" w:rsidRPr="005C013A" w14:paraId="5D8A3E24"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4B8754F"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379296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34FAE6"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Reg-Down imbalance for each 15-minute Settlement Interval.</w:t>
            </w:r>
          </w:p>
        </w:tc>
      </w:tr>
      <w:tr w:rsidR="00D00D55" w:rsidRPr="005C013A" w14:paraId="67C52DF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B7EDD32"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F89324"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731ACF7"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only awards for each 15-minute Settlement Interval.</w:t>
            </w:r>
          </w:p>
        </w:tc>
      </w:tr>
      <w:tr w:rsidR="00D00D55" w:rsidRPr="005C013A" w14:paraId="59128C4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28112FB" w14:textId="77777777" w:rsidR="00D00D55" w:rsidRPr="005C013A" w:rsidRDefault="00D00D55" w:rsidP="004D05DE">
            <w:pPr>
              <w:spacing w:after="60"/>
              <w:rPr>
                <w:rFonts w:eastAsia="Times New Roman"/>
                <w:sz w:val="20"/>
                <w:szCs w:val="20"/>
              </w:rPr>
            </w:pPr>
            <w:r w:rsidRPr="005C013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7CC1EE2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6D9B571"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Imbalance Market Total Amount - </w:t>
            </w:r>
            <w:r w:rsidRPr="005C013A">
              <w:rPr>
                <w:rFonts w:eastAsia="Times New Roman"/>
                <w:sz w:val="20"/>
                <w:szCs w:val="20"/>
              </w:rPr>
              <w:t>The total payment or charge to all QSEs for the Real-Time Reg-Down imbalance for each 15-minute Settlement Interval.</w:t>
            </w:r>
          </w:p>
        </w:tc>
      </w:tr>
      <w:tr w:rsidR="00D00D55" w:rsidRPr="005C013A" w14:paraId="308C89A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79CBD5D" w14:textId="77777777" w:rsidR="00D00D55" w:rsidRPr="005C013A" w:rsidRDefault="00D00D55" w:rsidP="004D05DE">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13196165"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BA138B"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Only Market Total Amount - </w:t>
            </w:r>
            <w:r w:rsidRPr="005C013A">
              <w:rPr>
                <w:rFonts w:eastAsia="Times New Roman"/>
                <w:sz w:val="20"/>
                <w:szCs w:val="20"/>
              </w:rPr>
              <w:t>The total charge to all QSEs in Real-Time for Reg-Down only awards for each 15-minute Settlement Interval.</w:t>
            </w:r>
          </w:p>
        </w:tc>
      </w:tr>
      <w:tr w:rsidR="00D00D55" w:rsidRPr="005C013A" w14:paraId="2EEC965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A896A17"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B7C475"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F876A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trade overages for each 15-minute Settlement Interval.</w:t>
            </w:r>
          </w:p>
        </w:tc>
      </w:tr>
      <w:tr w:rsidR="00D00D55" w:rsidRPr="005C013A" w14:paraId="10BF370D"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5509838" w14:textId="77777777" w:rsidR="00D00D55" w:rsidRPr="005C013A" w:rsidRDefault="00D00D55" w:rsidP="004D05DE">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FEC658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009774"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Trade Overage Total Amount </w:t>
            </w:r>
            <w:r w:rsidRPr="005C013A">
              <w:rPr>
                <w:rFonts w:eastAsia="Times New Roman"/>
                <w:sz w:val="20"/>
                <w:szCs w:val="20"/>
              </w:rPr>
              <w:t>— The total charge to all QSEs for Real-Time Reg-Down trade overages for each 15-minute Settlement Interval.</w:t>
            </w:r>
          </w:p>
        </w:tc>
      </w:tr>
      <w:tr w:rsidR="00D00D55" w:rsidRPr="005C013A" w14:paraId="2BA970D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2AFB595"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9D5D005"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A9A472E"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20DFB60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5A2293"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02ED25AB"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ECAB071"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157B06B"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 xml:space="preserve"> (c)         For Responsive Reserve (RRS):</w:t>
      </w:r>
    </w:p>
    <w:p w14:paraId="5C17CC57" w14:textId="77777777" w:rsidR="00D00D55" w:rsidRPr="005C013A" w:rsidRDefault="00D00D55" w:rsidP="00D00D55">
      <w:pPr>
        <w:spacing w:before="240"/>
        <w:ind w:left="1440" w:hanging="720"/>
        <w:rPr>
          <w:rFonts w:eastAsia="Times New Roman"/>
          <w:szCs w:val="20"/>
        </w:rPr>
      </w:pPr>
      <w:r w:rsidRPr="005C013A">
        <w:rPr>
          <w:rFonts w:eastAsia="Times New Roman"/>
          <w:szCs w:val="20"/>
        </w:rPr>
        <w:t xml:space="preserve">LARTRRAMT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RTRRIMBAMTTOT + RTRROAMTTOT + </w:t>
      </w:r>
    </w:p>
    <w:p w14:paraId="18070CC9" w14:textId="77777777" w:rsidR="00D00D55" w:rsidRPr="005C013A" w:rsidRDefault="00D00D55" w:rsidP="00D00D55">
      <w:pPr>
        <w:spacing w:after="240"/>
        <w:ind w:left="2160" w:firstLine="720"/>
        <w:rPr>
          <w:rFonts w:eastAsia="Times New Roman"/>
          <w:i/>
          <w:szCs w:val="20"/>
          <w:vertAlign w:val="subscript"/>
        </w:rPr>
      </w:pPr>
      <w:r w:rsidRPr="005C013A">
        <w:rPr>
          <w:rFonts w:eastAsia="Times New Roman"/>
          <w:szCs w:val="20"/>
        </w:rPr>
        <w:t xml:space="preserve">RTRRTOAMTTOT) * LRS </w:t>
      </w:r>
      <w:r w:rsidRPr="005C013A">
        <w:rPr>
          <w:rFonts w:eastAsia="Times New Roman"/>
          <w:i/>
          <w:szCs w:val="20"/>
          <w:vertAlign w:val="subscript"/>
        </w:rPr>
        <w:t>q</w:t>
      </w:r>
    </w:p>
    <w:p w14:paraId="61823310" w14:textId="77777777" w:rsidR="00D00D55" w:rsidRPr="005C013A" w:rsidRDefault="00D00D55" w:rsidP="00D00D55">
      <w:pPr>
        <w:spacing w:before="240"/>
        <w:ind w:left="1440" w:hanging="720"/>
        <w:rPr>
          <w:rFonts w:eastAsia="Times New Roman"/>
          <w:szCs w:val="20"/>
        </w:rPr>
      </w:pPr>
      <w:r w:rsidRPr="005C013A">
        <w:rPr>
          <w:rFonts w:eastAsia="Times New Roman"/>
          <w:szCs w:val="20"/>
        </w:rPr>
        <w:lastRenderedPageBreak/>
        <w:t>Where:</w:t>
      </w:r>
    </w:p>
    <w:p w14:paraId="5AEDE7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RTRRIMBAMTTOT = </w:t>
      </w:r>
      <w:r w:rsidRPr="005C013A">
        <w:rPr>
          <w:rFonts w:eastAsia="Times New Roman"/>
          <w:noProof/>
          <w:szCs w:val="20"/>
        </w:rPr>
        <w:drawing>
          <wp:inline distT="0" distB="0" distL="0" distR="0" wp14:anchorId="6547BED8" wp14:editId="0C715E4E">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(RTRRIMBAMT </w:t>
      </w:r>
      <w:r w:rsidRPr="005C013A">
        <w:rPr>
          <w:rFonts w:eastAsia="Times New Roman"/>
          <w:i/>
          <w:szCs w:val="20"/>
          <w:vertAlign w:val="subscript"/>
        </w:rPr>
        <w:t>q</w:t>
      </w:r>
      <w:r w:rsidRPr="005C013A">
        <w:rPr>
          <w:rFonts w:eastAsia="Times New Roman"/>
          <w:szCs w:val="20"/>
        </w:rPr>
        <w:t>)</w:t>
      </w:r>
    </w:p>
    <w:p w14:paraId="73E70C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RTRROAMTTOT = </w:t>
      </w:r>
      <w:r w:rsidRPr="005C013A">
        <w:rPr>
          <w:rFonts w:eastAsia="Times New Roman"/>
          <w:noProof/>
          <w:szCs w:val="20"/>
        </w:rPr>
        <w:drawing>
          <wp:inline distT="0" distB="0" distL="0" distR="0" wp14:anchorId="743B9725" wp14:editId="2D226B37">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(RTRROAMT </w:t>
      </w:r>
      <w:r w:rsidRPr="005C013A">
        <w:rPr>
          <w:rFonts w:eastAsia="Times New Roman"/>
          <w:i/>
          <w:szCs w:val="20"/>
          <w:vertAlign w:val="subscript"/>
        </w:rPr>
        <w:t>q</w:t>
      </w:r>
      <w:r w:rsidRPr="005C013A">
        <w:rPr>
          <w:rFonts w:eastAsia="Times New Roman"/>
          <w:szCs w:val="20"/>
        </w:rPr>
        <w:t>)</w:t>
      </w:r>
    </w:p>
    <w:p w14:paraId="01E77874"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RTRRTOAMTTOT = </w:t>
      </w:r>
      <w:r w:rsidRPr="005C013A">
        <w:rPr>
          <w:rFonts w:eastAsia="Times New Roman"/>
          <w:noProof/>
          <w:szCs w:val="20"/>
        </w:rPr>
        <w:drawing>
          <wp:inline distT="0" distB="0" distL="0" distR="0" wp14:anchorId="1C77F1BA" wp14:editId="408130C1">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(RTRRTOAMT </w:t>
      </w:r>
      <w:r w:rsidRPr="005C013A">
        <w:rPr>
          <w:rFonts w:eastAsia="Times New Roman"/>
          <w:i/>
          <w:szCs w:val="20"/>
          <w:vertAlign w:val="subscript"/>
        </w:rPr>
        <w:t>q</w:t>
      </w:r>
      <w:r w:rsidRPr="005C013A">
        <w:rPr>
          <w:rFonts w:eastAsia="Times New Roman"/>
          <w:szCs w:val="20"/>
        </w:rPr>
        <w:t>)</w:t>
      </w:r>
    </w:p>
    <w:p w14:paraId="2804AEF8"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3680BFC4"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6B915BE"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5840CF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5F22BA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59D1DC92"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04499AD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LARTRRAMT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6C625B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A29242"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Responsive Reserve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RRS amount for the 15-minute Settlement Interval.</w:t>
            </w:r>
          </w:p>
        </w:tc>
      </w:tr>
      <w:tr w:rsidR="00D00D55" w:rsidRPr="005C013A" w14:paraId="02A6908B"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307AAC6"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82F50B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A3732DA"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RRS imbalance for each 15-minute Settlement Interval.</w:t>
            </w:r>
          </w:p>
        </w:tc>
      </w:tr>
      <w:tr w:rsidR="00D00D55" w:rsidRPr="005C013A" w14:paraId="1231E52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B03D294"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B2467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E454342"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only awards for each 15-minute Settlement Interval.</w:t>
            </w:r>
          </w:p>
        </w:tc>
      </w:tr>
      <w:tr w:rsidR="00D00D55" w:rsidRPr="005C013A" w14:paraId="44A055A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F3139DA" w14:textId="77777777" w:rsidR="00D00D55" w:rsidRPr="005C013A" w:rsidRDefault="00D00D55" w:rsidP="004D05DE">
            <w:pPr>
              <w:spacing w:after="60"/>
              <w:rPr>
                <w:rFonts w:eastAsia="Times New Roman"/>
                <w:sz w:val="20"/>
                <w:szCs w:val="20"/>
              </w:rPr>
            </w:pPr>
            <w:r w:rsidRPr="005C013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3E851F8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416AABA"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Imbalance Market Total Amount - </w:t>
            </w:r>
            <w:r w:rsidRPr="005C013A">
              <w:rPr>
                <w:rFonts w:eastAsia="Times New Roman"/>
                <w:sz w:val="20"/>
                <w:szCs w:val="20"/>
              </w:rPr>
              <w:t>The total payment or charge to all QSEs for the Real-Time RRS imbalance for each 15-minute Settlement Interval.</w:t>
            </w:r>
          </w:p>
        </w:tc>
      </w:tr>
      <w:tr w:rsidR="00D00D55" w:rsidRPr="005C013A" w14:paraId="25F84C7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6027DFF" w14:textId="77777777" w:rsidR="00D00D55" w:rsidRPr="005C013A" w:rsidRDefault="00D00D55" w:rsidP="004D05DE">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8A87E6C"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306C675"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Only Market Total Amount - </w:t>
            </w:r>
            <w:r w:rsidRPr="005C013A">
              <w:rPr>
                <w:rFonts w:eastAsia="Times New Roman"/>
                <w:sz w:val="20"/>
                <w:szCs w:val="20"/>
              </w:rPr>
              <w:t>The total charge to all QSEs in Real-Time for RRS only awards for each 15-minute Settlement Interval.</w:t>
            </w:r>
          </w:p>
        </w:tc>
      </w:tr>
      <w:tr w:rsidR="00D00D55" w:rsidRPr="005C013A" w14:paraId="26B58F5B"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199985E"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717A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D342C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trade overages for each 15-minute Settlement Interval.</w:t>
            </w:r>
          </w:p>
        </w:tc>
      </w:tr>
      <w:tr w:rsidR="00D00D55" w:rsidRPr="005C013A" w14:paraId="76B8DE47"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495F57" w14:textId="77777777" w:rsidR="00D00D55" w:rsidRPr="005C013A" w:rsidRDefault="00D00D55" w:rsidP="004D05DE">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7FDB58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CEACCA0"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Trade Overage Total Amount </w:t>
            </w:r>
            <w:r w:rsidRPr="005C013A">
              <w:rPr>
                <w:rFonts w:eastAsia="Times New Roman"/>
                <w:sz w:val="20"/>
                <w:szCs w:val="20"/>
              </w:rPr>
              <w:t>— The total charge to all QSEs for Real-Time RRS trade overages for each 15-minute Settlement Interval.</w:t>
            </w:r>
          </w:p>
        </w:tc>
      </w:tr>
      <w:tr w:rsidR="00D00D55" w:rsidRPr="005C013A" w14:paraId="5882E10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D3446ED"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91B2C3"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83B34F"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7C830EF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000733C"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C51918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0489B86"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AE2D94D"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(d)         For Non-Spin:</w:t>
      </w:r>
    </w:p>
    <w:p w14:paraId="7BB73BA8" w14:textId="77777777" w:rsidR="00D00D55" w:rsidRPr="005C013A" w:rsidRDefault="00D00D55" w:rsidP="00D00D55">
      <w:pPr>
        <w:spacing w:before="240"/>
        <w:ind w:left="1440" w:hanging="720"/>
        <w:rPr>
          <w:rFonts w:eastAsia="Times New Roman"/>
          <w:iCs/>
          <w:szCs w:val="20"/>
        </w:rPr>
      </w:pPr>
      <w:r w:rsidRPr="005C013A">
        <w:rPr>
          <w:rFonts w:eastAsia="Times New Roman"/>
          <w:iCs/>
          <w:szCs w:val="20"/>
        </w:rPr>
        <w:t xml:space="preserve">LARTNSAMT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(RTNSIMBAMTTOT + RTNSOAMTTOT + </w:t>
      </w:r>
    </w:p>
    <w:p w14:paraId="3F789052"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 xml:space="preserve">RTNSTOAMTTOT) * LRS </w:t>
      </w:r>
      <w:r w:rsidRPr="005C013A">
        <w:rPr>
          <w:rFonts w:eastAsia="Times New Roman"/>
          <w:i/>
          <w:iCs/>
          <w:szCs w:val="20"/>
          <w:vertAlign w:val="subscript"/>
        </w:rPr>
        <w:t>q</w:t>
      </w:r>
    </w:p>
    <w:p w14:paraId="0F457009"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75E7BF5D"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RTNSIMBAMTTOT = </w:t>
      </w:r>
      <w:r w:rsidRPr="005C013A">
        <w:rPr>
          <w:rFonts w:eastAsia="Times New Roman"/>
          <w:iCs/>
          <w:noProof/>
          <w:szCs w:val="20"/>
        </w:rPr>
        <w:drawing>
          <wp:inline distT="0" distB="0" distL="0" distR="0" wp14:anchorId="37384131" wp14:editId="0429CFEB">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(RTNSIMBAMT </w:t>
      </w:r>
      <w:r w:rsidRPr="005C013A">
        <w:rPr>
          <w:rFonts w:eastAsia="Times New Roman"/>
          <w:i/>
          <w:iCs/>
          <w:szCs w:val="20"/>
          <w:vertAlign w:val="subscript"/>
        </w:rPr>
        <w:t>q</w:t>
      </w:r>
      <w:r w:rsidRPr="005C013A">
        <w:rPr>
          <w:rFonts w:eastAsia="Times New Roman"/>
          <w:iCs/>
          <w:szCs w:val="20"/>
        </w:rPr>
        <w:t>)</w:t>
      </w:r>
    </w:p>
    <w:p w14:paraId="56A55888"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RTNSOAMTTOT = </w:t>
      </w:r>
      <w:r w:rsidRPr="005C013A">
        <w:rPr>
          <w:rFonts w:eastAsia="Times New Roman"/>
          <w:iCs/>
          <w:noProof/>
          <w:szCs w:val="20"/>
        </w:rPr>
        <w:drawing>
          <wp:inline distT="0" distB="0" distL="0" distR="0" wp14:anchorId="531A190D" wp14:editId="2B3FE7C8">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(RTNSOAMT </w:t>
      </w:r>
      <w:r w:rsidRPr="005C013A">
        <w:rPr>
          <w:rFonts w:eastAsia="Times New Roman"/>
          <w:i/>
          <w:iCs/>
          <w:szCs w:val="20"/>
          <w:vertAlign w:val="subscript"/>
        </w:rPr>
        <w:t>q</w:t>
      </w:r>
      <w:r w:rsidRPr="005C013A">
        <w:rPr>
          <w:rFonts w:eastAsia="Times New Roman"/>
          <w:iCs/>
          <w:szCs w:val="20"/>
        </w:rPr>
        <w:t>)</w:t>
      </w:r>
    </w:p>
    <w:p w14:paraId="20423C17"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lastRenderedPageBreak/>
        <w:t xml:space="preserve">RTNSTOAMTTOT = </w:t>
      </w:r>
      <w:r w:rsidRPr="005C013A">
        <w:rPr>
          <w:rFonts w:eastAsia="Times New Roman"/>
          <w:iCs/>
          <w:noProof/>
          <w:szCs w:val="20"/>
        </w:rPr>
        <w:drawing>
          <wp:inline distT="0" distB="0" distL="0" distR="0" wp14:anchorId="4DABB840" wp14:editId="4FC84BDC">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(RTNSTOAMT </w:t>
      </w:r>
      <w:r w:rsidRPr="005C013A">
        <w:rPr>
          <w:rFonts w:eastAsia="Times New Roman"/>
          <w:i/>
          <w:iCs/>
          <w:szCs w:val="20"/>
          <w:vertAlign w:val="subscript"/>
        </w:rPr>
        <w:t>q</w:t>
      </w:r>
      <w:r w:rsidRPr="005C013A">
        <w:rPr>
          <w:rFonts w:eastAsia="Times New Roman"/>
          <w:iCs/>
          <w:szCs w:val="20"/>
        </w:rPr>
        <w:t>)</w:t>
      </w:r>
    </w:p>
    <w:p w14:paraId="2807FA4D"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0B3C814B"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51A1B70"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59B6BC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681C3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E24028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B38CBA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LARTNSAMT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E8878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A31331"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Non-Spin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Non-Spin amount for the 15-minute Settlement Interval.</w:t>
            </w:r>
          </w:p>
        </w:tc>
      </w:tr>
      <w:tr w:rsidR="00D00D55" w:rsidRPr="005C013A" w14:paraId="2327849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76822366"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994F3F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604AEE"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Non-Spin imbalance for each 15-minute Settlement Interval.</w:t>
            </w:r>
          </w:p>
        </w:tc>
      </w:tr>
      <w:tr w:rsidR="00D00D55" w:rsidRPr="005C013A" w14:paraId="4B9BAFA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E15B566"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1DCD428"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FC3F505"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only awards for each 15-minute Settlement Interval.</w:t>
            </w:r>
          </w:p>
        </w:tc>
      </w:tr>
      <w:tr w:rsidR="00D00D55" w:rsidRPr="005C013A" w14:paraId="21CF0961"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EADCC91" w14:textId="77777777" w:rsidR="00D00D55" w:rsidRPr="005C013A" w:rsidRDefault="00D00D55" w:rsidP="004D05DE">
            <w:pPr>
              <w:spacing w:after="60"/>
              <w:rPr>
                <w:rFonts w:eastAsia="Times New Roman"/>
                <w:sz w:val="20"/>
                <w:szCs w:val="20"/>
              </w:rPr>
            </w:pPr>
            <w:r w:rsidRPr="005C013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5C8DB40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40A38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Imbalance Market Total Amount - </w:t>
            </w:r>
            <w:r w:rsidRPr="005C013A">
              <w:rPr>
                <w:rFonts w:eastAsia="Times New Roman"/>
                <w:sz w:val="20"/>
                <w:szCs w:val="20"/>
              </w:rPr>
              <w:t>The total payment or charge to all QSEs for the Real-Time Non-Spin imbalance for each 15-minute Settlement Interval.</w:t>
            </w:r>
          </w:p>
        </w:tc>
      </w:tr>
      <w:tr w:rsidR="00D00D55" w:rsidRPr="005C013A" w14:paraId="5277CC6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A787B6" w14:textId="77777777" w:rsidR="00D00D55" w:rsidRPr="005C013A" w:rsidRDefault="00D00D55" w:rsidP="004D05DE">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1C0E10C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A797CF"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Only Market Total Amount - </w:t>
            </w:r>
            <w:r w:rsidRPr="005C013A">
              <w:rPr>
                <w:rFonts w:eastAsia="Times New Roman"/>
                <w:sz w:val="20"/>
                <w:szCs w:val="20"/>
              </w:rPr>
              <w:t>The total charge to all QSEs in Real-Time for Non-Spin only awards for each 15-minute Settlement Interval.</w:t>
            </w:r>
          </w:p>
        </w:tc>
      </w:tr>
      <w:tr w:rsidR="00D00D55" w:rsidRPr="005C013A" w14:paraId="2E1B544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8E9239E"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30857F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226F7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trade overages for each 15-minute Settlement Interval.</w:t>
            </w:r>
          </w:p>
        </w:tc>
      </w:tr>
      <w:tr w:rsidR="00D00D55" w:rsidRPr="005C013A" w14:paraId="7C819FB4"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97CA76B" w14:textId="77777777" w:rsidR="00D00D55" w:rsidRPr="005C013A" w:rsidRDefault="00D00D55" w:rsidP="004D05DE">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E2F913B"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1E36AB6"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Trade Overage Total Amount </w:t>
            </w:r>
            <w:r w:rsidRPr="005C013A">
              <w:rPr>
                <w:rFonts w:eastAsia="Times New Roman"/>
                <w:sz w:val="20"/>
                <w:szCs w:val="20"/>
              </w:rPr>
              <w:t>— The total charge to all QSEs for Real-Time Non-Spin trade overages for each 15-minute Settlement Interval.</w:t>
            </w:r>
          </w:p>
        </w:tc>
      </w:tr>
      <w:tr w:rsidR="00D00D55" w:rsidRPr="005C013A" w14:paraId="5899DDC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3D8C98F"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EB92E84"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13A674E"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47C4184F"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1DEB95F"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87A3851"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3CF6E38"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8E570DB"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 xml:space="preserve"> (e)         For ERCOT Contingency Reserve Service (ECRS):</w:t>
      </w:r>
    </w:p>
    <w:p w14:paraId="25275974"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LARTECRAMT </w:t>
      </w:r>
      <w:r w:rsidRPr="005C013A">
        <w:rPr>
          <w:rFonts w:eastAsia="Times New Roman"/>
          <w:i/>
          <w:iCs/>
          <w:szCs w:val="20"/>
          <w:vertAlign w:val="subscript"/>
        </w:rPr>
        <w:t>q</w:t>
      </w:r>
      <w:r w:rsidRPr="005C013A">
        <w:rPr>
          <w:rFonts w:eastAsia="Times New Roman"/>
          <w:iCs/>
          <w:szCs w:val="20"/>
        </w:rPr>
        <w:t xml:space="preserve"> = (-1) * (RTECRIMBAMTTOT + RTECROAMTTOT + </w:t>
      </w:r>
    </w:p>
    <w:p w14:paraId="719F6D1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 </w:t>
      </w:r>
      <w:r w:rsidRPr="005C013A">
        <w:rPr>
          <w:rFonts w:eastAsia="Times New Roman"/>
          <w:iCs/>
          <w:szCs w:val="20"/>
        </w:rPr>
        <w:tab/>
      </w:r>
      <w:r w:rsidRPr="005C013A">
        <w:rPr>
          <w:rFonts w:eastAsia="Times New Roman"/>
          <w:iCs/>
          <w:szCs w:val="20"/>
        </w:rPr>
        <w:tab/>
      </w:r>
      <w:r w:rsidRPr="005C013A">
        <w:rPr>
          <w:rFonts w:eastAsia="Times New Roman"/>
          <w:iCs/>
          <w:szCs w:val="20"/>
        </w:rPr>
        <w:tab/>
        <w:t xml:space="preserve">RTECRTOAMTTOT) * LRS </w:t>
      </w:r>
      <w:r w:rsidRPr="005C013A">
        <w:rPr>
          <w:rFonts w:eastAsia="Times New Roman"/>
          <w:i/>
          <w:iCs/>
          <w:szCs w:val="20"/>
          <w:vertAlign w:val="subscript"/>
        </w:rPr>
        <w:t>q</w:t>
      </w:r>
    </w:p>
    <w:p w14:paraId="0C28DCCE"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16AB8F6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RTECRIMBAMTTOT = </w:t>
      </w:r>
      <w:r w:rsidRPr="005C013A">
        <w:rPr>
          <w:rFonts w:eastAsia="Times New Roman"/>
          <w:iCs/>
          <w:noProof/>
          <w:szCs w:val="20"/>
        </w:rPr>
        <w:drawing>
          <wp:inline distT="0" distB="0" distL="0" distR="0" wp14:anchorId="5213243E" wp14:editId="436238E3">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(RTECRIMBAMT </w:t>
      </w:r>
      <w:r w:rsidRPr="005C013A">
        <w:rPr>
          <w:rFonts w:eastAsia="Times New Roman"/>
          <w:i/>
          <w:iCs/>
          <w:szCs w:val="20"/>
          <w:vertAlign w:val="subscript"/>
        </w:rPr>
        <w:t>q</w:t>
      </w:r>
      <w:r w:rsidRPr="005C013A">
        <w:rPr>
          <w:rFonts w:eastAsia="Times New Roman"/>
          <w:iCs/>
          <w:szCs w:val="20"/>
        </w:rPr>
        <w:t>)</w:t>
      </w:r>
    </w:p>
    <w:p w14:paraId="4EA8F73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RTECROAMTTOT = </w:t>
      </w:r>
      <w:r w:rsidRPr="005C013A">
        <w:rPr>
          <w:rFonts w:eastAsia="Times New Roman"/>
          <w:iCs/>
          <w:noProof/>
          <w:position w:val="-22"/>
          <w:szCs w:val="20"/>
        </w:rPr>
        <w:drawing>
          <wp:inline distT="0" distB="0" distL="0" distR="0" wp14:anchorId="2A2D388E" wp14:editId="23DF5C21">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(RTECROAMT </w:t>
      </w:r>
      <w:r w:rsidRPr="005C013A">
        <w:rPr>
          <w:rFonts w:eastAsia="Times New Roman"/>
          <w:i/>
          <w:iCs/>
          <w:szCs w:val="20"/>
          <w:vertAlign w:val="subscript"/>
        </w:rPr>
        <w:t>q</w:t>
      </w:r>
      <w:r w:rsidRPr="005C013A">
        <w:rPr>
          <w:rFonts w:eastAsia="Times New Roman"/>
          <w:iCs/>
          <w:szCs w:val="20"/>
        </w:rPr>
        <w:t>)</w:t>
      </w:r>
    </w:p>
    <w:p w14:paraId="432218C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RTECRTOAMTTOT = </w:t>
      </w:r>
      <w:r w:rsidRPr="005C013A">
        <w:rPr>
          <w:rFonts w:eastAsia="Times New Roman"/>
          <w:iCs/>
          <w:noProof/>
          <w:position w:val="-22"/>
          <w:szCs w:val="20"/>
        </w:rPr>
        <w:drawing>
          <wp:inline distT="0" distB="0" distL="0" distR="0" wp14:anchorId="4ADE2ED6" wp14:editId="48B7A135">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(RTECRTOAMT </w:t>
      </w:r>
      <w:r w:rsidRPr="005C013A">
        <w:rPr>
          <w:rFonts w:eastAsia="Times New Roman"/>
          <w:i/>
          <w:iCs/>
          <w:szCs w:val="20"/>
          <w:vertAlign w:val="subscript"/>
        </w:rPr>
        <w:t>q</w:t>
      </w:r>
      <w:r w:rsidRPr="005C013A">
        <w:rPr>
          <w:rFonts w:eastAsia="Times New Roman"/>
          <w:iCs/>
          <w:szCs w:val="20"/>
        </w:rPr>
        <w:t>)</w:t>
      </w:r>
    </w:p>
    <w:p w14:paraId="0E1CA166"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D00D55" w:rsidRPr="005C013A" w14:paraId="73F7FC40" w14:textId="77777777" w:rsidTr="004D05D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7B686E23"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lastRenderedPageBreak/>
              <w:t>Variable</w:t>
            </w:r>
          </w:p>
        </w:tc>
        <w:tc>
          <w:tcPr>
            <w:tcW w:w="638" w:type="pct"/>
            <w:tcBorders>
              <w:top w:val="single" w:sz="4" w:space="0" w:color="auto"/>
              <w:left w:val="single" w:sz="4" w:space="0" w:color="auto"/>
              <w:bottom w:val="single" w:sz="4" w:space="0" w:color="auto"/>
              <w:right w:val="single" w:sz="4" w:space="0" w:color="auto"/>
            </w:tcBorders>
            <w:hideMark/>
          </w:tcPr>
          <w:p w14:paraId="70563BB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373E816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5AEA25E"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B95124C"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LARTECRAMT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0EBA89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BAF0DB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Load-Allocated Real-Time ERCOT Contingency Reserve Service Amount for the QSE - </w:t>
            </w:r>
            <w:r w:rsidRPr="005C013A">
              <w:rPr>
                <w:rFonts w:eastAsia="Times New Roman"/>
                <w:sz w:val="20"/>
                <w:szCs w:val="20"/>
              </w:rPr>
              <w:t xml:space="preserve">The QSE </w:t>
            </w:r>
            <w:r w:rsidRPr="005C013A">
              <w:rPr>
                <w:rFonts w:eastAsia="Times New Roman"/>
                <w:i/>
                <w:sz w:val="20"/>
                <w:szCs w:val="20"/>
              </w:rPr>
              <w:t>q</w:t>
            </w:r>
            <w:r w:rsidRPr="005C013A">
              <w:rPr>
                <w:rFonts w:eastAsia="Times New Roman"/>
                <w:sz w:val="20"/>
                <w:szCs w:val="20"/>
              </w:rPr>
              <w:t>’s share of the total Real-Time ECRS amount for the 15-minute Settlement Interval.</w:t>
            </w:r>
          </w:p>
        </w:tc>
      </w:tr>
      <w:tr w:rsidR="00D00D55" w:rsidRPr="005C013A" w14:paraId="7F826193"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3797A50C"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RTECRIMBAMT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FA3A05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34B016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ECRS imbalance for each 15-minute Settlement Interval.</w:t>
            </w:r>
          </w:p>
        </w:tc>
      </w:tr>
      <w:tr w:rsidR="00D00D55" w:rsidRPr="005C013A" w14:paraId="1395A2DB"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47E64055"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73EE78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7344058B"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Only Amount for the QSE— </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ECRS only awards for each 15-minute Settlement Interval.</w:t>
            </w:r>
          </w:p>
        </w:tc>
      </w:tr>
      <w:tr w:rsidR="00D00D55" w:rsidRPr="005C013A" w14:paraId="3277F317"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6E955AB0" w14:textId="77777777" w:rsidR="00D00D55" w:rsidRPr="005C013A" w:rsidRDefault="00D00D55" w:rsidP="004D05DE">
            <w:pPr>
              <w:spacing w:after="60"/>
              <w:rPr>
                <w:rFonts w:eastAsia="Times New Roman"/>
                <w:sz w:val="20"/>
                <w:szCs w:val="20"/>
              </w:rPr>
            </w:pPr>
            <w:r w:rsidRPr="005C013A">
              <w:rPr>
                <w:rFonts w:eastAsia="Times New Roman"/>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72C4F57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08D24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Imbalance Market Total Amount - </w:t>
            </w:r>
            <w:r w:rsidRPr="005C013A">
              <w:rPr>
                <w:rFonts w:eastAsia="Times New Roman"/>
                <w:sz w:val="20"/>
                <w:szCs w:val="20"/>
              </w:rPr>
              <w:t>The total payment or charge to all QSEs for the Real-Time ECRS imbalance for each 15-minute Settlement Interval.</w:t>
            </w:r>
          </w:p>
        </w:tc>
      </w:tr>
      <w:tr w:rsidR="00D00D55" w:rsidRPr="005C013A" w14:paraId="7F1869F8"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3EB59884" w14:textId="77777777" w:rsidR="00D00D55" w:rsidRPr="005C013A" w:rsidRDefault="00D00D55" w:rsidP="004D05DE">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7A8CDA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1E6675F"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Only Market Total Amount - </w:t>
            </w:r>
            <w:r w:rsidRPr="005C013A">
              <w:rPr>
                <w:rFonts w:eastAsia="Times New Roman"/>
                <w:sz w:val="20"/>
                <w:szCs w:val="20"/>
              </w:rPr>
              <w:t>The total charge to all QSEs in Real-Time for ECRS only awards for each 15-minute Settlement Interval.</w:t>
            </w:r>
          </w:p>
        </w:tc>
      </w:tr>
      <w:tr w:rsidR="00D00D55" w:rsidRPr="005C013A" w14:paraId="20520A60"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66A653B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RTECRTOAMT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5E697BB"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A57AB43"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ERCOT Contingency Reserve Service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ECRS trade overages for each 15-minute Settlement Interval.</w:t>
            </w:r>
          </w:p>
        </w:tc>
      </w:tr>
      <w:tr w:rsidR="00D00D55" w:rsidRPr="005C013A" w14:paraId="4BA12CAD"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664C0F9" w14:textId="77777777" w:rsidR="00D00D55" w:rsidRPr="005C013A" w:rsidRDefault="00D00D55" w:rsidP="004D05DE">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624BB77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DCB4EF8"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Trade Overage Total Amount </w:t>
            </w:r>
            <w:r w:rsidRPr="005C013A">
              <w:rPr>
                <w:rFonts w:eastAsia="Times New Roman"/>
                <w:sz w:val="20"/>
                <w:szCs w:val="20"/>
              </w:rPr>
              <w:t>— The total charge to all QSEs for Real-Time ECRS trade overages for each 15-minute Settlement Interval.</w:t>
            </w:r>
          </w:p>
        </w:tc>
      </w:tr>
      <w:tr w:rsidR="00D00D55" w:rsidRPr="005C013A" w14:paraId="4421CC7C"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13BC59D" w14:textId="77777777" w:rsidR="00D00D55" w:rsidRPr="005C013A" w:rsidRDefault="00D00D55" w:rsidP="004D05DE">
            <w:pPr>
              <w:spacing w:after="60"/>
              <w:rPr>
                <w:rFonts w:eastAsia="Times New Roman"/>
                <w:b/>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D18C690"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6A867ACC"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59105CAB"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5FAE8BDC"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46385675"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7A5990AE"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63BFF6E4" w14:textId="77777777" w:rsidR="00D00D55" w:rsidRPr="005C013A" w:rsidRDefault="00D00D55" w:rsidP="00D00D55">
      <w:pPr>
        <w:spacing w:before="240" w:after="240"/>
        <w:ind w:left="1440" w:hanging="720"/>
        <w:rPr>
          <w:ins w:id="1650" w:author="ERCOT" w:date="2025-07-28T10:39:00Z"/>
        </w:rPr>
      </w:pPr>
      <w:ins w:id="1651" w:author="ERCOT" w:date="2025-07-28T10:39:00Z">
        <w:r w:rsidRPr="005C013A">
          <w:t>(f)         For Dispatchable Reliability Reserve Service (DRRS):</w:t>
        </w:r>
      </w:ins>
    </w:p>
    <w:p w14:paraId="566F82CF" w14:textId="77777777" w:rsidR="00D00D55" w:rsidRPr="005C013A" w:rsidRDefault="00D00D55" w:rsidP="00D00D55">
      <w:pPr>
        <w:ind w:left="1440" w:hanging="720"/>
        <w:rPr>
          <w:ins w:id="1652" w:author="ERCOT" w:date="2025-07-28T10:39:00Z"/>
        </w:rPr>
      </w:pPr>
      <w:ins w:id="1653" w:author="ERCOT" w:date="2025-07-28T10:39:00Z">
        <w:r w:rsidRPr="005C013A">
          <w:t xml:space="preserve">LARTDRRAMT </w:t>
        </w:r>
        <w:r w:rsidRPr="005C013A">
          <w:rPr>
            <w:i/>
            <w:vertAlign w:val="subscript"/>
          </w:rPr>
          <w:t>q</w:t>
        </w:r>
        <w:r w:rsidRPr="005C013A">
          <w:t xml:space="preserve"> = (-1) * (RTDRRIMBAMTTOT + RTDRROAMTTOT + </w:t>
        </w:r>
      </w:ins>
    </w:p>
    <w:p w14:paraId="0EFA3451" w14:textId="77777777" w:rsidR="00D00D55" w:rsidRPr="005C013A" w:rsidRDefault="00D00D55" w:rsidP="00D00D55">
      <w:pPr>
        <w:spacing w:after="240"/>
        <w:ind w:left="1440" w:hanging="720"/>
        <w:rPr>
          <w:ins w:id="1654" w:author="ERCOT" w:date="2025-07-28T10:39:00Z"/>
        </w:rPr>
      </w:pPr>
      <w:ins w:id="1655" w:author="ERCOT" w:date="2025-07-28T10:39:00Z">
        <w:r w:rsidRPr="005C013A">
          <w:t xml:space="preserve"> </w:t>
        </w:r>
        <w:r w:rsidRPr="005C013A">
          <w:tab/>
        </w:r>
        <w:r w:rsidRPr="005C013A">
          <w:tab/>
        </w:r>
        <w:r w:rsidRPr="005C013A">
          <w:tab/>
          <w:t xml:space="preserve">RTDRRTOAMTTOT) * LRS </w:t>
        </w:r>
        <w:r w:rsidRPr="005C013A">
          <w:rPr>
            <w:i/>
            <w:vertAlign w:val="subscript"/>
          </w:rPr>
          <w:t>q</w:t>
        </w:r>
      </w:ins>
    </w:p>
    <w:p w14:paraId="2FB5B73B" w14:textId="77777777" w:rsidR="00D00D55" w:rsidRPr="005C013A" w:rsidRDefault="00D00D55" w:rsidP="00D00D55">
      <w:pPr>
        <w:spacing w:after="240"/>
        <w:ind w:left="1440" w:hanging="720"/>
        <w:rPr>
          <w:ins w:id="1656" w:author="ERCOT" w:date="2025-07-28T10:39:00Z"/>
        </w:rPr>
      </w:pPr>
      <w:ins w:id="1657" w:author="ERCOT" w:date="2025-07-28T10:39:00Z">
        <w:r w:rsidRPr="005C013A">
          <w:t>Where:</w:t>
        </w:r>
      </w:ins>
    </w:p>
    <w:p w14:paraId="694327ED" w14:textId="77777777" w:rsidR="00D00D55" w:rsidRPr="005C013A" w:rsidRDefault="00D00D55" w:rsidP="00D00D55">
      <w:pPr>
        <w:spacing w:after="240"/>
        <w:ind w:left="1440" w:hanging="720"/>
        <w:rPr>
          <w:ins w:id="1658" w:author="ERCOT" w:date="2025-07-28T10:39:00Z"/>
        </w:rPr>
      </w:pPr>
      <w:ins w:id="1659" w:author="ERCOT" w:date="2025-07-28T10:39:00Z">
        <w:r w:rsidRPr="005C013A">
          <w:t xml:space="preserve">RTDRRIMBAMTTOT = </w:t>
        </w:r>
        <w:r w:rsidRPr="005C013A">
          <w:rPr>
            <w:noProof/>
          </w:rPr>
          <w:drawing>
            <wp:inline distT="0" distB="0" distL="0" distR="0" wp14:anchorId="47B04372" wp14:editId="50185A68">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t xml:space="preserve"> (RT</w:t>
        </w:r>
      </w:ins>
      <w:ins w:id="1660" w:author="ERCOT" w:date="2025-07-28T10:40:00Z">
        <w:r w:rsidRPr="005C013A">
          <w:t>DR</w:t>
        </w:r>
      </w:ins>
      <w:ins w:id="1661" w:author="ERCOT" w:date="2025-07-28T10:39:00Z">
        <w:r w:rsidRPr="005C013A">
          <w:t xml:space="preserve">RIMBAMT </w:t>
        </w:r>
        <w:r w:rsidRPr="005C013A">
          <w:rPr>
            <w:i/>
            <w:iCs/>
            <w:vertAlign w:val="subscript"/>
          </w:rPr>
          <w:t>q</w:t>
        </w:r>
        <w:r w:rsidRPr="005C013A">
          <w:t>)</w:t>
        </w:r>
      </w:ins>
    </w:p>
    <w:p w14:paraId="505F929A" w14:textId="77777777" w:rsidR="00D00D55" w:rsidRPr="005C013A" w:rsidRDefault="00D00D55" w:rsidP="00D00D55">
      <w:pPr>
        <w:spacing w:after="240"/>
        <w:ind w:left="1440" w:hanging="720"/>
        <w:rPr>
          <w:ins w:id="1662" w:author="ERCOT" w:date="2025-07-28T10:39:00Z"/>
        </w:rPr>
      </w:pPr>
      <w:ins w:id="1663" w:author="ERCOT" w:date="2025-07-28T10:39:00Z">
        <w:r w:rsidRPr="005C013A">
          <w:t>RT</w:t>
        </w:r>
      </w:ins>
      <w:ins w:id="1664" w:author="ERCOT" w:date="2025-07-28T10:40:00Z">
        <w:r w:rsidRPr="005C013A">
          <w:t>DR</w:t>
        </w:r>
      </w:ins>
      <w:ins w:id="1665" w:author="ERCOT" w:date="2025-07-28T10:39:00Z">
        <w:r w:rsidRPr="005C013A">
          <w:t xml:space="preserve">ROAMTTOT = </w:t>
        </w:r>
        <w:r w:rsidRPr="005C013A">
          <w:rPr>
            <w:noProof/>
          </w:rPr>
          <w:drawing>
            <wp:inline distT="0" distB="0" distL="0" distR="0" wp14:anchorId="51513A7F" wp14:editId="343DF780">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66" w:author="ERCOT" w:date="2025-07-28T10:40:00Z">
        <w:r w:rsidRPr="005C013A">
          <w:t>DR</w:t>
        </w:r>
      </w:ins>
      <w:ins w:id="1667" w:author="ERCOT" w:date="2025-07-28T10:39:00Z">
        <w:r w:rsidRPr="005C013A">
          <w:t xml:space="preserve">ROAMT </w:t>
        </w:r>
        <w:r w:rsidRPr="005C013A">
          <w:rPr>
            <w:i/>
            <w:iCs/>
            <w:vertAlign w:val="subscript"/>
          </w:rPr>
          <w:t>q</w:t>
        </w:r>
        <w:r w:rsidRPr="005C013A">
          <w:t>)</w:t>
        </w:r>
      </w:ins>
    </w:p>
    <w:p w14:paraId="7D88002C" w14:textId="77777777" w:rsidR="00D00D55" w:rsidRPr="005C013A" w:rsidRDefault="00D00D55" w:rsidP="00D00D55">
      <w:pPr>
        <w:spacing w:after="240"/>
        <w:ind w:left="1440" w:hanging="720"/>
        <w:rPr>
          <w:ins w:id="1668" w:author="ERCOT" w:date="2025-07-28T10:39:00Z"/>
        </w:rPr>
      </w:pPr>
      <w:ins w:id="1669" w:author="ERCOT" w:date="2025-07-28T10:39:00Z">
        <w:r w:rsidRPr="005C013A">
          <w:t>RT</w:t>
        </w:r>
      </w:ins>
      <w:ins w:id="1670" w:author="ERCOT" w:date="2025-07-28T10:40:00Z">
        <w:r w:rsidRPr="005C013A">
          <w:t>DR</w:t>
        </w:r>
      </w:ins>
      <w:ins w:id="1671" w:author="ERCOT" w:date="2025-07-28T10:39:00Z">
        <w:r w:rsidRPr="005C013A">
          <w:t xml:space="preserve">RTOAMTTOT = </w:t>
        </w:r>
        <w:r w:rsidRPr="005C013A">
          <w:rPr>
            <w:noProof/>
          </w:rPr>
          <w:drawing>
            <wp:inline distT="0" distB="0" distL="0" distR="0" wp14:anchorId="484CA96A" wp14:editId="400C1F06">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72" w:author="ERCOT" w:date="2025-07-28T10:40:00Z">
        <w:r w:rsidRPr="005C013A">
          <w:t>DR</w:t>
        </w:r>
      </w:ins>
      <w:ins w:id="1673" w:author="ERCOT" w:date="2025-07-28T10:39:00Z">
        <w:r w:rsidRPr="005C013A">
          <w:t xml:space="preserve">RTOAMT </w:t>
        </w:r>
        <w:r w:rsidRPr="005C013A">
          <w:rPr>
            <w:i/>
            <w:iCs/>
            <w:vertAlign w:val="subscript"/>
          </w:rPr>
          <w:t>q</w:t>
        </w:r>
        <w:r w:rsidRPr="005C013A">
          <w:t>)</w:t>
        </w:r>
      </w:ins>
    </w:p>
    <w:p w14:paraId="657B9D34" w14:textId="77777777" w:rsidR="00D00D55" w:rsidRPr="005C013A" w:rsidRDefault="00D00D55" w:rsidP="00D00D55">
      <w:pPr>
        <w:rPr>
          <w:ins w:id="1674" w:author="ERCOT" w:date="2025-07-28T10:39:00Z"/>
        </w:rPr>
      </w:pPr>
      <w:ins w:id="1675" w:author="ERCOT" w:date="2025-07-28T10:39:00Z">
        <w:r w:rsidRPr="005C013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D00D55" w:rsidRPr="005C013A" w14:paraId="1527DC04" w14:textId="77777777" w:rsidTr="004D05DE">
        <w:trPr>
          <w:cantSplit/>
          <w:tblHeader/>
          <w:ins w:id="167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24AD298" w14:textId="77777777" w:rsidR="00D00D55" w:rsidRPr="005C013A" w:rsidRDefault="00D00D55" w:rsidP="004D05DE">
            <w:pPr>
              <w:spacing w:after="240"/>
              <w:rPr>
                <w:ins w:id="1677" w:author="ERCOT" w:date="2025-07-28T10:39:00Z"/>
                <w:b/>
                <w:iCs/>
                <w:sz w:val="20"/>
                <w:szCs w:val="20"/>
              </w:rPr>
            </w:pPr>
            <w:ins w:id="1678" w:author="ERCOT" w:date="2025-07-28T10:39:00Z">
              <w:r w:rsidRPr="005C013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1B7DF0FB" w14:textId="77777777" w:rsidR="00D00D55" w:rsidRPr="005C013A" w:rsidRDefault="00D00D55" w:rsidP="004D05DE">
            <w:pPr>
              <w:spacing w:after="240"/>
              <w:rPr>
                <w:ins w:id="1679" w:author="ERCOT" w:date="2025-07-28T10:39:00Z"/>
                <w:b/>
                <w:iCs/>
                <w:sz w:val="20"/>
                <w:szCs w:val="20"/>
              </w:rPr>
            </w:pPr>
            <w:ins w:id="1680" w:author="ERCOT" w:date="2025-07-28T10:39:00Z">
              <w:r w:rsidRPr="005C013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499285E7" w14:textId="77777777" w:rsidR="00D00D55" w:rsidRPr="005C013A" w:rsidRDefault="00D00D55" w:rsidP="004D05DE">
            <w:pPr>
              <w:spacing w:after="240"/>
              <w:rPr>
                <w:ins w:id="1681" w:author="ERCOT" w:date="2025-07-28T10:39:00Z"/>
                <w:b/>
                <w:iCs/>
                <w:sz w:val="20"/>
                <w:szCs w:val="20"/>
              </w:rPr>
            </w:pPr>
            <w:ins w:id="1682" w:author="ERCOT" w:date="2025-07-28T10:39:00Z">
              <w:r w:rsidRPr="005C013A">
                <w:rPr>
                  <w:b/>
                  <w:iCs/>
                  <w:sz w:val="20"/>
                  <w:szCs w:val="20"/>
                </w:rPr>
                <w:t>Description</w:t>
              </w:r>
            </w:ins>
          </w:p>
        </w:tc>
      </w:tr>
      <w:tr w:rsidR="00D00D55" w:rsidRPr="005C013A" w14:paraId="384D78EA" w14:textId="77777777" w:rsidTr="004D05DE">
        <w:trPr>
          <w:cantSplit/>
          <w:ins w:id="168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5304AEA" w14:textId="77777777" w:rsidR="00D00D55" w:rsidRPr="005C013A" w:rsidRDefault="00D00D55" w:rsidP="004D05DE">
            <w:pPr>
              <w:spacing w:after="60"/>
              <w:rPr>
                <w:ins w:id="1684" w:author="ERCOT" w:date="2025-07-28T10:39:00Z"/>
                <w:sz w:val="20"/>
                <w:szCs w:val="20"/>
              </w:rPr>
            </w:pPr>
            <w:ins w:id="1685" w:author="ERCOT" w:date="2025-07-28T10:39:00Z">
              <w:r w:rsidRPr="005C013A">
                <w:rPr>
                  <w:sz w:val="20"/>
                  <w:szCs w:val="20"/>
                </w:rPr>
                <w:t>LART</w:t>
              </w:r>
            </w:ins>
            <w:ins w:id="1686" w:author="ERCOT" w:date="2025-07-28T10:40:00Z">
              <w:r w:rsidRPr="005C013A">
                <w:rPr>
                  <w:sz w:val="20"/>
                  <w:szCs w:val="20"/>
                </w:rPr>
                <w:t>DR</w:t>
              </w:r>
            </w:ins>
            <w:ins w:id="1687" w:author="ERCOT" w:date="2025-07-28T10:39:00Z">
              <w:r w:rsidRPr="005C013A">
                <w:rPr>
                  <w:sz w:val="20"/>
                  <w:szCs w:val="20"/>
                </w:rPr>
                <w:t xml:space="preserve">RAMT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8B6B519" w14:textId="77777777" w:rsidR="00D00D55" w:rsidRPr="005C013A" w:rsidRDefault="00D00D55" w:rsidP="004D05DE">
            <w:pPr>
              <w:spacing w:after="60"/>
              <w:rPr>
                <w:ins w:id="1688" w:author="ERCOT" w:date="2025-07-28T10:39:00Z"/>
                <w:sz w:val="20"/>
                <w:szCs w:val="20"/>
              </w:rPr>
            </w:pPr>
            <w:ins w:id="1689"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44E3B80" w14:textId="77777777" w:rsidR="00D00D55" w:rsidRPr="005C013A" w:rsidRDefault="00D00D55" w:rsidP="004D05DE">
            <w:pPr>
              <w:spacing w:after="60"/>
              <w:rPr>
                <w:ins w:id="1690" w:author="ERCOT" w:date="2025-07-28T10:39:00Z"/>
                <w:i/>
                <w:sz w:val="20"/>
                <w:szCs w:val="20"/>
              </w:rPr>
            </w:pPr>
            <w:ins w:id="1691" w:author="ERCOT" w:date="2025-07-28T10:39:00Z">
              <w:r w:rsidRPr="005C013A">
                <w:rPr>
                  <w:i/>
                  <w:sz w:val="20"/>
                  <w:szCs w:val="20"/>
                </w:rPr>
                <w:t xml:space="preserve">Load-Allocated Real-Time </w:t>
              </w:r>
            </w:ins>
            <w:ins w:id="1692" w:author="ERCOT" w:date="2025-07-28T10:40:00Z">
              <w:r w:rsidRPr="005C013A">
                <w:rPr>
                  <w:i/>
                  <w:sz w:val="20"/>
                  <w:szCs w:val="20"/>
                </w:rPr>
                <w:t>Dispatchable Reliability</w:t>
              </w:r>
            </w:ins>
            <w:ins w:id="1693" w:author="ERCOT" w:date="2025-07-28T10:39:00Z">
              <w:r w:rsidRPr="005C013A">
                <w:rPr>
                  <w:i/>
                  <w:sz w:val="20"/>
                  <w:szCs w:val="20"/>
                </w:rPr>
                <w:t xml:space="preserve"> Reserve Service Amount for the QSE - </w:t>
              </w:r>
              <w:r w:rsidRPr="005C013A">
                <w:rPr>
                  <w:sz w:val="20"/>
                  <w:szCs w:val="20"/>
                </w:rPr>
                <w:t xml:space="preserve">The QSE </w:t>
              </w:r>
              <w:r w:rsidRPr="005C013A">
                <w:rPr>
                  <w:i/>
                  <w:sz w:val="20"/>
                  <w:szCs w:val="20"/>
                </w:rPr>
                <w:t>q</w:t>
              </w:r>
              <w:r w:rsidRPr="005C013A">
                <w:rPr>
                  <w:sz w:val="20"/>
                  <w:szCs w:val="20"/>
                </w:rPr>
                <w:t xml:space="preserve">’s share of the total Real-Time </w:t>
              </w:r>
            </w:ins>
            <w:ins w:id="1694" w:author="ERCOT" w:date="2025-07-28T10:40:00Z">
              <w:r w:rsidRPr="005C013A">
                <w:rPr>
                  <w:sz w:val="20"/>
                  <w:szCs w:val="20"/>
                </w:rPr>
                <w:t>DRRS</w:t>
              </w:r>
            </w:ins>
            <w:ins w:id="1695" w:author="ERCOT" w:date="2025-07-28T10:39:00Z">
              <w:r w:rsidRPr="005C013A">
                <w:rPr>
                  <w:sz w:val="20"/>
                  <w:szCs w:val="20"/>
                </w:rPr>
                <w:t xml:space="preserve"> amount for the 15-minute Settlement Interval.</w:t>
              </w:r>
            </w:ins>
          </w:p>
        </w:tc>
      </w:tr>
      <w:tr w:rsidR="00D00D55" w:rsidRPr="005C013A" w14:paraId="0C28687A" w14:textId="77777777" w:rsidTr="004D05DE">
        <w:trPr>
          <w:cantSplit/>
          <w:ins w:id="169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F247391" w14:textId="77777777" w:rsidR="00D00D55" w:rsidRPr="005C013A" w:rsidRDefault="00D00D55" w:rsidP="004D05DE">
            <w:pPr>
              <w:spacing w:after="60"/>
              <w:rPr>
                <w:ins w:id="1697" w:author="ERCOT" w:date="2025-07-28T10:39:00Z"/>
                <w:sz w:val="20"/>
                <w:szCs w:val="20"/>
              </w:rPr>
            </w:pPr>
            <w:ins w:id="1698" w:author="ERCOT" w:date="2025-07-28T10:39:00Z">
              <w:r w:rsidRPr="005C013A">
                <w:rPr>
                  <w:sz w:val="20"/>
                  <w:szCs w:val="20"/>
                </w:rPr>
                <w:lastRenderedPageBreak/>
                <w:t>RT</w:t>
              </w:r>
            </w:ins>
            <w:ins w:id="1699" w:author="ERCOT" w:date="2025-07-28T10:40:00Z">
              <w:r w:rsidRPr="005C013A">
                <w:rPr>
                  <w:sz w:val="20"/>
                  <w:szCs w:val="20"/>
                </w:rPr>
                <w:t>DR</w:t>
              </w:r>
            </w:ins>
            <w:ins w:id="1700" w:author="ERCOT" w:date="2025-07-28T10:39:00Z">
              <w:r w:rsidRPr="005C013A">
                <w:rPr>
                  <w:sz w:val="20"/>
                  <w:szCs w:val="20"/>
                </w:rPr>
                <w:t xml:space="preserve">RIMBAMT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4722AE4" w14:textId="77777777" w:rsidR="00D00D55" w:rsidRPr="005C013A" w:rsidRDefault="00D00D55" w:rsidP="004D05DE">
            <w:pPr>
              <w:spacing w:after="60"/>
              <w:rPr>
                <w:ins w:id="1701" w:author="ERCOT" w:date="2025-07-28T10:39:00Z"/>
                <w:sz w:val="20"/>
                <w:szCs w:val="20"/>
              </w:rPr>
            </w:pPr>
            <w:ins w:id="1702"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AE41C8F" w14:textId="77777777" w:rsidR="00D00D55" w:rsidRPr="005C013A" w:rsidRDefault="00D00D55" w:rsidP="004D05DE">
            <w:pPr>
              <w:spacing w:after="60"/>
              <w:rPr>
                <w:ins w:id="1703" w:author="ERCOT" w:date="2025-07-28T10:39:00Z"/>
                <w:i/>
                <w:sz w:val="20"/>
                <w:szCs w:val="20"/>
              </w:rPr>
            </w:pPr>
            <w:ins w:id="1704" w:author="ERCOT" w:date="2025-07-28T10:39:00Z">
              <w:r w:rsidRPr="005C013A">
                <w:rPr>
                  <w:i/>
                  <w:sz w:val="20"/>
                  <w:szCs w:val="20"/>
                </w:rPr>
                <w:t xml:space="preserve">Real-Time </w:t>
              </w:r>
            </w:ins>
            <w:ins w:id="1705" w:author="ERCOT" w:date="2025-07-28T10:40:00Z">
              <w:r w:rsidRPr="005C013A">
                <w:rPr>
                  <w:i/>
                  <w:sz w:val="20"/>
                  <w:szCs w:val="20"/>
                </w:rPr>
                <w:t xml:space="preserve">Dispatchable Reliability </w:t>
              </w:r>
            </w:ins>
            <w:ins w:id="1706" w:author="ERCOT" w:date="2025-07-28T10:39:00Z">
              <w:r w:rsidRPr="005C013A">
                <w:rPr>
                  <w:i/>
                  <w:sz w:val="20"/>
                  <w:szCs w:val="20"/>
                </w:rPr>
                <w:t xml:space="preserve">Reserve Service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w:t>
              </w:r>
            </w:ins>
            <w:ins w:id="1707" w:author="ERCOT" w:date="2025-07-28T10:40:00Z">
              <w:r w:rsidRPr="005C013A">
                <w:rPr>
                  <w:sz w:val="20"/>
                  <w:szCs w:val="20"/>
                </w:rPr>
                <w:t>DRRS</w:t>
              </w:r>
            </w:ins>
            <w:ins w:id="1708" w:author="ERCOT" w:date="2025-07-28T10:39:00Z">
              <w:r w:rsidRPr="005C013A">
                <w:rPr>
                  <w:sz w:val="20"/>
                  <w:szCs w:val="20"/>
                </w:rPr>
                <w:t xml:space="preserve"> imbalance for each 15-minute Settlement Interval.</w:t>
              </w:r>
            </w:ins>
          </w:p>
        </w:tc>
      </w:tr>
      <w:tr w:rsidR="00D00D55" w:rsidRPr="005C013A" w14:paraId="395213E5" w14:textId="77777777" w:rsidTr="004D05DE">
        <w:trPr>
          <w:cantSplit/>
          <w:ins w:id="170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3CD196" w14:textId="77777777" w:rsidR="00D00D55" w:rsidRPr="005C013A" w:rsidRDefault="00D00D55" w:rsidP="004D05DE">
            <w:pPr>
              <w:spacing w:after="60"/>
              <w:rPr>
                <w:ins w:id="1710" w:author="ERCOT" w:date="2025-07-28T10:39:00Z"/>
                <w:sz w:val="20"/>
                <w:szCs w:val="20"/>
              </w:rPr>
            </w:pPr>
            <w:ins w:id="1711" w:author="ERCOT" w:date="2025-07-28T10:39:00Z">
              <w:r w:rsidRPr="005C013A">
                <w:rPr>
                  <w:sz w:val="20"/>
                  <w:szCs w:val="20"/>
                </w:rPr>
                <w:t>RT</w:t>
              </w:r>
            </w:ins>
            <w:ins w:id="1712" w:author="ERCOT" w:date="2025-07-28T10:40:00Z">
              <w:r w:rsidRPr="005C013A">
                <w:rPr>
                  <w:sz w:val="20"/>
                  <w:szCs w:val="20"/>
                </w:rPr>
                <w:t>DR</w:t>
              </w:r>
            </w:ins>
            <w:ins w:id="1713" w:author="ERCOT" w:date="2025-07-28T10:39:00Z">
              <w:r w:rsidRPr="005C013A">
                <w:rPr>
                  <w:sz w:val="20"/>
                  <w:szCs w:val="20"/>
                </w:rPr>
                <w:t xml:space="preserve">ROAMT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94122FD" w14:textId="77777777" w:rsidR="00D00D55" w:rsidRPr="005C013A" w:rsidRDefault="00D00D55" w:rsidP="004D05DE">
            <w:pPr>
              <w:spacing w:after="60"/>
              <w:rPr>
                <w:ins w:id="1714" w:author="ERCOT" w:date="2025-07-28T10:39:00Z"/>
                <w:sz w:val="20"/>
                <w:szCs w:val="20"/>
              </w:rPr>
            </w:pPr>
            <w:ins w:id="1715"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2E7FFEE" w14:textId="77777777" w:rsidR="00D00D55" w:rsidRPr="005C013A" w:rsidRDefault="00D00D55" w:rsidP="004D05DE">
            <w:pPr>
              <w:spacing w:after="60"/>
              <w:rPr>
                <w:ins w:id="1716" w:author="ERCOT" w:date="2025-07-28T10:39:00Z"/>
                <w:i/>
                <w:sz w:val="20"/>
                <w:szCs w:val="20"/>
              </w:rPr>
            </w:pPr>
            <w:ins w:id="1717" w:author="ERCOT" w:date="2025-07-28T10:39:00Z">
              <w:r w:rsidRPr="005C013A">
                <w:rPr>
                  <w:i/>
                  <w:sz w:val="20"/>
                  <w:szCs w:val="20"/>
                </w:rPr>
                <w:t xml:space="preserve">Real-Time </w:t>
              </w:r>
            </w:ins>
            <w:ins w:id="1718" w:author="ERCOT" w:date="2025-07-28T10:40:00Z">
              <w:r w:rsidRPr="005C013A">
                <w:rPr>
                  <w:i/>
                  <w:sz w:val="20"/>
                  <w:szCs w:val="20"/>
                </w:rPr>
                <w:t xml:space="preserve">Dispatchable Reliability </w:t>
              </w:r>
            </w:ins>
            <w:ins w:id="1719" w:author="ERCOT" w:date="2025-07-28T10:39:00Z">
              <w:r w:rsidRPr="005C013A">
                <w:rPr>
                  <w:i/>
                  <w:sz w:val="20"/>
                  <w:szCs w:val="20"/>
                </w:rPr>
                <w:t xml:space="preserve">Reserve Service Only Amount for the QSE— </w:t>
              </w:r>
              <w:r w:rsidRPr="005C013A">
                <w:rPr>
                  <w:sz w:val="20"/>
                  <w:szCs w:val="20"/>
                </w:rPr>
                <w:t xml:space="preserve">The total charge to QSE </w:t>
              </w:r>
              <w:r w:rsidRPr="005C013A">
                <w:rPr>
                  <w:i/>
                  <w:sz w:val="20"/>
                  <w:szCs w:val="20"/>
                </w:rPr>
                <w:t>q</w:t>
              </w:r>
              <w:r w:rsidRPr="005C013A">
                <w:rPr>
                  <w:sz w:val="20"/>
                  <w:szCs w:val="20"/>
                </w:rPr>
                <w:t xml:space="preserve"> in Real-Time for </w:t>
              </w:r>
            </w:ins>
            <w:ins w:id="1720" w:author="ERCOT" w:date="2025-07-28T10:40:00Z">
              <w:r w:rsidRPr="005C013A">
                <w:rPr>
                  <w:sz w:val="20"/>
                  <w:szCs w:val="20"/>
                </w:rPr>
                <w:t>DR</w:t>
              </w:r>
            </w:ins>
            <w:ins w:id="1721" w:author="ERCOT" w:date="2025-07-28T10:41:00Z">
              <w:r w:rsidRPr="005C013A">
                <w:rPr>
                  <w:sz w:val="20"/>
                  <w:szCs w:val="20"/>
                </w:rPr>
                <w:t>RS</w:t>
              </w:r>
            </w:ins>
            <w:ins w:id="1722" w:author="ERCOT" w:date="2025-07-28T10:39:00Z">
              <w:r w:rsidRPr="005C013A">
                <w:rPr>
                  <w:sz w:val="20"/>
                  <w:szCs w:val="20"/>
                </w:rPr>
                <w:t xml:space="preserve"> only awards for each 15-minute Settlement Interval.</w:t>
              </w:r>
            </w:ins>
          </w:p>
        </w:tc>
      </w:tr>
      <w:tr w:rsidR="00D00D55" w:rsidRPr="005C013A" w14:paraId="0D9C7AFF" w14:textId="77777777" w:rsidTr="004D05DE">
        <w:trPr>
          <w:cantSplit/>
          <w:ins w:id="172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CD20824" w14:textId="77777777" w:rsidR="00D00D55" w:rsidRPr="005C013A" w:rsidRDefault="00D00D55" w:rsidP="004D05DE">
            <w:pPr>
              <w:spacing w:after="60"/>
              <w:rPr>
                <w:ins w:id="1724" w:author="ERCOT" w:date="2025-07-28T10:39:00Z"/>
                <w:sz w:val="20"/>
                <w:szCs w:val="20"/>
              </w:rPr>
            </w:pPr>
            <w:ins w:id="1725" w:author="ERCOT" w:date="2025-07-28T10:39:00Z">
              <w:r w:rsidRPr="005C013A">
                <w:rPr>
                  <w:sz w:val="20"/>
                  <w:szCs w:val="20"/>
                </w:rPr>
                <w:t>RT</w:t>
              </w:r>
            </w:ins>
            <w:ins w:id="1726" w:author="ERCOT" w:date="2025-07-28T10:40:00Z">
              <w:r w:rsidRPr="005C013A">
                <w:rPr>
                  <w:sz w:val="20"/>
                  <w:szCs w:val="20"/>
                </w:rPr>
                <w:t>DR</w:t>
              </w:r>
            </w:ins>
            <w:ins w:id="1727" w:author="ERCOT" w:date="2025-07-28T10:39:00Z">
              <w:r w:rsidRPr="005C013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408F1FA6" w14:textId="77777777" w:rsidR="00D00D55" w:rsidRPr="005C013A" w:rsidRDefault="00D00D55" w:rsidP="004D05DE">
            <w:pPr>
              <w:spacing w:after="60"/>
              <w:rPr>
                <w:ins w:id="1728" w:author="ERCOT" w:date="2025-07-28T10:39:00Z"/>
                <w:sz w:val="20"/>
                <w:szCs w:val="20"/>
              </w:rPr>
            </w:pPr>
            <w:ins w:id="1729"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DBE0396" w14:textId="77777777" w:rsidR="00D00D55" w:rsidRPr="005C013A" w:rsidRDefault="00D00D55" w:rsidP="004D05DE">
            <w:pPr>
              <w:spacing w:after="60"/>
              <w:rPr>
                <w:ins w:id="1730" w:author="ERCOT" w:date="2025-07-28T10:39:00Z"/>
                <w:i/>
                <w:sz w:val="20"/>
                <w:szCs w:val="20"/>
              </w:rPr>
            </w:pPr>
            <w:ins w:id="1731" w:author="ERCOT" w:date="2025-07-28T10:39:00Z">
              <w:r w:rsidRPr="005C013A">
                <w:rPr>
                  <w:i/>
                  <w:sz w:val="20"/>
                  <w:szCs w:val="20"/>
                </w:rPr>
                <w:t xml:space="preserve">Real-Time </w:t>
              </w:r>
            </w:ins>
            <w:ins w:id="1732" w:author="ERCOT" w:date="2025-07-28T10:40:00Z">
              <w:r w:rsidRPr="005C013A">
                <w:rPr>
                  <w:i/>
                  <w:sz w:val="20"/>
                  <w:szCs w:val="20"/>
                </w:rPr>
                <w:t xml:space="preserve">Dispatchable Reliability </w:t>
              </w:r>
            </w:ins>
            <w:ins w:id="1733" w:author="ERCOT" w:date="2025-07-28T10:39:00Z">
              <w:r w:rsidRPr="005C013A">
                <w:rPr>
                  <w:i/>
                  <w:sz w:val="20"/>
                  <w:szCs w:val="20"/>
                </w:rPr>
                <w:t xml:space="preserve">Reserve Service Imbalance Market Total Amount - </w:t>
              </w:r>
              <w:r w:rsidRPr="005C013A">
                <w:rPr>
                  <w:sz w:val="20"/>
                  <w:szCs w:val="20"/>
                </w:rPr>
                <w:t xml:space="preserve">The total payment or charge to all QSEs for the Real-Time </w:t>
              </w:r>
            </w:ins>
            <w:ins w:id="1734" w:author="ERCOT" w:date="2025-07-28T10:41:00Z">
              <w:r w:rsidRPr="005C013A">
                <w:rPr>
                  <w:sz w:val="20"/>
                  <w:szCs w:val="20"/>
                </w:rPr>
                <w:t>DRRS</w:t>
              </w:r>
            </w:ins>
            <w:ins w:id="1735" w:author="ERCOT" w:date="2025-07-28T10:39:00Z">
              <w:r w:rsidRPr="005C013A">
                <w:rPr>
                  <w:sz w:val="20"/>
                  <w:szCs w:val="20"/>
                </w:rPr>
                <w:t xml:space="preserve"> imbalance for each 15-minute Settlement Interval.</w:t>
              </w:r>
            </w:ins>
          </w:p>
        </w:tc>
      </w:tr>
      <w:tr w:rsidR="00D00D55" w:rsidRPr="005C013A" w14:paraId="22A6F637" w14:textId="77777777" w:rsidTr="004D05DE">
        <w:trPr>
          <w:cantSplit/>
          <w:ins w:id="173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7273286" w14:textId="77777777" w:rsidR="00D00D55" w:rsidRPr="005C013A" w:rsidRDefault="00D00D55" w:rsidP="004D05DE">
            <w:pPr>
              <w:spacing w:after="60"/>
              <w:rPr>
                <w:ins w:id="1737" w:author="ERCOT" w:date="2025-07-28T10:39:00Z"/>
                <w:sz w:val="20"/>
                <w:szCs w:val="20"/>
              </w:rPr>
            </w:pPr>
            <w:ins w:id="1738" w:author="ERCOT" w:date="2025-07-28T10:39:00Z">
              <w:r w:rsidRPr="005C013A">
                <w:rPr>
                  <w:sz w:val="20"/>
                  <w:szCs w:val="20"/>
                </w:rPr>
                <w:t>RT</w:t>
              </w:r>
            </w:ins>
            <w:ins w:id="1739" w:author="ERCOT" w:date="2025-07-28T10:40:00Z">
              <w:r w:rsidRPr="005C013A">
                <w:rPr>
                  <w:sz w:val="20"/>
                  <w:szCs w:val="20"/>
                </w:rPr>
                <w:t>DR</w:t>
              </w:r>
            </w:ins>
            <w:ins w:id="1740"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45CA06C3" w14:textId="77777777" w:rsidR="00D00D55" w:rsidRPr="005C013A" w:rsidRDefault="00D00D55" w:rsidP="004D05DE">
            <w:pPr>
              <w:spacing w:after="60"/>
              <w:rPr>
                <w:ins w:id="1741" w:author="ERCOT" w:date="2025-07-28T10:39:00Z"/>
                <w:sz w:val="20"/>
                <w:szCs w:val="20"/>
              </w:rPr>
            </w:pPr>
            <w:ins w:id="1742"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27236A3" w14:textId="77777777" w:rsidR="00D00D55" w:rsidRPr="005C013A" w:rsidRDefault="00D00D55" w:rsidP="004D05DE">
            <w:pPr>
              <w:spacing w:after="60"/>
              <w:rPr>
                <w:ins w:id="1743" w:author="ERCOT" w:date="2025-07-28T10:39:00Z"/>
                <w:i/>
                <w:sz w:val="20"/>
                <w:szCs w:val="20"/>
              </w:rPr>
            </w:pPr>
            <w:ins w:id="1744" w:author="ERCOT" w:date="2025-07-28T10:39:00Z">
              <w:r w:rsidRPr="005C013A">
                <w:rPr>
                  <w:i/>
                  <w:sz w:val="20"/>
                  <w:szCs w:val="20"/>
                </w:rPr>
                <w:t xml:space="preserve">Real-Time </w:t>
              </w:r>
            </w:ins>
            <w:ins w:id="1745" w:author="ERCOT" w:date="2025-07-28T10:40:00Z">
              <w:r w:rsidRPr="005C013A">
                <w:rPr>
                  <w:i/>
                  <w:sz w:val="20"/>
                  <w:szCs w:val="20"/>
                </w:rPr>
                <w:t xml:space="preserve">Dispatchable Reliability </w:t>
              </w:r>
            </w:ins>
            <w:ins w:id="1746" w:author="ERCOT" w:date="2025-07-28T10:39:00Z">
              <w:r w:rsidRPr="005C013A">
                <w:rPr>
                  <w:i/>
                  <w:sz w:val="20"/>
                  <w:szCs w:val="20"/>
                </w:rPr>
                <w:t xml:space="preserve">Reserve Service Only Market Total Amount - </w:t>
              </w:r>
              <w:r w:rsidRPr="005C013A">
                <w:rPr>
                  <w:sz w:val="20"/>
                  <w:szCs w:val="20"/>
                </w:rPr>
                <w:t xml:space="preserve">The total charge to all QSEs in Real-Time for </w:t>
              </w:r>
            </w:ins>
            <w:ins w:id="1747" w:author="ERCOT" w:date="2025-07-28T10:41:00Z">
              <w:r w:rsidRPr="005C013A">
                <w:rPr>
                  <w:sz w:val="20"/>
                  <w:szCs w:val="20"/>
                </w:rPr>
                <w:t>DRRS</w:t>
              </w:r>
            </w:ins>
            <w:ins w:id="1748" w:author="ERCOT" w:date="2025-07-28T10:39:00Z">
              <w:r w:rsidRPr="005C013A">
                <w:rPr>
                  <w:sz w:val="20"/>
                  <w:szCs w:val="20"/>
                </w:rPr>
                <w:t xml:space="preserve"> only awards for each 15-minute Settlement Interval.</w:t>
              </w:r>
            </w:ins>
          </w:p>
        </w:tc>
      </w:tr>
      <w:tr w:rsidR="00D00D55" w:rsidRPr="005C013A" w14:paraId="7764585E" w14:textId="77777777" w:rsidTr="004D05DE">
        <w:trPr>
          <w:cantSplit/>
          <w:ins w:id="174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A405E24" w14:textId="77777777" w:rsidR="00D00D55" w:rsidRPr="005C013A" w:rsidRDefault="00D00D55" w:rsidP="004D05DE">
            <w:pPr>
              <w:spacing w:after="60"/>
              <w:rPr>
                <w:ins w:id="1750" w:author="ERCOT" w:date="2025-07-28T10:39:00Z"/>
                <w:sz w:val="20"/>
                <w:szCs w:val="20"/>
              </w:rPr>
            </w:pPr>
            <w:ins w:id="1751" w:author="ERCOT" w:date="2025-07-28T10:39:00Z">
              <w:r w:rsidRPr="005C013A">
                <w:rPr>
                  <w:sz w:val="20"/>
                  <w:szCs w:val="20"/>
                </w:rPr>
                <w:t>RT</w:t>
              </w:r>
            </w:ins>
            <w:ins w:id="1752" w:author="ERCOT" w:date="2025-07-28T10:40:00Z">
              <w:r w:rsidRPr="005C013A">
                <w:rPr>
                  <w:sz w:val="20"/>
                  <w:szCs w:val="20"/>
                </w:rPr>
                <w:t>DR</w:t>
              </w:r>
            </w:ins>
            <w:ins w:id="1753" w:author="ERCOT" w:date="2025-07-28T10:39:00Z">
              <w:r w:rsidRPr="005C013A">
                <w:rPr>
                  <w:sz w:val="20"/>
                  <w:szCs w:val="20"/>
                </w:rPr>
                <w:t xml:space="preserve">RTOAMT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26873D5" w14:textId="77777777" w:rsidR="00D00D55" w:rsidRPr="005C013A" w:rsidRDefault="00D00D55" w:rsidP="004D05DE">
            <w:pPr>
              <w:spacing w:after="60"/>
              <w:rPr>
                <w:ins w:id="1754" w:author="ERCOT" w:date="2025-07-28T10:39:00Z"/>
                <w:sz w:val="20"/>
                <w:szCs w:val="20"/>
              </w:rPr>
            </w:pPr>
            <w:ins w:id="1755"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C306375" w14:textId="77777777" w:rsidR="00D00D55" w:rsidRPr="005C013A" w:rsidRDefault="00D00D55" w:rsidP="004D05DE">
            <w:pPr>
              <w:spacing w:after="60"/>
              <w:rPr>
                <w:ins w:id="1756" w:author="ERCOT" w:date="2025-07-28T10:39:00Z"/>
                <w:i/>
                <w:sz w:val="20"/>
                <w:szCs w:val="20"/>
              </w:rPr>
            </w:pPr>
            <w:ins w:id="1757" w:author="ERCOT" w:date="2025-07-28T10:39:00Z">
              <w:r w:rsidRPr="005C013A">
                <w:rPr>
                  <w:i/>
                  <w:sz w:val="20"/>
                  <w:szCs w:val="20"/>
                </w:rPr>
                <w:t xml:space="preserve">Real-Time </w:t>
              </w:r>
            </w:ins>
            <w:ins w:id="1758" w:author="ERCOT" w:date="2025-07-28T10:40:00Z">
              <w:r w:rsidRPr="005C013A">
                <w:rPr>
                  <w:i/>
                  <w:sz w:val="20"/>
                  <w:szCs w:val="20"/>
                </w:rPr>
                <w:t xml:space="preserve">Dispatchable Reliability </w:t>
              </w:r>
            </w:ins>
            <w:ins w:id="1759" w:author="ERCOT" w:date="2025-07-28T10:39:00Z">
              <w:r w:rsidRPr="005C013A">
                <w:rPr>
                  <w:i/>
                  <w:sz w:val="20"/>
                  <w:szCs w:val="20"/>
                </w:rPr>
                <w:t>Reserve Service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w:t>
              </w:r>
            </w:ins>
            <w:ins w:id="1760" w:author="ERCOT" w:date="2025-07-28T10:41:00Z">
              <w:r w:rsidRPr="005C013A">
                <w:rPr>
                  <w:sz w:val="20"/>
                  <w:szCs w:val="20"/>
                </w:rPr>
                <w:t>DRRS</w:t>
              </w:r>
            </w:ins>
            <w:ins w:id="1761" w:author="ERCOT" w:date="2025-07-28T10:39:00Z">
              <w:r w:rsidRPr="005C013A">
                <w:rPr>
                  <w:sz w:val="20"/>
                  <w:szCs w:val="20"/>
                </w:rPr>
                <w:t xml:space="preserve"> trade overages for each 15-minute Settlement Interval.</w:t>
              </w:r>
            </w:ins>
          </w:p>
        </w:tc>
      </w:tr>
      <w:tr w:rsidR="00D00D55" w:rsidRPr="005C013A" w14:paraId="284F21A3" w14:textId="77777777" w:rsidTr="004D05DE">
        <w:trPr>
          <w:cantSplit/>
          <w:ins w:id="176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F9EF852" w14:textId="77777777" w:rsidR="00D00D55" w:rsidRPr="005C013A" w:rsidRDefault="00D00D55" w:rsidP="004D05DE">
            <w:pPr>
              <w:spacing w:after="60"/>
              <w:rPr>
                <w:ins w:id="1763" w:author="ERCOT" w:date="2025-07-28T10:39:00Z"/>
                <w:sz w:val="20"/>
                <w:szCs w:val="20"/>
              </w:rPr>
            </w:pPr>
            <w:ins w:id="1764" w:author="ERCOT" w:date="2025-07-28T10:39:00Z">
              <w:r w:rsidRPr="005C013A">
                <w:rPr>
                  <w:sz w:val="20"/>
                  <w:szCs w:val="20"/>
                </w:rPr>
                <w:t>RT</w:t>
              </w:r>
            </w:ins>
            <w:ins w:id="1765" w:author="ERCOT" w:date="2025-07-28T10:40:00Z">
              <w:r w:rsidRPr="005C013A">
                <w:rPr>
                  <w:sz w:val="20"/>
                  <w:szCs w:val="20"/>
                </w:rPr>
                <w:t>DR</w:t>
              </w:r>
            </w:ins>
            <w:ins w:id="1766"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0A94A76" w14:textId="77777777" w:rsidR="00D00D55" w:rsidRPr="005C013A" w:rsidRDefault="00D00D55" w:rsidP="004D05DE">
            <w:pPr>
              <w:spacing w:after="60"/>
              <w:rPr>
                <w:ins w:id="1767" w:author="ERCOT" w:date="2025-07-28T10:39:00Z"/>
                <w:sz w:val="20"/>
                <w:szCs w:val="20"/>
              </w:rPr>
            </w:pPr>
            <w:ins w:id="1768"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99A878E" w14:textId="77777777" w:rsidR="00D00D55" w:rsidRPr="005C013A" w:rsidRDefault="00D00D55" w:rsidP="004D05DE">
            <w:pPr>
              <w:spacing w:after="60"/>
              <w:rPr>
                <w:ins w:id="1769" w:author="ERCOT" w:date="2025-07-28T10:39:00Z"/>
                <w:i/>
                <w:sz w:val="20"/>
                <w:szCs w:val="20"/>
              </w:rPr>
            </w:pPr>
            <w:ins w:id="1770" w:author="ERCOT" w:date="2025-07-28T10:39:00Z">
              <w:r w:rsidRPr="005C013A">
                <w:rPr>
                  <w:i/>
                  <w:sz w:val="20"/>
                  <w:szCs w:val="20"/>
                </w:rPr>
                <w:t xml:space="preserve">Real-Time </w:t>
              </w:r>
            </w:ins>
            <w:ins w:id="1771" w:author="ERCOT" w:date="2025-07-28T10:40:00Z">
              <w:r w:rsidRPr="005C013A">
                <w:rPr>
                  <w:i/>
                  <w:sz w:val="20"/>
                  <w:szCs w:val="20"/>
                </w:rPr>
                <w:t xml:space="preserve">Dispatchable Reliability </w:t>
              </w:r>
            </w:ins>
            <w:ins w:id="1772" w:author="ERCOT" w:date="2025-07-28T10:39:00Z">
              <w:r w:rsidRPr="005C013A">
                <w:rPr>
                  <w:i/>
                  <w:sz w:val="20"/>
                  <w:szCs w:val="20"/>
                </w:rPr>
                <w:t xml:space="preserve">Reserve Service Trade Overage Total Amount </w:t>
              </w:r>
              <w:r w:rsidRPr="005C013A">
                <w:rPr>
                  <w:sz w:val="20"/>
                  <w:szCs w:val="20"/>
                </w:rPr>
                <w:t xml:space="preserve">— The total charge to all QSEs for Real-Time </w:t>
              </w:r>
            </w:ins>
            <w:ins w:id="1773" w:author="ERCOT" w:date="2025-07-28T10:41:00Z">
              <w:r w:rsidRPr="005C013A">
                <w:rPr>
                  <w:sz w:val="20"/>
                  <w:szCs w:val="20"/>
                </w:rPr>
                <w:t>DRRS</w:t>
              </w:r>
            </w:ins>
            <w:ins w:id="1774" w:author="ERCOT" w:date="2025-07-28T10:39:00Z">
              <w:r w:rsidRPr="005C013A">
                <w:rPr>
                  <w:sz w:val="20"/>
                  <w:szCs w:val="20"/>
                </w:rPr>
                <w:t xml:space="preserve"> trade overages for each 15-minute Settlement Interval.</w:t>
              </w:r>
            </w:ins>
          </w:p>
        </w:tc>
      </w:tr>
      <w:tr w:rsidR="00D00D55" w:rsidRPr="005C013A" w14:paraId="2581296C" w14:textId="77777777" w:rsidTr="004D05DE">
        <w:trPr>
          <w:cantSplit/>
          <w:ins w:id="177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ECA35E4" w14:textId="77777777" w:rsidR="00D00D55" w:rsidRPr="005C013A" w:rsidRDefault="00D00D55" w:rsidP="004D05DE">
            <w:pPr>
              <w:spacing w:after="60"/>
              <w:rPr>
                <w:ins w:id="1776" w:author="ERCOT" w:date="2025-07-28T10:39:00Z"/>
                <w:b/>
                <w:sz w:val="20"/>
                <w:szCs w:val="20"/>
              </w:rPr>
            </w:pPr>
            <w:ins w:id="1777" w:author="ERCOT" w:date="2025-07-28T10:39:00Z">
              <w:r w:rsidRPr="005C013A">
                <w:rPr>
                  <w:sz w:val="20"/>
                  <w:szCs w:val="20"/>
                </w:rPr>
                <w:t>LRS</w:t>
              </w:r>
              <w:r w:rsidRPr="005C013A">
                <w:rPr>
                  <w:sz w:val="20"/>
                  <w:szCs w:val="20"/>
                  <w:vertAlign w:val="subscript"/>
                </w:rPr>
                <w:t xml:space="preserve">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E825734" w14:textId="77777777" w:rsidR="00D00D55" w:rsidRPr="005C013A" w:rsidRDefault="00D00D55" w:rsidP="004D05DE">
            <w:pPr>
              <w:spacing w:after="60"/>
              <w:rPr>
                <w:ins w:id="1778" w:author="ERCOT" w:date="2025-07-28T10:39:00Z"/>
                <w:sz w:val="20"/>
                <w:szCs w:val="20"/>
              </w:rPr>
            </w:pPr>
            <w:ins w:id="1779"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958249B" w14:textId="77777777" w:rsidR="00D00D55" w:rsidRPr="005C013A" w:rsidRDefault="00D00D55" w:rsidP="004D05DE">
            <w:pPr>
              <w:spacing w:after="60"/>
              <w:rPr>
                <w:ins w:id="1780" w:author="ERCOT" w:date="2025-07-28T10:39:00Z"/>
                <w:i/>
                <w:sz w:val="20"/>
                <w:szCs w:val="20"/>
              </w:rPr>
            </w:pPr>
            <w:ins w:id="1781" w:author="ERCOT" w:date="2025-07-28T10:39:00Z">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ins>
          </w:p>
        </w:tc>
      </w:tr>
      <w:tr w:rsidR="00D00D55" w:rsidRPr="005C013A" w14:paraId="4E5BACFE" w14:textId="77777777" w:rsidTr="004D05DE">
        <w:trPr>
          <w:cantSplit/>
          <w:ins w:id="178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71EE947" w14:textId="77777777" w:rsidR="00D00D55" w:rsidRPr="005C013A" w:rsidRDefault="00D00D55" w:rsidP="004D05DE">
            <w:pPr>
              <w:spacing w:after="60"/>
              <w:rPr>
                <w:ins w:id="1783" w:author="ERCOT" w:date="2025-07-28T10:39:00Z"/>
                <w:sz w:val="20"/>
                <w:szCs w:val="20"/>
              </w:rPr>
            </w:pPr>
            <w:ins w:id="1784" w:author="ERCOT" w:date="2025-07-28T10:39:00Z">
              <w:r w:rsidRPr="005C013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27E828DA" w14:textId="77777777" w:rsidR="00D00D55" w:rsidRPr="005C013A" w:rsidRDefault="00D00D55" w:rsidP="004D05DE">
            <w:pPr>
              <w:spacing w:after="60"/>
              <w:rPr>
                <w:ins w:id="1785" w:author="ERCOT" w:date="2025-07-28T10:39:00Z"/>
                <w:sz w:val="20"/>
                <w:szCs w:val="20"/>
              </w:rPr>
            </w:pPr>
            <w:ins w:id="1786"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107407CB" w14:textId="77777777" w:rsidR="00D00D55" w:rsidRPr="005C013A" w:rsidRDefault="00D00D55" w:rsidP="004D05DE">
            <w:pPr>
              <w:spacing w:after="60"/>
              <w:rPr>
                <w:ins w:id="1787" w:author="ERCOT" w:date="2025-07-28T10:39:00Z"/>
                <w:i/>
                <w:sz w:val="20"/>
                <w:szCs w:val="20"/>
              </w:rPr>
            </w:pPr>
            <w:ins w:id="1788" w:author="ERCOT" w:date="2025-07-28T10:39:00Z">
              <w:r w:rsidRPr="005C013A">
                <w:rPr>
                  <w:sz w:val="20"/>
                  <w:szCs w:val="20"/>
                </w:rPr>
                <w:t>A QSE.</w:t>
              </w:r>
            </w:ins>
          </w:p>
        </w:tc>
      </w:tr>
    </w:tbl>
    <w:p w14:paraId="2E087998" w14:textId="77777777" w:rsidR="00D00D55" w:rsidRPr="005C013A" w:rsidRDefault="00D00D55" w:rsidP="00D00D55">
      <w:pPr>
        <w:keepNext/>
        <w:tabs>
          <w:tab w:val="left" w:pos="1080"/>
        </w:tabs>
        <w:spacing w:before="480" w:after="240"/>
        <w:outlineLvl w:val="2"/>
        <w:rPr>
          <w:rFonts w:eastAsia="Times New Roman"/>
          <w:b/>
          <w:bCs/>
          <w:i/>
          <w:szCs w:val="20"/>
        </w:rPr>
      </w:pPr>
      <w:bookmarkStart w:id="1789" w:name="_Toc204411758"/>
      <w:bookmarkStart w:id="1790" w:name="_Toc141777773"/>
      <w:bookmarkStart w:id="1791" w:name="_Toc203961354"/>
      <w:bookmarkStart w:id="1792" w:name="_Toc400968478"/>
      <w:bookmarkStart w:id="1793" w:name="_Toc402362726"/>
      <w:bookmarkStart w:id="1794" w:name="_Toc405554792"/>
      <w:bookmarkStart w:id="1795" w:name="_Toc458771452"/>
      <w:bookmarkStart w:id="1796" w:name="_Toc458771575"/>
      <w:bookmarkStart w:id="1797" w:name="_Toc460939754"/>
      <w:bookmarkStart w:id="1798" w:name="_Toc214881701"/>
      <w:bookmarkStart w:id="1799" w:name="_Toc60045922"/>
      <w:bookmarkStart w:id="1800" w:name="_Toc65157818"/>
      <w:bookmarkStart w:id="1801" w:name="_Toc116564843"/>
      <w:bookmarkStart w:id="1802" w:name="_Toc135994502"/>
      <w:bookmarkStart w:id="1803" w:name="_Toc138931513"/>
      <w:bookmarkEnd w:id="1356"/>
      <w:bookmarkEnd w:id="1357"/>
      <w:bookmarkEnd w:id="1358"/>
      <w:bookmarkEnd w:id="1359"/>
      <w:bookmarkEnd w:id="1360"/>
      <w:r w:rsidRPr="005C013A">
        <w:rPr>
          <w:rFonts w:eastAsia="Times New Roman"/>
          <w:b/>
          <w:bCs/>
          <w:i/>
          <w:szCs w:val="20"/>
        </w:rPr>
        <w:t>6.7.6</w:t>
      </w:r>
      <w:r w:rsidRPr="005C013A">
        <w:rPr>
          <w:rFonts w:eastAsia="Times New Roman"/>
          <w:b/>
          <w:bCs/>
          <w:i/>
          <w:szCs w:val="20"/>
        </w:rPr>
        <w:tab/>
        <w:t>Real-Time Ancillary Service Imbalance Revenue Neutrality Allocation</w:t>
      </w:r>
      <w:bookmarkEnd w:id="1789"/>
    </w:p>
    <w:p w14:paraId="162D9696"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6DF6AE37" w14:textId="77777777" w:rsidR="00D00D55" w:rsidRPr="005C013A" w:rsidRDefault="00D00D55" w:rsidP="00D00D55">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LAASIRNAMT </w:t>
      </w:r>
      <w:r w:rsidRPr="005C013A">
        <w:rPr>
          <w:rFonts w:eastAsia="Times New Roman"/>
          <w:b/>
          <w:bCs/>
          <w:i/>
          <w:vertAlign w:val="subscript"/>
        </w:rPr>
        <w:t>q</w:t>
      </w:r>
      <w:r w:rsidRPr="005C013A">
        <w:rPr>
          <w:rFonts w:eastAsia="Times New Roman"/>
          <w:b/>
          <w:bCs/>
        </w:rPr>
        <w:t>=</w:t>
      </w:r>
      <w:r w:rsidRPr="005C013A">
        <w:rPr>
          <w:rFonts w:eastAsia="Times New Roman"/>
          <w:b/>
          <w:bCs/>
        </w:rPr>
        <w:tab/>
      </w:r>
      <w:r w:rsidRPr="005C013A">
        <w:rPr>
          <w:rFonts w:eastAsia="Times New Roman"/>
          <w:b/>
          <w:bCs/>
        </w:rPr>
        <w:tab/>
        <w:t xml:space="preserve">(-1) * [(RTASIAMTTOT + RTRUCRSVAMTTOT) * LRS </w:t>
      </w:r>
      <w:r w:rsidRPr="005C013A">
        <w:rPr>
          <w:rFonts w:eastAsia="Times New Roman"/>
          <w:b/>
          <w:bCs/>
          <w:i/>
          <w:vertAlign w:val="subscript"/>
        </w:rPr>
        <w:t>q</w:t>
      </w:r>
      <w:r w:rsidRPr="005C013A">
        <w:rPr>
          <w:rFonts w:eastAsia="Times New Roman"/>
          <w:b/>
          <w:bCs/>
        </w:rPr>
        <w:t>]</w:t>
      </w:r>
    </w:p>
    <w:p w14:paraId="2B8656E3" w14:textId="77777777" w:rsidR="00D00D55" w:rsidRPr="005C013A" w:rsidRDefault="00D00D55" w:rsidP="00D00D55">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LARDASIRNAMT </w:t>
      </w:r>
      <w:r w:rsidRPr="005C013A">
        <w:rPr>
          <w:rFonts w:eastAsia="Times New Roman"/>
          <w:b/>
          <w:bCs/>
          <w:i/>
          <w:vertAlign w:val="subscript"/>
        </w:rPr>
        <w:t>q</w:t>
      </w:r>
      <w:r w:rsidRPr="005C013A">
        <w:rPr>
          <w:rFonts w:eastAsia="Times New Roman"/>
          <w:b/>
          <w:bCs/>
        </w:rPr>
        <w:t>=</w:t>
      </w:r>
      <w:r w:rsidRPr="005C013A">
        <w:rPr>
          <w:rFonts w:eastAsia="Times New Roman"/>
          <w:b/>
          <w:bCs/>
        </w:rPr>
        <w:tab/>
        <w:t xml:space="preserve">(-1) * [(RTRDASIAMTTOT + RTRDRUCRSVAMTTOT) * LRS </w:t>
      </w:r>
      <w:r w:rsidRPr="005C013A">
        <w:rPr>
          <w:rFonts w:eastAsia="Times New Roman"/>
          <w:b/>
          <w:bCs/>
          <w:i/>
          <w:vertAlign w:val="subscript"/>
        </w:rPr>
        <w:t>q</w:t>
      </w:r>
      <w:r w:rsidRPr="005C013A">
        <w:rPr>
          <w:rFonts w:eastAsia="Times New Roman"/>
          <w:b/>
          <w:bCs/>
        </w:rPr>
        <w:t>]</w:t>
      </w:r>
    </w:p>
    <w:p w14:paraId="5BC01350" w14:textId="77777777" w:rsidR="00D00D55" w:rsidRPr="005C013A" w:rsidRDefault="00D00D55" w:rsidP="00D00D55">
      <w:pPr>
        <w:spacing w:after="240"/>
        <w:rPr>
          <w:rFonts w:eastAsia="Times New Roman"/>
          <w:iCs/>
          <w:szCs w:val="20"/>
        </w:rPr>
      </w:pPr>
      <w:r w:rsidRPr="005C013A">
        <w:rPr>
          <w:rFonts w:eastAsia="Times New Roman"/>
          <w:iCs/>
          <w:szCs w:val="20"/>
        </w:rPr>
        <w:t>Where:</w:t>
      </w:r>
    </w:p>
    <w:p w14:paraId="72B1BD86" w14:textId="77777777" w:rsidR="00D00D55" w:rsidRPr="005C013A" w:rsidRDefault="00D00D55" w:rsidP="00D00D55">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RTASIAMTTOT</w:t>
      </w:r>
      <w:r w:rsidRPr="005C013A">
        <w:rPr>
          <w:rFonts w:eastAsia="Times New Roman"/>
          <w:bCs/>
        </w:rPr>
        <w:tab/>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69DFD523">
          <v:shape id="_x0000_i1133" type="#_x0000_t75" style="width:7.2pt;height:21pt" o:ole="">
            <v:imagedata r:id="rId163" o:title=""/>
          </v:shape>
          <o:OLEObject Type="Embed" ProgID="Equation.3" ShapeID="_x0000_i1133" DrawAspect="Content" ObjectID="_1838530782" r:id="rId164"/>
        </w:object>
      </w:r>
      <w:r w:rsidRPr="005C013A">
        <w:rPr>
          <w:rFonts w:eastAsia="Times New Roman"/>
        </w:rPr>
        <w:t xml:space="preserve">RTASIAMT </w:t>
      </w:r>
      <w:r w:rsidRPr="005C013A">
        <w:rPr>
          <w:rFonts w:eastAsia="Times New Roman"/>
          <w:i/>
          <w:iCs/>
          <w:vertAlign w:val="subscript"/>
        </w:rPr>
        <w:t>q</w:t>
      </w:r>
    </w:p>
    <w:p w14:paraId="27C0B93D" w14:textId="77777777" w:rsidR="00D00D55" w:rsidRPr="005C013A" w:rsidRDefault="00D00D55" w:rsidP="00D00D55">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t>RTRUCRSVAMTTOT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4B00967A">
          <v:shape id="_x0000_i1134" type="#_x0000_t75" style="width:7.2pt;height:21pt" o:ole="">
            <v:imagedata r:id="rId163" o:title=""/>
          </v:shape>
          <o:OLEObject Type="Embed" ProgID="Equation.3" ShapeID="_x0000_i1134" DrawAspect="Content" ObjectID="_1838530783" r:id="rId165"/>
        </w:object>
      </w:r>
      <w:r w:rsidRPr="005C013A">
        <w:rPr>
          <w:rFonts w:eastAsia="Times New Roman"/>
        </w:rPr>
        <w:t xml:space="preserve"> RTRUCRSVAMT </w:t>
      </w:r>
      <w:r w:rsidRPr="005C013A">
        <w:rPr>
          <w:rFonts w:eastAsia="Times New Roman"/>
          <w:i/>
          <w:iCs/>
          <w:vertAlign w:val="subscript"/>
        </w:rPr>
        <w:t>q</w:t>
      </w:r>
    </w:p>
    <w:p w14:paraId="278F20DE" w14:textId="77777777" w:rsidR="00D00D55" w:rsidRPr="005C013A" w:rsidRDefault="00D00D55" w:rsidP="00D00D55">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RTRDASIAMTTOT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70999C56">
          <v:shape id="_x0000_i1135" type="#_x0000_t75" style="width:7.2pt;height:21pt" o:ole="">
            <v:imagedata r:id="rId163" o:title=""/>
          </v:shape>
          <o:OLEObject Type="Embed" ProgID="Equation.3" ShapeID="_x0000_i1135" DrawAspect="Content" ObjectID="_1838530784" r:id="rId166"/>
        </w:object>
      </w:r>
      <w:r w:rsidRPr="005C013A">
        <w:rPr>
          <w:rFonts w:eastAsia="Times New Roman"/>
        </w:rPr>
        <w:t xml:space="preserve">RTRDASIAMT </w:t>
      </w:r>
      <w:r w:rsidRPr="005C013A">
        <w:rPr>
          <w:rFonts w:eastAsia="Times New Roman"/>
          <w:i/>
          <w:iCs/>
          <w:vertAlign w:val="subscript"/>
        </w:rPr>
        <w:t>q</w:t>
      </w:r>
    </w:p>
    <w:p w14:paraId="38ECB7F8" w14:textId="77777777" w:rsidR="00D00D55" w:rsidRPr="005C013A" w:rsidRDefault="00D00D55" w:rsidP="00D00D55">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lastRenderedPageBreak/>
        <w:t>RTRDRUCRSVAMTTOT=</w:t>
      </w:r>
      <w:r w:rsidRPr="005C013A">
        <w:rPr>
          <w:rFonts w:eastAsia="Times New Roman"/>
          <w:bCs/>
        </w:rPr>
        <w:tab/>
      </w:r>
      <w:r w:rsidRPr="005C013A">
        <w:rPr>
          <w:rFonts w:eastAsia="Times New Roman"/>
          <w:bCs/>
          <w:position w:val="-22"/>
        </w:rPr>
        <w:object w:dxaOrig="210" w:dyaOrig="465" w14:anchorId="500F7D29">
          <v:shape id="_x0000_i1136" type="#_x0000_t75" style="width:7.2pt;height:21pt" o:ole="">
            <v:imagedata r:id="rId163" o:title=""/>
          </v:shape>
          <o:OLEObject Type="Embed" ProgID="Equation.3" ShapeID="_x0000_i1136" DrawAspect="Content" ObjectID="_1838530785" r:id="rId167"/>
        </w:object>
      </w:r>
      <w:r w:rsidRPr="005C013A">
        <w:rPr>
          <w:rFonts w:eastAsia="Times New Roman"/>
        </w:rPr>
        <w:t xml:space="preserve"> RTRDRUCRSVAMT </w:t>
      </w:r>
      <w:r w:rsidRPr="005C013A">
        <w:rPr>
          <w:rFonts w:eastAsia="Times New Roman"/>
          <w:i/>
          <w:iCs/>
          <w:vertAlign w:val="subscript"/>
        </w:rPr>
        <w:t>q</w:t>
      </w:r>
    </w:p>
    <w:p w14:paraId="6C5A7E55"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D00D55" w:rsidRPr="005C013A" w14:paraId="642E31A5" w14:textId="77777777" w:rsidTr="004D05DE">
        <w:trPr>
          <w:tblHeader/>
        </w:trPr>
        <w:tc>
          <w:tcPr>
            <w:tcW w:w="1274" w:type="pct"/>
          </w:tcPr>
          <w:p w14:paraId="66AD698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324" w:type="pct"/>
          </w:tcPr>
          <w:p w14:paraId="25B65A8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402" w:type="pct"/>
          </w:tcPr>
          <w:p w14:paraId="5FBCAC6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36792A9" w14:textId="77777777" w:rsidTr="004D05DE">
        <w:tc>
          <w:tcPr>
            <w:tcW w:w="1274" w:type="pct"/>
          </w:tcPr>
          <w:p w14:paraId="5B3385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LAASIRNAMT </w:t>
            </w:r>
            <w:r w:rsidRPr="005C013A">
              <w:rPr>
                <w:rFonts w:eastAsia="Times New Roman"/>
                <w:i/>
                <w:iCs/>
                <w:sz w:val="20"/>
                <w:szCs w:val="20"/>
                <w:vertAlign w:val="subscript"/>
              </w:rPr>
              <w:t>q</w:t>
            </w:r>
          </w:p>
        </w:tc>
        <w:tc>
          <w:tcPr>
            <w:tcW w:w="324" w:type="pct"/>
          </w:tcPr>
          <w:p w14:paraId="62924B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157767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Load-Allocated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ORDC for the 15-minute Settlement Interval.</w:t>
            </w:r>
          </w:p>
        </w:tc>
      </w:tr>
      <w:tr w:rsidR="00D00D55" w:rsidRPr="005C013A" w14:paraId="7CF62535" w14:textId="77777777" w:rsidTr="004D05DE">
        <w:tc>
          <w:tcPr>
            <w:tcW w:w="1274" w:type="pct"/>
          </w:tcPr>
          <w:p w14:paraId="27722D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LARDASIRNAMT </w:t>
            </w:r>
            <w:r w:rsidRPr="005C013A">
              <w:rPr>
                <w:rFonts w:eastAsia="Times New Roman"/>
                <w:i/>
                <w:iCs/>
                <w:sz w:val="20"/>
                <w:szCs w:val="20"/>
                <w:vertAlign w:val="subscript"/>
              </w:rPr>
              <w:t>q</w:t>
            </w:r>
          </w:p>
        </w:tc>
        <w:tc>
          <w:tcPr>
            <w:tcW w:w="324" w:type="pct"/>
          </w:tcPr>
          <w:p w14:paraId="62453B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1505074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Load-Allocated Reliability Deployment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Reliability Deployments for the 15-minute Settlement Interval.</w:t>
            </w:r>
          </w:p>
        </w:tc>
      </w:tr>
      <w:tr w:rsidR="00D00D55" w:rsidRPr="005C013A" w14:paraId="2654BC8E" w14:textId="77777777" w:rsidTr="004D05DE">
        <w:tc>
          <w:tcPr>
            <w:tcW w:w="1274" w:type="pct"/>
          </w:tcPr>
          <w:p w14:paraId="09FE55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RTASIAMTTOT</w:t>
            </w:r>
          </w:p>
        </w:tc>
        <w:tc>
          <w:tcPr>
            <w:tcW w:w="324" w:type="pct"/>
          </w:tcPr>
          <w:p w14:paraId="7D1CEA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968D8D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D00D55" w:rsidRPr="005C013A" w14:paraId="613AD532" w14:textId="77777777" w:rsidTr="004D05DE">
        <w:tc>
          <w:tcPr>
            <w:tcW w:w="1274" w:type="pct"/>
          </w:tcPr>
          <w:p w14:paraId="1BD24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RTASIAMT</w:t>
            </w:r>
            <w:r w:rsidRPr="005C013A">
              <w:rPr>
                <w:rFonts w:eastAsia="Times New Roman"/>
                <w:i/>
                <w:iCs/>
                <w:sz w:val="20"/>
                <w:szCs w:val="20"/>
                <w:vertAlign w:val="subscript"/>
              </w:rPr>
              <w:t xml:space="preserve"> q</w:t>
            </w:r>
          </w:p>
        </w:tc>
        <w:tc>
          <w:tcPr>
            <w:tcW w:w="324" w:type="pct"/>
          </w:tcPr>
          <w:p w14:paraId="6D561E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1BDBFB0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D00D55" w:rsidRPr="005C013A" w14:paraId="3503E256" w14:textId="77777777" w:rsidTr="004D05DE">
        <w:tc>
          <w:tcPr>
            <w:tcW w:w="1274" w:type="pct"/>
          </w:tcPr>
          <w:p w14:paraId="2911D73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RTRDASIAMTTOT</w:t>
            </w:r>
          </w:p>
        </w:tc>
        <w:tc>
          <w:tcPr>
            <w:tcW w:w="324" w:type="pct"/>
          </w:tcPr>
          <w:p w14:paraId="2C7998E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4FEC3D9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Reliability Deployment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D00D55" w:rsidRPr="005C013A" w14:paraId="03ABC160" w14:textId="77777777" w:rsidTr="004D05DE">
        <w:tc>
          <w:tcPr>
            <w:tcW w:w="1274" w:type="pct"/>
          </w:tcPr>
          <w:p w14:paraId="710EC93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RTRDASIAMT </w:t>
            </w:r>
            <w:r w:rsidRPr="005C013A">
              <w:rPr>
                <w:rFonts w:eastAsia="Times New Roman"/>
                <w:i/>
                <w:iCs/>
                <w:sz w:val="20"/>
                <w:szCs w:val="20"/>
                <w:vertAlign w:val="subscript"/>
              </w:rPr>
              <w:t>q</w:t>
            </w:r>
          </w:p>
        </w:tc>
        <w:tc>
          <w:tcPr>
            <w:tcW w:w="324" w:type="pct"/>
          </w:tcPr>
          <w:p w14:paraId="5F4A4A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400E67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Reliability Deployment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D00D55" w:rsidRPr="005C013A" w14:paraId="261F5901" w14:textId="77777777" w:rsidTr="004D05DE">
        <w:tc>
          <w:tcPr>
            <w:tcW w:w="1274" w:type="pct"/>
          </w:tcPr>
          <w:p w14:paraId="6F26207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RTRUCRSVAMTTOT</w:t>
            </w:r>
          </w:p>
        </w:tc>
        <w:tc>
          <w:tcPr>
            <w:tcW w:w="324" w:type="pct"/>
          </w:tcPr>
          <w:p w14:paraId="24B875F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392143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payments associated with ORDC </w:t>
            </w:r>
            <w:r w:rsidRPr="005C013A">
              <w:rPr>
                <w:rFonts w:eastAsia="Times New Roman"/>
                <w:sz w:val="20"/>
                <w:szCs w:val="20"/>
              </w:rPr>
              <w:t>for each 15-minute Settlement Interval.</w:t>
            </w:r>
          </w:p>
        </w:tc>
      </w:tr>
      <w:tr w:rsidR="00D00D55" w:rsidRPr="005C013A" w14:paraId="064976FC" w14:textId="77777777" w:rsidTr="004D05DE">
        <w:tc>
          <w:tcPr>
            <w:tcW w:w="1274" w:type="pct"/>
          </w:tcPr>
          <w:p w14:paraId="1BA643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RTRUCRSVAMT </w:t>
            </w:r>
            <w:r w:rsidRPr="005C013A">
              <w:rPr>
                <w:rFonts w:eastAsia="Times New Roman"/>
                <w:i/>
                <w:iCs/>
                <w:sz w:val="20"/>
                <w:szCs w:val="20"/>
                <w:vertAlign w:val="subscript"/>
              </w:rPr>
              <w:t>q</w:t>
            </w:r>
          </w:p>
        </w:tc>
        <w:tc>
          <w:tcPr>
            <w:tcW w:w="324" w:type="pct"/>
          </w:tcPr>
          <w:p w14:paraId="548A5B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ADDB3D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associated with ORDC </w:t>
            </w:r>
            <w:r w:rsidRPr="005C013A">
              <w:rPr>
                <w:rFonts w:eastAsia="Times New Roman"/>
                <w:sz w:val="20"/>
                <w:szCs w:val="20"/>
              </w:rPr>
              <w:t>for each 15-minute Settlement Interval.</w:t>
            </w:r>
          </w:p>
        </w:tc>
      </w:tr>
      <w:tr w:rsidR="00D00D55" w:rsidRPr="005C013A" w14:paraId="70CADA5B" w14:textId="77777777" w:rsidTr="004D05DE">
        <w:tc>
          <w:tcPr>
            <w:tcW w:w="1274" w:type="pct"/>
          </w:tcPr>
          <w:p w14:paraId="4B664B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RTRDRUCRSVAMTTOT</w:t>
            </w:r>
          </w:p>
        </w:tc>
        <w:tc>
          <w:tcPr>
            <w:tcW w:w="324" w:type="pct"/>
          </w:tcPr>
          <w:p w14:paraId="2E62E9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3AAF6C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Reliability Deployment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Reliability Deployments </w:t>
            </w:r>
            <w:r w:rsidRPr="005C013A">
              <w:rPr>
                <w:rFonts w:eastAsia="Times New Roman"/>
                <w:sz w:val="20"/>
                <w:szCs w:val="20"/>
              </w:rPr>
              <w:t>for each 15-minute Settlement Interval.</w:t>
            </w:r>
          </w:p>
        </w:tc>
      </w:tr>
      <w:tr w:rsidR="00D00D55" w:rsidRPr="005C013A" w14:paraId="66E29AC8" w14:textId="77777777" w:rsidTr="004D05DE">
        <w:tc>
          <w:tcPr>
            <w:tcW w:w="1274" w:type="pct"/>
          </w:tcPr>
          <w:p w14:paraId="3127C4A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RTRDRUCRSVAMT </w:t>
            </w:r>
            <w:r w:rsidRPr="005C013A">
              <w:rPr>
                <w:rFonts w:eastAsia="Times New Roman"/>
                <w:i/>
                <w:iCs/>
                <w:sz w:val="20"/>
                <w:szCs w:val="20"/>
                <w:vertAlign w:val="subscript"/>
              </w:rPr>
              <w:t>q</w:t>
            </w:r>
          </w:p>
        </w:tc>
        <w:tc>
          <w:tcPr>
            <w:tcW w:w="324" w:type="pct"/>
          </w:tcPr>
          <w:p w14:paraId="5DAF19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17D81A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Reliability Deployment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Reliability Deployments </w:t>
            </w:r>
            <w:r w:rsidRPr="005C013A">
              <w:rPr>
                <w:rFonts w:eastAsia="Times New Roman"/>
                <w:sz w:val="20"/>
                <w:szCs w:val="20"/>
              </w:rPr>
              <w:t>for each 15-minute Settlement Interval.</w:t>
            </w:r>
          </w:p>
        </w:tc>
      </w:tr>
      <w:tr w:rsidR="00D00D55" w:rsidRPr="005C013A" w14:paraId="6D012420" w14:textId="77777777" w:rsidTr="004D05DE">
        <w:tc>
          <w:tcPr>
            <w:tcW w:w="1274" w:type="pct"/>
          </w:tcPr>
          <w:p w14:paraId="1E58EBA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LRS </w:t>
            </w:r>
            <w:r w:rsidRPr="005C013A">
              <w:rPr>
                <w:rFonts w:eastAsia="Times New Roman"/>
                <w:i/>
                <w:iCs/>
                <w:sz w:val="20"/>
                <w:szCs w:val="20"/>
                <w:vertAlign w:val="subscript"/>
              </w:rPr>
              <w:t>q</w:t>
            </w:r>
          </w:p>
        </w:tc>
        <w:tc>
          <w:tcPr>
            <w:tcW w:w="324" w:type="pct"/>
          </w:tcPr>
          <w:p w14:paraId="54566A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402" w:type="pct"/>
          </w:tcPr>
          <w:p w14:paraId="1233EC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The LRS calculated for QSE </w:t>
            </w:r>
            <w:r w:rsidRPr="005C013A">
              <w:rPr>
                <w:rFonts w:eastAsia="Times New Roman"/>
                <w:i/>
                <w:iCs/>
                <w:sz w:val="20"/>
                <w:szCs w:val="20"/>
              </w:rPr>
              <w:t>q</w:t>
            </w:r>
            <w:r w:rsidRPr="005C013A">
              <w:rPr>
                <w:rFonts w:eastAsia="Times New Roman"/>
                <w:iCs/>
                <w:sz w:val="20"/>
                <w:szCs w:val="20"/>
              </w:rPr>
              <w:t xml:space="preserve"> for the 15-minute Settlement Interval.  See Section 6.6.2.2, QSE Load Ratio Share for a 15-Minute Settlement Interval.</w:t>
            </w:r>
          </w:p>
        </w:tc>
      </w:tr>
      <w:tr w:rsidR="00D00D55" w:rsidRPr="005C013A" w14:paraId="07EE9764" w14:textId="77777777" w:rsidTr="004D05DE">
        <w:tc>
          <w:tcPr>
            <w:tcW w:w="1274" w:type="pct"/>
          </w:tcPr>
          <w:p w14:paraId="5FD3D15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324" w:type="pct"/>
          </w:tcPr>
          <w:p w14:paraId="5C13D2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402" w:type="pct"/>
          </w:tcPr>
          <w:p w14:paraId="7F8AB92B"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QSE.</w:t>
            </w:r>
          </w:p>
        </w:tc>
      </w:tr>
    </w:tbl>
    <w:p w14:paraId="6732990A" w14:textId="77777777" w:rsidR="00D00D55" w:rsidRPr="005C013A" w:rsidRDefault="00D00D55" w:rsidP="00D00D55">
      <w:pPr>
        <w:keepNext/>
        <w:tabs>
          <w:tab w:val="left" w:pos="1800"/>
        </w:tabs>
        <w:spacing w:before="480" w:after="240"/>
        <w:ind w:left="1800" w:hanging="1800"/>
        <w:outlineLvl w:val="5"/>
        <w:rPr>
          <w:rFonts w:eastAsia="Times New Roman"/>
          <w:b/>
          <w:bCs/>
          <w:szCs w:val="22"/>
        </w:rPr>
      </w:pPr>
      <w:r w:rsidRPr="005C013A">
        <w:rPr>
          <w:rFonts w:eastAsia="Times New Roman"/>
          <w:b/>
          <w:bCs/>
          <w:szCs w:val="22"/>
        </w:rPr>
        <w:t>8.1.1.2.1.3</w:t>
      </w:r>
      <w:r w:rsidRPr="005C013A">
        <w:rPr>
          <w:rFonts w:eastAsia="Times New Roman"/>
          <w:b/>
          <w:bCs/>
          <w:szCs w:val="22"/>
        </w:rPr>
        <w:tab/>
        <w:t>Non-Spinning Reserve</w:t>
      </w:r>
      <w:bookmarkEnd w:id="1790"/>
      <w:bookmarkEnd w:id="1791"/>
      <w:r w:rsidRPr="005C013A">
        <w:rPr>
          <w:rFonts w:eastAsia="Times New Roman"/>
          <w:b/>
          <w:bCs/>
          <w:szCs w:val="22"/>
        </w:rPr>
        <w:t xml:space="preserve"> Qualification</w:t>
      </w:r>
      <w:bookmarkEnd w:id="1792"/>
      <w:bookmarkEnd w:id="1793"/>
      <w:bookmarkEnd w:id="1794"/>
      <w:bookmarkEnd w:id="1795"/>
      <w:bookmarkEnd w:id="1796"/>
      <w:bookmarkEnd w:id="1797"/>
      <w:bookmarkEnd w:id="1798"/>
    </w:p>
    <w:p w14:paraId="1B25F9F0"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 xml:space="preserve">Each Off-Line Resource being offered in to provide Non-Spin must be capable of being synchronized and ramped to its Ancillary Service award for Non-Spin within 30 minutes.  </w:t>
      </w:r>
      <w:r w:rsidRPr="005C013A">
        <w:rPr>
          <w:rFonts w:eastAsia="Times New Roman"/>
          <w:iCs/>
        </w:rPr>
        <w:lastRenderedPageBreak/>
        <w:t>Non-Spin may be provided from Generation Resource capacity that can ramp within 30 minutes or Load Resources capable of unloading within 30 minutes.  Non-Spin may only be provided from capacity that is not fulfilling any other energy or capacity commitment.</w:t>
      </w:r>
    </w:p>
    <w:p w14:paraId="1AF235D8" w14:textId="77777777" w:rsidR="00D00D55" w:rsidRPr="005C013A" w:rsidRDefault="00D00D55" w:rsidP="00D00D55">
      <w:pPr>
        <w:spacing w:after="240"/>
        <w:ind w:left="720" w:hanging="720"/>
        <w:rPr>
          <w:rFonts w:eastAsia="Times New Roman"/>
          <w:iCs/>
        </w:rPr>
      </w:pPr>
      <w:r w:rsidRPr="005C013A">
        <w:rPr>
          <w:rFonts w:eastAsia="Times New Roman"/>
          <w:iCs/>
        </w:rPr>
        <w:t>(2)</w:t>
      </w:r>
      <w:r w:rsidRPr="005C013A">
        <w:rPr>
          <w:rFonts w:eastAsia="Times New Roman"/>
          <w:iCs/>
        </w:rPr>
        <w:tab/>
        <w:t xml:space="preserve">Resources are required to undergo a qualification test to provide Non-Spin when the Resource is On-Line, which </w:t>
      </w:r>
      <w:proofErr w:type="gramStart"/>
      <w:r w:rsidRPr="005C013A">
        <w:rPr>
          <w:rFonts w:eastAsia="Times New Roman"/>
          <w:iCs/>
        </w:rPr>
        <w:t>shall</w:t>
      </w:r>
      <w:proofErr w:type="gramEnd"/>
      <w:r w:rsidRPr="005C013A">
        <w:rPr>
          <w:rFonts w:eastAsia="Times New Roman"/>
          <w:iCs/>
        </w:rPr>
        <w:t xml:space="preserve"> at least include the ability to provide applicable telemetry and market submissions.  The amount of Non-Spin for which the Resource is qualified when On-Line is limited to the amount of capacity that can be ramped or unloaded within 30 minutes.</w:t>
      </w:r>
    </w:p>
    <w:p w14:paraId="59086826" w14:textId="77777777" w:rsidR="00D00D55" w:rsidRPr="005C013A" w:rsidRDefault="00D00D55" w:rsidP="00D00D55">
      <w:pPr>
        <w:spacing w:after="240"/>
        <w:ind w:left="720" w:hanging="720"/>
        <w:rPr>
          <w:rFonts w:eastAsia="Times New Roman"/>
        </w:rPr>
      </w:pPr>
      <w:r w:rsidRPr="005C013A">
        <w:rPr>
          <w:rFonts w:eastAsia="Times New Roman"/>
        </w:rPr>
        <w:t>(3)</w:t>
      </w:r>
      <w:r w:rsidRPr="005C013A">
        <w:rPr>
          <w:rFonts w:eastAsia="Times New Roman"/>
        </w:rPr>
        <w:tab/>
        <w:t xml:space="preserve">A Controllable Load Resource offering to provide Non-Spin must be qualified to participate in SCED and must provide a telemetered output signal, including breaker status. </w:t>
      </w:r>
    </w:p>
    <w:p w14:paraId="32905AFD" w14:textId="77777777" w:rsidR="00D00D55" w:rsidRPr="005C013A" w:rsidRDefault="00D00D55" w:rsidP="00D00D55">
      <w:pPr>
        <w:spacing w:after="240"/>
        <w:ind w:left="720" w:hanging="720"/>
        <w:rPr>
          <w:rFonts w:eastAsia="Times New Roman"/>
        </w:rPr>
      </w:pPr>
      <w:r w:rsidRPr="005C013A">
        <w:rPr>
          <w:rFonts w:eastAsia="Times New Roman"/>
        </w:rPr>
        <w:t>(4)</w:t>
      </w:r>
      <w:r w:rsidRPr="005C013A">
        <w:rPr>
          <w:rFonts w:eastAsia="Times New Roman"/>
        </w:rPr>
        <w:tab/>
        <w:t>Each Resource providing Non-Spin when Off-Line or providing Non-Spin as a Load Resource other than a Controllable Load Resource must meet additional technical requirements specified in this Section.</w:t>
      </w:r>
    </w:p>
    <w:p w14:paraId="66FF65F0" w14:textId="77777777" w:rsidR="00D00D55" w:rsidRPr="005C013A" w:rsidRDefault="00D00D55" w:rsidP="00D00D55">
      <w:pPr>
        <w:spacing w:after="240"/>
        <w:ind w:left="720" w:hanging="720"/>
        <w:rPr>
          <w:rFonts w:eastAsia="Times New Roman"/>
        </w:rPr>
      </w:pPr>
      <w:r w:rsidRPr="005C013A">
        <w:rPr>
          <w:rFonts w:eastAsia="Times New Roman"/>
        </w:rPr>
        <w:t>(5)</w:t>
      </w:r>
      <w:r w:rsidRPr="005C013A">
        <w:rPr>
          <w:rFonts w:eastAsia="Times New Roman"/>
        </w:rPr>
        <w:tab/>
        <w:t>QSEs using a Controllable Load Resource to provide Non-Spin must be capable of responding to ERCOT Dispatch Instructions in a similar manner to QSEs using Generation Resource to provide Non-Spin.</w:t>
      </w:r>
    </w:p>
    <w:p w14:paraId="6EF693B5" w14:textId="77777777" w:rsidR="00D00D55" w:rsidRPr="005C013A" w:rsidRDefault="00D00D55" w:rsidP="00D00D55">
      <w:pPr>
        <w:spacing w:after="240"/>
        <w:ind w:left="720" w:hanging="720"/>
        <w:rPr>
          <w:rFonts w:eastAsia="Times New Roman"/>
        </w:rPr>
      </w:pPr>
      <w:r w:rsidRPr="005C013A">
        <w:rPr>
          <w:rFonts w:eastAsia="Times New Roman"/>
        </w:rPr>
        <w:t>(6)</w:t>
      </w:r>
      <w:r w:rsidRPr="005C013A">
        <w:rPr>
          <w:rFonts w:eastAsia="Times New Roman"/>
        </w:rPr>
        <w:tab/>
        <w:t>Each QSE shall ensure that each Resource is able to meet the Resource’s obligations to provide the Ancillary Service award.</w:t>
      </w:r>
    </w:p>
    <w:p w14:paraId="048D79B3" w14:textId="77777777" w:rsidR="00D00D55" w:rsidRPr="005C013A" w:rsidRDefault="00D00D55" w:rsidP="00D00D55">
      <w:pPr>
        <w:spacing w:after="240"/>
        <w:ind w:left="720" w:hanging="720"/>
        <w:rPr>
          <w:rFonts w:eastAsia="Times New Roman"/>
        </w:rPr>
      </w:pPr>
      <w:r w:rsidRPr="005C013A">
        <w:rPr>
          <w:rFonts w:eastAsia="Times New Roman"/>
        </w:rPr>
        <w:t>(7)</w:t>
      </w:r>
      <w:r w:rsidRPr="005C013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w:t>
      </w:r>
      <w:proofErr w:type="gramStart"/>
      <w:r w:rsidRPr="005C013A">
        <w:rPr>
          <w:rFonts w:eastAsia="Times New Roman"/>
        </w:rPr>
        <w:t>eight hour</w:t>
      </w:r>
      <w:proofErr w:type="gramEnd"/>
      <w:r w:rsidRPr="005C013A">
        <w:rPr>
          <w:rFonts w:eastAsia="Times New Roman"/>
        </w:rPr>
        <w:t xml:space="preserve"> period agreed to by the QSE and ERCOT.  ERCOT shall confirm the date and time of the test with </w:t>
      </w:r>
      <w:proofErr w:type="gramStart"/>
      <w:r w:rsidRPr="005C013A">
        <w:rPr>
          <w:rFonts w:eastAsia="Times New Roman"/>
        </w:rPr>
        <w:t>the QSE</w:t>
      </w:r>
      <w:proofErr w:type="gramEnd"/>
      <w:r w:rsidRPr="005C013A">
        <w:rPr>
          <w:rFonts w:eastAsia="Times New Roman"/>
        </w:rPr>
        <w:t xml:space="preserve">.  ERCOT shall administer the following test requirements. </w:t>
      </w:r>
    </w:p>
    <w:p w14:paraId="42826DB7"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 xml:space="preserve">At any time during the window (selected by ERCOT when market and reliability conditions </w:t>
      </w:r>
      <w:proofErr w:type="gramStart"/>
      <w:r w:rsidRPr="005C013A">
        <w:rPr>
          <w:rFonts w:eastAsia="Times New Roman"/>
        </w:rPr>
        <w:t>allow</w:t>
      </w:r>
      <w:proofErr w:type="gramEnd"/>
      <w:r w:rsidRPr="005C013A">
        <w:rPr>
          <w:rFonts w:eastAsia="Times New Roman"/>
        </w:rPr>
        <w:t xml:space="preserve">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20B7ED55" w14:textId="77777777" w:rsidR="00D00D55" w:rsidRPr="005C013A" w:rsidRDefault="00D00D55" w:rsidP="00D00D55">
      <w:pPr>
        <w:spacing w:after="240"/>
        <w:ind w:left="1440" w:hanging="720"/>
        <w:rPr>
          <w:rFonts w:eastAsia="Times New Roman"/>
        </w:rPr>
      </w:pPr>
      <w:r w:rsidRPr="005C013A">
        <w:rPr>
          <w:rFonts w:eastAsia="Times New Roman"/>
        </w:rPr>
        <w:t>(b)</w:t>
      </w:r>
      <w:r w:rsidRPr="005C013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4B18A647" w14:textId="77777777" w:rsidR="00D00D55" w:rsidRPr="005C013A" w:rsidRDefault="00D00D55" w:rsidP="00D00D55">
      <w:pPr>
        <w:spacing w:after="240"/>
        <w:ind w:left="720" w:hanging="720"/>
        <w:rPr>
          <w:rFonts w:eastAsia="Times New Roman"/>
        </w:rPr>
      </w:pPr>
      <w:r w:rsidRPr="005C013A">
        <w:rPr>
          <w:rFonts w:eastAsia="Times New Roman"/>
        </w:rPr>
        <w:t>(8)</w:t>
      </w:r>
      <w:r w:rsidRPr="005C013A">
        <w:rPr>
          <w:rFonts w:eastAsia="Times New Roman"/>
        </w:rPr>
        <w:tab/>
      </w:r>
      <w:r w:rsidRPr="005C013A">
        <w:rPr>
          <w:rFonts w:eastAsia="Times New Roman"/>
          <w:iCs/>
        </w:rPr>
        <w:t xml:space="preserve">The maximum quantity of Non-Spin that an individual Resource is qualified to provide is limited to the amount of Non-Spin that can be sustained by the Resource for at least </w:t>
      </w:r>
      <w:ins w:id="1804" w:author="PRS 041526" w:date="2026-04-15T12:28:00Z">
        <w:r w:rsidRPr="005C013A">
          <w:rPr>
            <w:rFonts w:eastAsia="Times New Roman"/>
            <w:iCs/>
          </w:rPr>
          <w:t>four</w:t>
        </w:r>
      </w:ins>
      <w:ins w:id="1805" w:author="Joint Commenters 040926" w:date="2026-04-09T11:12:00Z">
        <w:del w:id="1806" w:author="PRS 041526" w:date="2026-04-15T12:28:00Z">
          <w:r w:rsidRPr="005C013A" w:rsidDel="00987BF9">
            <w:rPr>
              <w:rFonts w:eastAsia="Times New Roman"/>
              <w:iCs/>
            </w:rPr>
            <w:delText>two</w:delText>
          </w:r>
        </w:del>
      </w:ins>
      <w:del w:id="1807" w:author="Joint Commenters 040926" w:date="2026-04-09T11:12:00Z">
        <w:r w:rsidRPr="005C013A" w:rsidDel="007C44A2">
          <w:rPr>
            <w:rFonts w:eastAsia="Times New Roman"/>
            <w:iCs/>
          </w:rPr>
          <w:delText>four</w:delText>
        </w:r>
      </w:del>
      <w:r w:rsidRPr="005C013A">
        <w:rPr>
          <w:rFonts w:eastAsia="Times New Roman"/>
          <w:iCs/>
        </w:rPr>
        <w:t xml:space="preserve"> hours.</w:t>
      </w:r>
    </w:p>
    <w:p w14:paraId="0BAFC7D0" w14:textId="77777777" w:rsidR="00D00D55" w:rsidRPr="005C013A" w:rsidRDefault="00D00D55" w:rsidP="00D00D55">
      <w:pPr>
        <w:keepNext/>
        <w:tabs>
          <w:tab w:val="left" w:pos="1800"/>
        </w:tabs>
        <w:spacing w:before="240" w:after="240"/>
        <w:ind w:left="1800" w:hanging="1800"/>
        <w:outlineLvl w:val="5"/>
        <w:rPr>
          <w:ins w:id="1808" w:author="ERCOT" w:date="2025-09-18T20:24:00Z"/>
          <w:b/>
          <w:bCs/>
          <w:szCs w:val="22"/>
        </w:rPr>
      </w:pPr>
      <w:ins w:id="1809" w:author="ERCOT" w:date="2025-09-18T20:24:00Z">
        <w:r w:rsidRPr="005C013A">
          <w:rPr>
            <w:b/>
          </w:rPr>
          <w:lastRenderedPageBreak/>
          <w:t>8.1.1.2.1.8</w:t>
        </w:r>
        <w:r w:rsidRPr="005C013A">
          <w:tab/>
        </w:r>
        <w:r w:rsidRPr="005C013A">
          <w:rPr>
            <w:b/>
          </w:rPr>
          <w:t>Dispatchable Reliability Reserve Service Qualification</w:t>
        </w:r>
      </w:ins>
    </w:p>
    <w:p w14:paraId="71913E1E" w14:textId="77777777" w:rsidR="00D00D55" w:rsidRPr="005C013A" w:rsidRDefault="00D00D55" w:rsidP="00D00D55">
      <w:pPr>
        <w:spacing w:after="240"/>
        <w:ind w:left="720" w:hanging="720"/>
        <w:rPr>
          <w:ins w:id="1810" w:author="ERCOT" w:date="2025-09-18T20:24:00Z"/>
          <w:iCs/>
        </w:rPr>
      </w:pPr>
      <w:ins w:id="1811" w:author="ERCOT" w:date="2025-09-18T20:24:00Z">
        <w:r w:rsidRPr="005C013A">
          <w:rPr>
            <w:iCs/>
          </w:rPr>
          <w:t>(1)</w:t>
        </w:r>
        <w:r w:rsidRPr="005C013A">
          <w:rPr>
            <w:iCs/>
          </w:rPr>
          <w:tab/>
          <w:t xml:space="preserve">Each Resource </w:t>
        </w:r>
        <w:proofErr w:type="gramStart"/>
        <w:r w:rsidRPr="005C013A">
          <w:rPr>
            <w:iCs/>
          </w:rPr>
          <w:t>being offered</w:t>
        </w:r>
        <w:proofErr w:type="gramEnd"/>
        <w:r w:rsidRPr="005C013A">
          <w:rPr>
            <w:iCs/>
          </w:rPr>
          <w:t xml:space="preserve"> to provide Dispatchable Reliability Reserve Service (DRRS) must be capable of ramping to its Ancillary Service award for DRRS within two hours.  DRRS may only be provided from capability that is not fulfilling any other energy or capacity commitment.</w:t>
        </w:r>
      </w:ins>
    </w:p>
    <w:p w14:paraId="6C08F0A5" w14:textId="77777777" w:rsidR="00D00D55" w:rsidRPr="005C013A" w:rsidRDefault="00D00D55" w:rsidP="00D00D55">
      <w:pPr>
        <w:spacing w:after="240"/>
        <w:ind w:left="720" w:hanging="720"/>
        <w:rPr>
          <w:ins w:id="1812" w:author="ERCOT" w:date="2025-09-18T20:24:00Z"/>
        </w:rPr>
      </w:pPr>
      <w:ins w:id="1813" w:author="ERCOT" w:date="2025-09-18T20:24:00Z">
        <w:r w:rsidRPr="005C013A">
          <w:t>(2)</w:t>
        </w:r>
        <w:r w:rsidRPr="005C013A">
          <w:tab/>
        </w:r>
      </w:ins>
      <w:ins w:id="1814" w:author="ERCOT" w:date="2025-11-03T08:53:00Z">
        <w:r w:rsidRPr="005C013A">
          <w:t>E</w:t>
        </w:r>
      </w:ins>
      <w:ins w:id="1815" w:author="ERCOT" w:date="2025-09-18T20:24:00Z">
        <w:r w:rsidRPr="005C013A">
          <w:t>ach QSE shall ensure that each Resource is able to meet the Resource’s obligations to provide the Ancillary Service award.</w:t>
        </w:r>
      </w:ins>
    </w:p>
    <w:p w14:paraId="2E04CB93" w14:textId="77777777" w:rsidR="00D00D55" w:rsidRPr="005C013A" w:rsidRDefault="00D00D55" w:rsidP="00D00D55">
      <w:pPr>
        <w:spacing w:after="240"/>
        <w:ind w:left="720" w:hanging="720"/>
        <w:rPr>
          <w:ins w:id="1816" w:author="ERCOT" w:date="2025-09-18T20:24:00Z"/>
        </w:rPr>
      </w:pPr>
      <w:ins w:id="1817" w:author="ERCOT" w:date="2025-09-18T20:24:00Z">
        <w:r w:rsidRPr="005C013A">
          <w:t xml:space="preserve">(3) </w:t>
        </w:r>
        <w:r w:rsidRPr="005C013A">
          <w:tab/>
          <w:t>Resources are required to undergo a qualification test to provide DRRS when the Resource is On-Line, which shall at least include the ability to provide applicable telemetry and market submissions.</w:t>
        </w:r>
      </w:ins>
    </w:p>
    <w:p w14:paraId="090293F5" w14:textId="77777777" w:rsidR="00D00D55" w:rsidRPr="005C013A" w:rsidRDefault="00D00D55" w:rsidP="00D00D55">
      <w:pPr>
        <w:spacing w:after="240"/>
        <w:ind w:left="720" w:hanging="720"/>
        <w:rPr>
          <w:ins w:id="1818" w:author="ERCOT" w:date="2025-09-18T20:24:00Z"/>
        </w:rPr>
      </w:pPr>
      <w:ins w:id="1819" w:author="ERCOT" w:date="2025-09-18T20:24:00Z">
        <w:r w:rsidRPr="005C013A">
          <w:t>(4)</w:t>
        </w:r>
        <w:r w:rsidRPr="005C013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rsidRPr="005C013A">
          <w:t>the QSE</w:t>
        </w:r>
        <w:proofErr w:type="gramEnd"/>
        <w:r w:rsidRPr="005C013A">
          <w:t xml:space="preserve">.  ERCOT shall administer the following test requirements: </w:t>
        </w:r>
      </w:ins>
    </w:p>
    <w:p w14:paraId="42F2D168" w14:textId="77777777" w:rsidR="00D00D55" w:rsidRPr="005C013A" w:rsidRDefault="00D00D55" w:rsidP="00D00D55">
      <w:pPr>
        <w:spacing w:after="240"/>
        <w:ind w:left="1440" w:hanging="720"/>
        <w:rPr>
          <w:ins w:id="1820" w:author="ERCOT" w:date="2025-09-18T20:24:00Z"/>
        </w:rPr>
      </w:pPr>
      <w:ins w:id="1821" w:author="ERCOT" w:date="2025-09-18T20:24:00Z">
        <w:r w:rsidRPr="005C013A">
          <w:t>(a)</w:t>
        </w:r>
        <w:r w:rsidRPr="005C013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78584D7B" w14:textId="77777777" w:rsidR="00D00D55" w:rsidRPr="005C013A" w:rsidRDefault="00D00D55" w:rsidP="00D00D55">
      <w:pPr>
        <w:spacing w:after="240"/>
        <w:ind w:left="1440" w:hanging="720"/>
        <w:rPr>
          <w:ins w:id="1822" w:author="ERCOT" w:date="2025-09-18T20:24:00Z"/>
        </w:rPr>
      </w:pPr>
      <w:ins w:id="1823" w:author="ERCOT" w:date="2025-09-18T20:24:00Z">
        <w:r w:rsidRPr="005C013A">
          <w:t>(b)</w:t>
        </w:r>
        <w:r w:rsidRPr="005C013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24" w:author="ERCOT" w:date="2025-10-24T21:15:00Z">
        <w:r w:rsidRPr="005C013A">
          <w:t>ERCOT S</w:t>
        </w:r>
      </w:ins>
      <w:ins w:id="1825" w:author="ERCOT" w:date="2025-09-18T20:24:00Z">
        <w:r w:rsidRPr="005C013A">
          <w:t>ystem and determine the Resource’s qualification to provide DRRS.</w:t>
        </w:r>
      </w:ins>
    </w:p>
    <w:p w14:paraId="6EA16B8E" w14:textId="387BC096" w:rsidR="00D00D55" w:rsidRPr="005C013A" w:rsidRDefault="00D00D55" w:rsidP="00D00D55">
      <w:pPr>
        <w:spacing w:after="240"/>
        <w:ind w:left="720" w:hanging="720"/>
        <w:rPr>
          <w:ins w:id="1826" w:author="ERCOT" w:date="2025-09-18T20:24:00Z"/>
        </w:rPr>
      </w:pPr>
      <w:ins w:id="1827" w:author="ERCOT" w:date="2025-09-18T20:24:00Z">
        <w:r w:rsidRPr="005C013A">
          <w:t>(</w:t>
        </w:r>
      </w:ins>
      <w:ins w:id="1828" w:author="ERCOT" w:date="2025-11-19T20:46:00Z">
        <w:r w:rsidRPr="005C013A">
          <w:t>5</w:t>
        </w:r>
      </w:ins>
      <w:ins w:id="1829" w:author="ERCOT" w:date="2025-09-18T20:24:00Z">
        <w:r w:rsidRPr="005C013A">
          <w:t>)</w:t>
        </w:r>
        <w:r w:rsidRPr="005C013A">
          <w:tab/>
          <w:t xml:space="preserve">For Resources </w:t>
        </w:r>
      </w:ins>
      <w:ins w:id="1830" w:author="ERCOT" w:date="2025-11-20T17:26:00Z">
        <w:r w:rsidRPr="005C013A">
          <w:t xml:space="preserve">seeking to qualify to </w:t>
        </w:r>
      </w:ins>
      <w:ins w:id="1831" w:author="ERCOT" w:date="2025-09-18T20:24:00Z">
        <w:r w:rsidRPr="005C013A">
          <w:t>provid</w:t>
        </w:r>
      </w:ins>
      <w:ins w:id="1832" w:author="ERCOT" w:date="2025-11-20T17:26:00Z">
        <w:r w:rsidRPr="005C013A">
          <w:t>e</w:t>
        </w:r>
      </w:ins>
      <w:ins w:id="1833" w:author="ERCOT" w:date="2025-09-18T20:24:00Z">
        <w:del w:id="1834" w:author="ERCOT" w:date="2025-11-20T17:26:00Z">
          <w:r w:rsidRPr="005C013A" w:rsidDel="00F15FF2">
            <w:delText>ing</w:delText>
          </w:r>
        </w:del>
        <w:r w:rsidRPr="005C013A">
          <w:t xml:space="preserve"> DRRS, the Resource must be </w:t>
        </w:r>
      </w:ins>
      <w:ins w:id="1835" w:author="ERCOT" w:date="2025-11-20T17:26:00Z">
        <w:r w:rsidRPr="005C013A">
          <w:t>capable of</w:t>
        </w:r>
      </w:ins>
      <w:ins w:id="1836" w:author="ERCOT" w:date="2025-09-18T20:24:00Z">
        <w:r w:rsidRPr="005C013A">
          <w:t xml:space="preserve"> </w:t>
        </w:r>
        <w:r w:rsidRPr="005C013A">
          <w:rPr>
            <w:iCs/>
          </w:rPr>
          <w:t>operat</w:t>
        </w:r>
      </w:ins>
      <w:ins w:id="1837" w:author="ERCOT" w:date="2025-11-20T17:27:00Z">
        <w:r w:rsidRPr="005C013A">
          <w:rPr>
            <w:iCs/>
          </w:rPr>
          <w:t>ing</w:t>
        </w:r>
      </w:ins>
      <w:ins w:id="1838" w:author="ERCOT" w:date="2025-09-18T20:24:00Z">
        <w:r w:rsidRPr="005C013A">
          <w:t xml:space="preserve"> at its High Sustained Limit (HSL) for at least four consecutive hours.</w:t>
        </w:r>
      </w:ins>
      <w:ins w:id="1839" w:author="ERCOT" w:date="2025-11-20T17:27:00Z">
        <w:r w:rsidRPr="005C013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w:t>
        </w:r>
      </w:ins>
      <w:ins w:id="1840" w:author="TCPA 042326" w:date="2026-04-22T19:31:00Z" w16du:dateUtc="2026-04-23T00:31:00Z">
        <w:r w:rsidR="001346C1">
          <w:t xml:space="preserve"> at </w:t>
        </w:r>
        <w:proofErr w:type="gramStart"/>
        <w:r w:rsidR="001346C1">
          <w:t>its HSL</w:t>
        </w:r>
      </w:ins>
      <w:proofErr w:type="gramEnd"/>
      <w:ins w:id="1841" w:author="ERCOT" w:date="2025-11-20T17:27:00Z">
        <w:r w:rsidRPr="005C013A">
          <w:t xml:space="preserve"> for at least fou</w:t>
        </w:r>
      </w:ins>
      <w:ins w:id="1842" w:author="ERCOT" w:date="2025-11-20T17:28:00Z">
        <w:r w:rsidRPr="005C013A">
          <w:t>r hours.</w:t>
        </w:r>
      </w:ins>
    </w:p>
    <w:p w14:paraId="41A81ACD" w14:textId="77777777" w:rsidR="00D00D55" w:rsidRPr="005C013A" w:rsidRDefault="00D00D55" w:rsidP="00D00D55">
      <w:pPr>
        <w:keepNext/>
        <w:tabs>
          <w:tab w:val="left" w:pos="1620"/>
        </w:tabs>
        <w:spacing w:before="240" w:after="240"/>
        <w:ind w:left="1620" w:hanging="1620"/>
        <w:outlineLvl w:val="4"/>
        <w:rPr>
          <w:rFonts w:eastAsia="Times New Roman"/>
          <w:b/>
          <w:szCs w:val="26"/>
        </w:rPr>
      </w:pPr>
      <w:bookmarkStart w:id="1843" w:name="_Toc141777779"/>
      <w:bookmarkStart w:id="1844" w:name="_Toc203961360"/>
      <w:bookmarkStart w:id="1845" w:name="_Toc400968486"/>
      <w:bookmarkStart w:id="1846" w:name="_Toc402362734"/>
      <w:bookmarkStart w:id="1847" w:name="_Toc405554800"/>
      <w:bookmarkStart w:id="1848" w:name="_Toc458771459"/>
      <w:bookmarkStart w:id="1849" w:name="_Toc458771582"/>
      <w:bookmarkStart w:id="1850" w:name="_Toc460939761"/>
      <w:bookmarkStart w:id="1851" w:name="_Toc214881709"/>
      <w:r w:rsidRPr="005C013A">
        <w:rPr>
          <w:rFonts w:eastAsia="Times New Roman"/>
          <w:b/>
          <w:szCs w:val="26"/>
        </w:rPr>
        <w:t>8.1.1.3.3</w:t>
      </w:r>
      <w:r w:rsidRPr="005C013A">
        <w:rPr>
          <w:rFonts w:eastAsia="Times New Roman"/>
          <w:b/>
          <w:szCs w:val="26"/>
        </w:rPr>
        <w:tab/>
        <w:t>Non-Spinning Reserve Capacity Monitoring Criteria</w:t>
      </w:r>
      <w:bookmarkEnd w:id="1843"/>
      <w:bookmarkEnd w:id="1844"/>
      <w:bookmarkEnd w:id="1845"/>
      <w:bookmarkEnd w:id="1846"/>
      <w:bookmarkEnd w:id="1847"/>
      <w:bookmarkEnd w:id="1848"/>
      <w:bookmarkEnd w:id="1849"/>
      <w:bookmarkEnd w:id="1850"/>
      <w:bookmarkEnd w:id="1851"/>
    </w:p>
    <w:p w14:paraId="6918F9D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w:t>
      </w:r>
      <w:proofErr w:type="gramStart"/>
      <w:r w:rsidRPr="005C013A">
        <w:rPr>
          <w:rFonts w:eastAsia="Times New Roman"/>
          <w:iCs/>
          <w:szCs w:val="20"/>
        </w:rPr>
        <w:t>shall</w:t>
      </w:r>
      <w:proofErr w:type="gramEnd"/>
      <w:r w:rsidRPr="005C013A">
        <w:rPr>
          <w:rFonts w:eastAsia="Times New Roman"/>
          <w:iCs/>
          <w:szCs w:val="20"/>
        </w:rPr>
        <w:t xml:space="preserve"> also monitor Non-Spin available from and awarded to qualified Resources with an OFF status.</w:t>
      </w:r>
    </w:p>
    <w:p w14:paraId="7E34D4D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lastRenderedPageBreak/>
        <w:t>(2)</w:t>
      </w:r>
      <w:r w:rsidRPr="005C013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2" w:author="Joint Commenters 040926" w:date="2026-04-09T11:11:00Z">
        <w:r w:rsidRPr="005C013A" w:rsidDel="007C44A2">
          <w:rPr>
            <w:rFonts w:eastAsia="Times New Roman"/>
            <w:iCs/>
            <w:szCs w:val="20"/>
          </w:rPr>
          <w:delText>four</w:delText>
        </w:r>
      </w:del>
      <w:ins w:id="1853" w:author="Joint Commenters 040926" w:date="2026-04-09T11:11:00Z">
        <w:del w:id="1854" w:author="PRS 041526" w:date="2026-04-15T12:28:00Z">
          <w:r w:rsidRPr="005C013A" w:rsidDel="00987BF9">
            <w:rPr>
              <w:rFonts w:eastAsia="Times New Roman"/>
              <w:iCs/>
              <w:szCs w:val="20"/>
            </w:rPr>
            <w:delText>two</w:delText>
          </w:r>
        </w:del>
      </w:ins>
      <w:ins w:id="1855" w:author="PRS 041526" w:date="2026-04-15T12:28:00Z">
        <w:r w:rsidRPr="005C013A">
          <w:rPr>
            <w:rFonts w:eastAsia="Times New Roman"/>
            <w:iCs/>
            <w:szCs w:val="20"/>
          </w:rPr>
          <w:t>four</w:t>
        </w:r>
      </w:ins>
      <w:r w:rsidRPr="005C013A">
        <w:rPr>
          <w:rFonts w:eastAsia="Times New Roman"/>
          <w:iCs/>
          <w:szCs w:val="20"/>
        </w:rPr>
        <w:t xml:space="preserve"> consecutive hours.</w:t>
      </w:r>
    </w:p>
    <w:p w14:paraId="4BD616FE" w14:textId="77777777" w:rsidR="00D00D55" w:rsidRPr="005C013A" w:rsidDel="008D2150" w:rsidRDefault="00D00D55" w:rsidP="00D00D55">
      <w:pPr>
        <w:keepNext/>
        <w:tabs>
          <w:tab w:val="left" w:pos="1620"/>
        </w:tabs>
        <w:spacing w:before="240" w:after="240"/>
        <w:ind w:left="1620" w:hanging="1620"/>
        <w:outlineLvl w:val="4"/>
        <w:rPr>
          <w:ins w:id="1856" w:author="ERCOT" w:date="2025-09-18T20:25:00Z"/>
          <w:del w:id="1857" w:author="ERCOT" w:date="2025-09-12T17:02:00Z"/>
          <w:b/>
          <w:i/>
          <w:iCs/>
          <w:szCs w:val="26"/>
        </w:rPr>
      </w:pPr>
      <w:ins w:id="1858" w:author="ERCOT" w:date="2025-09-18T20:25:00Z">
        <w:r w:rsidRPr="005C013A">
          <w:rPr>
            <w:b/>
            <w:i/>
            <w:iCs/>
            <w:szCs w:val="26"/>
          </w:rPr>
          <w:t>8.1.1.3.5          Dispatchable Reliability Reserve Service Capacity Monitoring Criteria</w:t>
        </w:r>
      </w:ins>
    </w:p>
    <w:p w14:paraId="6F3CF4D9" w14:textId="77777777" w:rsidR="00D00D55" w:rsidRPr="005C013A" w:rsidRDefault="00D00D55" w:rsidP="00D00D55">
      <w:pPr>
        <w:spacing w:after="240"/>
        <w:ind w:left="720" w:hanging="720"/>
        <w:rPr>
          <w:ins w:id="1859" w:author="ERCOT" w:date="2025-09-18T20:25:00Z"/>
          <w:b/>
          <w:bCs/>
          <w:i/>
          <w:iCs/>
        </w:rPr>
      </w:pPr>
      <w:ins w:id="1860" w:author="ERCOT" w:date="2025-09-18T20:25:00Z">
        <w:r w:rsidRPr="005C013A">
          <w:rPr>
            <w:iCs/>
          </w:rPr>
          <w:t xml:space="preserve">(1) </w:t>
        </w:r>
        <w:r w:rsidRPr="005C013A">
          <w:rPr>
            <w:iCs/>
          </w:rPr>
          <w:tab/>
          <w:t xml:space="preserve">ERCOT shall continuously monitor the capacity of each Resource to provide DRRS. ERCOT shall consider for each Resource the Resource Status, the actual generation, the Ancillary Service award for DRRS, </w:t>
        </w:r>
        <w:proofErr w:type="gramStart"/>
        <w:r w:rsidRPr="005C013A">
          <w:rPr>
            <w:iCs/>
          </w:rPr>
          <w:t>the HSL</w:t>
        </w:r>
        <w:proofErr w:type="gramEnd"/>
        <w:r w:rsidRPr="005C013A">
          <w:rPr>
            <w:iCs/>
          </w:rPr>
          <w:t>, the LSL, ramp rates, and the Resource’s qualification to provide DRRS. ERCOT shall also monitor DRRS available from and awarded to qualified Resources with an OFF status</w:t>
        </w:r>
        <w:r w:rsidRPr="005C013A">
          <w:rPr>
            <w:b/>
            <w:bCs/>
            <w:i/>
            <w:iCs/>
          </w:rPr>
          <w:t>.</w:t>
        </w:r>
      </w:ins>
    </w:p>
    <w:p w14:paraId="108A1C3A" w14:textId="77777777" w:rsidR="00D00D55" w:rsidRPr="005C013A" w:rsidRDefault="00D00D55" w:rsidP="00D00D55">
      <w:pPr>
        <w:spacing w:after="240"/>
        <w:ind w:left="720" w:hanging="720"/>
        <w:rPr>
          <w:ins w:id="1861" w:author="ERCOT" w:date="2025-09-18T20:25:00Z"/>
          <w:iCs/>
        </w:rPr>
      </w:pPr>
      <w:ins w:id="1862" w:author="ERCOT" w:date="2025-09-18T20:25:00Z">
        <w:r w:rsidRPr="005C013A">
          <w:rPr>
            <w:iCs/>
          </w:rPr>
          <w:t xml:space="preserve">(2) </w:t>
        </w:r>
        <w:r w:rsidRPr="005C013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1D69860F" w14:textId="77777777" w:rsidR="00D00D55" w:rsidRPr="005C013A" w:rsidRDefault="00D00D55" w:rsidP="00D00D55">
      <w:pPr>
        <w:keepNext/>
        <w:tabs>
          <w:tab w:val="left" w:pos="1620"/>
        </w:tabs>
        <w:spacing w:before="240" w:after="240"/>
        <w:ind w:left="1620" w:hanging="1620"/>
        <w:outlineLvl w:val="4"/>
        <w:rPr>
          <w:ins w:id="1863" w:author="ERCOT" w:date="2024-01-11T14:39:00Z"/>
          <w:b/>
          <w:i/>
          <w:iCs/>
          <w:szCs w:val="26"/>
        </w:rPr>
      </w:pPr>
      <w:ins w:id="1864" w:author="ERCOT" w:date="2024-01-11T14:39:00Z">
        <w:r w:rsidRPr="005C013A">
          <w:rPr>
            <w:b/>
            <w:i/>
            <w:iCs/>
            <w:szCs w:val="26"/>
          </w:rPr>
          <w:t>8.1.1.4.</w:t>
        </w:r>
      </w:ins>
      <w:ins w:id="1865" w:author="ERCOT" w:date="2024-01-11T14:40:00Z">
        <w:r w:rsidRPr="005C013A">
          <w:rPr>
            <w:b/>
            <w:i/>
            <w:iCs/>
            <w:szCs w:val="26"/>
          </w:rPr>
          <w:t>5</w:t>
        </w:r>
      </w:ins>
      <w:ins w:id="1866" w:author="ERCOT" w:date="2024-01-11T14:39:00Z">
        <w:r w:rsidRPr="005C013A">
          <w:rPr>
            <w:b/>
            <w:i/>
            <w:iCs/>
            <w:szCs w:val="26"/>
          </w:rPr>
          <w:tab/>
        </w:r>
      </w:ins>
      <w:ins w:id="1867" w:author="ERCOT" w:date="2024-01-11T14:40:00Z">
        <w:r w:rsidRPr="005C013A">
          <w:rPr>
            <w:b/>
            <w:i/>
            <w:iCs/>
            <w:szCs w:val="26"/>
          </w:rPr>
          <w:t>Dispatchable Reliability</w:t>
        </w:r>
      </w:ins>
      <w:ins w:id="1868" w:author="ERCOT" w:date="2024-01-11T14:39:00Z">
        <w:r w:rsidRPr="005C013A">
          <w:rPr>
            <w:b/>
            <w:i/>
            <w:iCs/>
            <w:szCs w:val="26"/>
          </w:rPr>
          <w:t xml:space="preserve"> Reserve Service Energy Deployment Criteria</w:t>
        </w:r>
        <w:bookmarkEnd w:id="1799"/>
        <w:bookmarkEnd w:id="1800"/>
        <w:bookmarkEnd w:id="1801"/>
        <w:bookmarkEnd w:id="1802"/>
        <w:bookmarkEnd w:id="1803"/>
      </w:ins>
    </w:p>
    <w:p w14:paraId="7448AEA2" w14:textId="77777777" w:rsidR="00D00D55" w:rsidRPr="005C013A" w:rsidRDefault="00D00D55" w:rsidP="00D00D55">
      <w:pPr>
        <w:spacing w:after="240"/>
        <w:ind w:left="720" w:hanging="720"/>
        <w:rPr>
          <w:ins w:id="1869" w:author="ERCOT" w:date="2024-01-11T14:39:00Z"/>
          <w:iCs/>
        </w:rPr>
      </w:pPr>
      <w:ins w:id="1870" w:author="ERCOT" w:date="2024-01-11T14:39:00Z">
        <w:r w:rsidRPr="005C013A">
          <w:rPr>
            <w:iCs/>
          </w:rPr>
          <w:t>(1)</w:t>
        </w:r>
        <w:r w:rsidRPr="005C013A">
          <w:rPr>
            <w:iCs/>
          </w:rPr>
          <w:tab/>
          <w:t xml:space="preserve">ERCOT shall, as part of its Ancillary Service deployment procedure under Section </w:t>
        </w:r>
      </w:ins>
      <w:ins w:id="1871" w:author="ERCOT" w:date="2024-01-11T14:42:00Z">
        <w:r w:rsidRPr="005C013A">
          <w:rPr>
            <w:iCs/>
          </w:rPr>
          <w:t>6.5.7.6.2.5</w:t>
        </w:r>
      </w:ins>
      <w:ins w:id="1872" w:author="ERCOT" w:date="2024-03-19T12:58:00Z">
        <w:r w:rsidRPr="005C013A">
          <w:rPr>
            <w:iCs/>
          </w:rPr>
          <w:t>,</w:t>
        </w:r>
      </w:ins>
      <w:ins w:id="1873" w:author="ERCOT" w:date="2024-01-11T14:42:00Z">
        <w:r w:rsidRPr="005C013A">
          <w:rPr>
            <w:iCs/>
          </w:rPr>
          <w:t xml:space="preserve"> Deployment of Dispatchable Reliability Reserve Service (DRRS)</w:t>
        </w:r>
      </w:ins>
      <w:ins w:id="1874" w:author="ERCOT" w:date="2024-01-11T14:39:00Z">
        <w:r w:rsidRPr="005C013A">
          <w:rPr>
            <w:iCs/>
          </w:rPr>
          <w:t xml:space="preserve">, include all performance metrics for a Resource receiving a </w:t>
        </w:r>
      </w:ins>
      <w:ins w:id="1875" w:author="ERCOT" w:date="2024-01-30T17:21:00Z">
        <w:r w:rsidRPr="005C013A">
          <w:rPr>
            <w:iCs/>
          </w:rPr>
          <w:t>DRRS</w:t>
        </w:r>
      </w:ins>
      <w:ins w:id="1876" w:author="ERCOT" w:date="2024-01-11T14:39:00Z">
        <w:r w:rsidRPr="005C013A">
          <w:rPr>
            <w:iCs/>
          </w:rPr>
          <w:t xml:space="preserve"> </w:t>
        </w:r>
      </w:ins>
      <w:ins w:id="1877" w:author="ERCOT" w:date="2024-03-18T11:13:00Z">
        <w:r w:rsidRPr="005C013A">
          <w:rPr>
            <w:iCs/>
          </w:rPr>
          <w:t xml:space="preserve">deployment and </w:t>
        </w:r>
      </w:ins>
      <w:ins w:id="1878" w:author="ERCOT" w:date="2024-01-11T14:39:00Z">
        <w:r w:rsidRPr="005C013A">
          <w:rPr>
            <w:iCs/>
          </w:rPr>
          <w:t xml:space="preserve">recall instruction from ERCOT. </w:t>
        </w:r>
      </w:ins>
    </w:p>
    <w:p w14:paraId="23607E1B" w14:textId="77777777" w:rsidR="00D00D55" w:rsidRPr="005C013A" w:rsidRDefault="00D00D55" w:rsidP="00D00D55">
      <w:pPr>
        <w:spacing w:after="240"/>
        <w:ind w:left="720" w:hanging="720"/>
        <w:rPr>
          <w:ins w:id="1879" w:author="ERCOT" w:date="2024-05-10T15:52:00Z"/>
          <w:iCs/>
        </w:rPr>
      </w:pPr>
      <w:ins w:id="1880" w:author="ERCOT" w:date="2024-05-10T15:52:00Z">
        <w:r w:rsidRPr="005C013A">
          <w:rPr>
            <w:iCs/>
          </w:rPr>
          <w:t>(2)</w:t>
        </w:r>
        <w:r w:rsidRPr="005C013A">
          <w:rPr>
            <w:iCs/>
          </w:rPr>
          <w:tab/>
          <w:t xml:space="preserve">A DRRS </w:t>
        </w:r>
        <w:r w:rsidRPr="005C013A">
          <w:rPr>
            <w:iCs/>
            <w:color w:val="000000"/>
          </w:rPr>
          <w:t xml:space="preserve">Dispatch Instruction from ERCOT must respect the minimum runtime of the Resource. </w:t>
        </w:r>
      </w:ins>
    </w:p>
    <w:p w14:paraId="47D29206" w14:textId="77777777" w:rsidR="00D00D55" w:rsidRPr="005C013A" w:rsidRDefault="00D00D55" w:rsidP="00D00D55">
      <w:pPr>
        <w:spacing w:after="240"/>
        <w:ind w:left="720" w:hanging="720"/>
        <w:rPr>
          <w:ins w:id="1881" w:author="ERCOT" w:date="2024-05-10T15:52:00Z"/>
        </w:rPr>
      </w:pPr>
      <w:ins w:id="1882" w:author="ERCOT" w:date="2024-05-10T15:52:00Z">
        <w:r w:rsidRPr="005C013A">
          <w:t>(3)</w:t>
        </w:r>
        <w:r w:rsidRPr="005C013A">
          <w:tab/>
          <w:t xml:space="preserve">Control performance during periods in which ERCOT has manually deployed DRRS shall be based on the requirements below and failure to meet any one of these requirements </w:t>
        </w:r>
        <w:proofErr w:type="gramStart"/>
        <w:r w:rsidRPr="005C013A">
          <w:t>for</w:t>
        </w:r>
        <w:proofErr w:type="gramEnd"/>
        <w:r w:rsidRPr="005C013A">
          <w:t xml:space="preserve"> the greater of one or 5% of DRRS deployments during a month shall be reported to the Reliability Monitor as non-compliance:</w:t>
        </w:r>
      </w:ins>
    </w:p>
    <w:p w14:paraId="7438BD34" w14:textId="77777777" w:rsidR="00D00D55" w:rsidRPr="005C013A" w:rsidRDefault="00D00D55" w:rsidP="00D00D55">
      <w:pPr>
        <w:spacing w:after="240"/>
        <w:ind w:left="1440" w:hanging="720"/>
        <w:rPr>
          <w:ins w:id="1883" w:author="ERCOT" w:date="2024-05-10T15:52:00Z"/>
        </w:rPr>
      </w:pPr>
      <w:ins w:id="1884" w:author="ERCOT" w:date="2024-05-10T15:52:00Z">
        <w:r w:rsidRPr="005C013A">
          <w:t>(a)</w:t>
        </w:r>
        <w:r w:rsidRPr="005C013A">
          <w:tab/>
        </w:r>
      </w:ins>
      <w:ins w:id="1885" w:author="ERCOT" w:date="2025-07-29T13:13:00Z">
        <w:r w:rsidRPr="005C013A">
          <w:t xml:space="preserve">Off-Line </w:t>
        </w:r>
      </w:ins>
      <w:ins w:id="1886" w:author="ERCOT" w:date="2024-05-10T15:52:00Z">
        <w:r w:rsidRPr="005C013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87" w:author="ERCOT" w:date="2025-08-12T13:24:00Z">
        <w:r w:rsidRPr="005C013A">
          <w:t xml:space="preserve">award </w:t>
        </w:r>
      </w:ins>
      <w:ins w:id="1888" w:author="ERCOT" w:date="2024-05-10T15:52:00Z">
        <w:r w:rsidRPr="005C013A">
          <w:t>for DRRS within two hours of receiving a DRRS</w:t>
        </w:r>
      </w:ins>
      <w:ins w:id="1889" w:author="ERCOT" w:date="2024-05-29T07:41:00Z">
        <w:r w:rsidRPr="005C013A">
          <w:t xml:space="preserve"> d</w:t>
        </w:r>
      </w:ins>
      <w:ins w:id="1890" w:author="ERCOT" w:date="2024-05-10T15:52:00Z">
        <w:r w:rsidRPr="005C013A">
          <w:t>eployment.  Once the Resource is On-Line, the Resource Status that must be telemetered indicating that the Resource has come On-Line with an Energy Offer Curve is ON, as described in paragraph (5)(b)(i) of Section 3.9.1.</w:t>
        </w:r>
      </w:ins>
    </w:p>
    <w:p w14:paraId="3FBF699A" w14:textId="77777777" w:rsidR="00D00D55" w:rsidRPr="005C013A" w:rsidRDefault="00D00D55" w:rsidP="00D00D55">
      <w:pPr>
        <w:spacing w:after="240"/>
        <w:ind w:left="1440" w:hanging="720"/>
        <w:rPr>
          <w:ins w:id="1891" w:author="ERCOT" w:date="2024-05-10T15:52:00Z"/>
        </w:rPr>
      </w:pPr>
      <w:ins w:id="1892" w:author="ERCOT" w:date="2024-05-10T15:52:00Z">
        <w:r w:rsidRPr="005C013A">
          <w:t>(b)</w:t>
        </w:r>
        <w:r w:rsidRPr="005C013A">
          <w:tab/>
          <w:t>If a</w:t>
        </w:r>
        <w:r w:rsidRPr="005C013A" w:rsidDel="00F43235">
          <w:t xml:space="preserve"> </w:t>
        </w:r>
        <w:r w:rsidRPr="005C013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D432093" w14:textId="77777777" w:rsidR="00D00D55" w:rsidRPr="005C013A" w:rsidRDefault="00D00D55" w:rsidP="00D00D55">
      <w:pPr>
        <w:spacing w:after="240"/>
        <w:ind w:left="2160" w:hanging="720"/>
        <w:rPr>
          <w:ins w:id="1893" w:author="ERCOT" w:date="2024-05-10T15:52:00Z"/>
          <w:iCs/>
        </w:rPr>
      </w:pPr>
      <w:ins w:id="1894" w:author="ERCOT" w:date="2024-05-10T15:52:00Z">
        <w:r w:rsidRPr="005C013A">
          <w:rPr>
            <w:iCs/>
          </w:rPr>
          <w:lastRenderedPageBreak/>
          <w:t>(i)</w:t>
        </w:r>
        <w:r w:rsidRPr="005C013A">
          <w:rPr>
            <w:iCs/>
          </w:rPr>
          <w:tab/>
          <w:t xml:space="preserve">Its generation </w:t>
        </w:r>
        <w:proofErr w:type="gramStart"/>
        <w:r w:rsidRPr="005C013A">
          <w:rPr>
            <w:iCs/>
          </w:rPr>
          <w:t>log</w:t>
        </w:r>
        <w:proofErr w:type="gramEnd"/>
        <w:r w:rsidRPr="005C013A">
          <w:rPr>
            <w:iCs/>
          </w:rPr>
          <w:t xml:space="preserve"> documenting the Startup Loading Failure; and </w:t>
        </w:r>
      </w:ins>
    </w:p>
    <w:p w14:paraId="034562E6" w14:textId="77777777" w:rsidR="00D00D55" w:rsidRPr="005C013A" w:rsidRDefault="00D00D55" w:rsidP="00D00D55">
      <w:pPr>
        <w:spacing w:after="240"/>
        <w:ind w:left="2160" w:hanging="720"/>
        <w:rPr>
          <w:ins w:id="1895" w:author="ERCOT" w:date="2024-05-10T15:52:00Z"/>
        </w:rPr>
      </w:pPr>
      <w:ins w:id="1896" w:author="ERCOT" w:date="2024-05-10T15:52:00Z">
        <w:r w:rsidRPr="005C013A">
          <w:t>(ii)</w:t>
        </w:r>
        <w:r w:rsidRPr="005C013A">
          <w:tab/>
          <w:t xml:space="preserve">Equipment failure documentation such as, but not limited to, </w:t>
        </w:r>
      </w:ins>
      <w:ins w:id="1897" w:author="ERCOT" w:date="2025-10-28T18:38:00Z">
        <w:r w:rsidRPr="005C013A">
          <w:t>Generation Availability Data System (</w:t>
        </w:r>
      </w:ins>
      <w:ins w:id="1898" w:author="ERCOT" w:date="2024-05-10T15:52:00Z">
        <w:r w:rsidRPr="005C013A">
          <w:t>GADS</w:t>
        </w:r>
      </w:ins>
      <w:ins w:id="1899" w:author="ERCOT" w:date="2025-10-28T18:38:00Z">
        <w:r w:rsidRPr="005C013A">
          <w:t>)</w:t>
        </w:r>
      </w:ins>
      <w:ins w:id="1900" w:author="ERCOT" w:date="2024-05-10T15:52:00Z">
        <w:r w:rsidRPr="005C013A">
          <w:t xml:space="preserve"> reports, plant operator logs, work orders, or other applicable information.  </w:t>
        </w:r>
      </w:ins>
    </w:p>
    <w:p w14:paraId="17EFCD93" w14:textId="77777777" w:rsidR="00D00D55" w:rsidRPr="005C013A" w:rsidRDefault="00D00D55" w:rsidP="00D00D55">
      <w:pPr>
        <w:spacing w:after="240"/>
        <w:ind w:left="720" w:hanging="720"/>
        <w:rPr>
          <w:ins w:id="1901" w:author="ERCOT" w:date="2025-09-18T20:26:00Z"/>
        </w:rPr>
      </w:pPr>
      <w:bookmarkStart w:id="1902" w:name="_Toc309731025"/>
      <w:bookmarkStart w:id="1903" w:name="_Toc405814007"/>
      <w:bookmarkStart w:id="1904" w:name="_Toc422207897"/>
      <w:bookmarkStart w:id="1905" w:name="_Toc438044811"/>
      <w:bookmarkStart w:id="1906" w:name="_Toc447622594"/>
      <w:bookmarkStart w:id="1907" w:name="_Toc80175244"/>
      <w:ins w:id="1908" w:author="ERCOT" w:date="2025-09-18T20:26:00Z">
        <w:r w:rsidRPr="005C013A">
          <w:t>(4)</w:t>
        </w:r>
        <w:r w:rsidRPr="005C013A">
          <w:tab/>
          <w:t xml:space="preserve">Off-Line Resources that have been made available through </w:t>
        </w:r>
        <w:proofErr w:type="gramStart"/>
        <w:r w:rsidRPr="005C013A">
          <w:t>a deployment</w:t>
        </w:r>
        <w:proofErr w:type="gramEnd"/>
        <w:r w:rsidRPr="005C013A">
          <w:t xml:space="preserve"> of DRRS will be economically dispatched by SCED.</w:t>
        </w:r>
      </w:ins>
    </w:p>
    <w:p w14:paraId="65AE46D6" w14:textId="77777777" w:rsidR="00D00D55" w:rsidRPr="005C013A" w:rsidRDefault="00D00D55" w:rsidP="00D00D55">
      <w:pPr>
        <w:spacing w:after="240"/>
        <w:ind w:left="720" w:hanging="720"/>
        <w:rPr>
          <w:ins w:id="1909" w:author="ERCOT" w:date="2025-09-18T20:26:00Z"/>
          <w:iCs/>
        </w:rPr>
      </w:pPr>
      <w:ins w:id="1910" w:author="ERCOT" w:date="2025-09-18T20:26:00Z">
        <w:r w:rsidRPr="005C013A">
          <w:rPr>
            <w:iCs/>
          </w:rPr>
          <w:t xml:space="preserve">(5) </w:t>
        </w:r>
        <w:r w:rsidRPr="005C013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69E066B1" w14:textId="77777777" w:rsidR="00D00D55" w:rsidRPr="005C013A" w:rsidRDefault="00D00D55" w:rsidP="00D00D55">
      <w:pPr>
        <w:keepNext/>
        <w:tabs>
          <w:tab w:val="left" w:pos="1080"/>
        </w:tabs>
        <w:spacing w:before="240" w:after="240"/>
        <w:ind w:left="1080" w:hanging="1080"/>
        <w:outlineLvl w:val="2"/>
        <w:rPr>
          <w:b/>
          <w:i/>
          <w:szCs w:val="20"/>
        </w:rPr>
      </w:pPr>
      <w:r w:rsidRPr="005C013A">
        <w:rPr>
          <w:b/>
          <w:i/>
          <w:szCs w:val="20"/>
        </w:rPr>
        <w:t>9.2.3</w:t>
      </w:r>
      <w:r w:rsidRPr="005C013A">
        <w:rPr>
          <w:b/>
          <w:i/>
          <w:szCs w:val="20"/>
        </w:rPr>
        <w:tab/>
        <w:t>DAM Settlement Charge Types</w:t>
      </w:r>
      <w:bookmarkEnd w:id="1902"/>
      <w:bookmarkEnd w:id="1903"/>
      <w:bookmarkEnd w:id="1904"/>
      <w:bookmarkEnd w:id="1905"/>
      <w:bookmarkEnd w:id="1906"/>
      <w:bookmarkEnd w:id="1907"/>
    </w:p>
    <w:p w14:paraId="60D0842B" w14:textId="77777777" w:rsidR="00D00D55" w:rsidRPr="005C013A" w:rsidRDefault="00D00D55" w:rsidP="00D00D55">
      <w:pPr>
        <w:keepNext/>
        <w:spacing w:before="240" w:after="240"/>
        <w:ind w:left="720" w:hanging="720"/>
        <w:outlineLvl w:val="2"/>
        <w:rPr>
          <w:szCs w:val="20"/>
        </w:rPr>
      </w:pPr>
      <w:r w:rsidRPr="005C013A">
        <w:rPr>
          <w:iCs/>
          <w:szCs w:val="20"/>
        </w:rPr>
        <w:t>(1)</w:t>
      </w:r>
      <w:r w:rsidRPr="005C013A">
        <w:rPr>
          <w:iCs/>
          <w:szCs w:val="20"/>
        </w:rPr>
        <w:tab/>
      </w:r>
      <w:r w:rsidRPr="005C013A">
        <w:rPr>
          <w:szCs w:val="20"/>
        </w:rPr>
        <w:t>ERCOT shall provide, on each Settlement Statement, the dollar amount for each DAM Settlement charge and payment.  The DAM settlement “Charge Types” are:</w:t>
      </w:r>
    </w:p>
    <w:p w14:paraId="3A6B46BB" w14:textId="77777777" w:rsidR="00D00D55" w:rsidRPr="005C013A" w:rsidRDefault="00D00D55" w:rsidP="00D00D55">
      <w:pPr>
        <w:spacing w:after="240"/>
        <w:ind w:left="1440" w:hanging="720"/>
        <w:rPr>
          <w:szCs w:val="20"/>
        </w:rPr>
      </w:pPr>
      <w:r w:rsidRPr="005C013A">
        <w:rPr>
          <w:szCs w:val="20"/>
        </w:rPr>
        <w:t>(a)</w:t>
      </w:r>
      <w:r w:rsidRPr="005C013A">
        <w:rPr>
          <w:szCs w:val="20"/>
        </w:rPr>
        <w:tab/>
        <w:t>Section 4.6.2.1, Day-Ahead Energy Payment;</w:t>
      </w:r>
    </w:p>
    <w:p w14:paraId="408536FF" w14:textId="77777777" w:rsidR="00D00D55" w:rsidRPr="005C013A" w:rsidRDefault="00D00D55" w:rsidP="00D00D55">
      <w:pPr>
        <w:spacing w:after="240"/>
        <w:ind w:left="1440" w:hanging="720"/>
        <w:rPr>
          <w:szCs w:val="20"/>
        </w:rPr>
      </w:pPr>
      <w:r w:rsidRPr="005C013A">
        <w:rPr>
          <w:szCs w:val="20"/>
        </w:rPr>
        <w:t>(b)</w:t>
      </w:r>
      <w:r w:rsidRPr="005C013A">
        <w:rPr>
          <w:szCs w:val="20"/>
        </w:rPr>
        <w:tab/>
        <w:t>Section 4.6.2.2, Day-Ahead Energy Charge;</w:t>
      </w:r>
    </w:p>
    <w:p w14:paraId="519B9DEA" w14:textId="77777777" w:rsidR="00D00D55" w:rsidRPr="005C013A" w:rsidRDefault="00D00D55" w:rsidP="00D00D55">
      <w:pPr>
        <w:spacing w:after="240"/>
        <w:ind w:left="1440" w:hanging="720"/>
        <w:rPr>
          <w:szCs w:val="20"/>
        </w:rPr>
      </w:pPr>
      <w:r w:rsidRPr="005C013A">
        <w:rPr>
          <w:szCs w:val="20"/>
        </w:rPr>
        <w:t>(c)</w:t>
      </w:r>
      <w:r w:rsidRPr="005C013A">
        <w:rPr>
          <w:szCs w:val="20"/>
        </w:rPr>
        <w:tab/>
        <w:t>Section 4.6.2.3.1, Day-Ahead Make-Whole Payment;</w:t>
      </w:r>
    </w:p>
    <w:p w14:paraId="5A060C92" w14:textId="77777777" w:rsidR="00D00D55" w:rsidRPr="005C013A" w:rsidRDefault="00D00D55" w:rsidP="00D00D55">
      <w:pPr>
        <w:spacing w:after="240"/>
        <w:ind w:left="1440" w:hanging="720"/>
        <w:rPr>
          <w:szCs w:val="20"/>
        </w:rPr>
      </w:pPr>
      <w:r w:rsidRPr="005C013A">
        <w:rPr>
          <w:szCs w:val="20"/>
        </w:rPr>
        <w:t>(d)</w:t>
      </w:r>
      <w:r w:rsidRPr="005C013A">
        <w:rPr>
          <w:szCs w:val="20"/>
        </w:rPr>
        <w:tab/>
        <w:t>Section 4.6.2.3.2, Day-Ahead Make-Whole Charge;</w:t>
      </w:r>
    </w:p>
    <w:p w14:paraId="351D32D4" w14:textId="77777777" w:rsidR="00D00D55" w:rsidRPr="005C013A" w:rsidRDefault="00D00D55" w:rsidP="00D00D55">
      <w:pPr>
        <w:spacing w:after="240"/>
        <w:ind w:left="1440" w:hanging="720"/>
        <w:rPr>
          <w:szCs w:val="20"/>
        </w:rPr>
      </w:pPr>
      <w:r w:rsidRPr="005C013A">
        <w:rPr>
          <w:szCs w:val="20"/>
        </w:rPr>
        <w:t>(e)</w:t>
      </w:r>
      <w:r w:rsidRPr="005C013A">
        <w:rPr>
          <w:szCs w:val="20"/>
        </w:rPr>
        <w:tab/>
        <w:t>Section 4.6.3, Settlement for PTP Obligations Bought in DAM;</w:t>
      </w:r>
    </w:p>
    <w:p w14:paraId="3C33B72C" w14:textId="77777777" w:rsidR="00D00D55" w:rsidRPr="005C013A" w:rsidRDefault="00D00D55" w:rsidP="00D00D55">
      <w:pPr>
        <w:spacing w:after="240"/>
        <w:ind w:left="1440" w:hanging="720"/>
        <w:rPr>
          <w:szCs w:val="20"/>
        </w:rPr>
      </w:pPr>
      <w:r w:rsidRPr="005C013A">
        <w:rPr>
          <w:szCs w:val="20"/>
        </w:rPr>
        <w:t>(f)</w:t>
      </w:r>
      <w:r w:rsidRPr="005C013A">
        <w:rPr>
          <w:szCs w:val="20"/>
        </w:rPr>
        <w:tab/>
        <w:t>Section 4.6.4.1.1, Regulation Up Service Payment;</w:t>
      </w:r>
    </w:p>
    <w:p w14:paraId="2706E9C1" w14:textId="77777777" w:rsidR="00D00D55" w:rsidRPr="005C013A" w:rsidRDefault="00D00D55" w:rsidP="00D00D55">
      <w:pPr>
        <w:spacing w:after="240"/>
        <w:ind w:left="1440" w:hanging="720"/>
        <w:rPr>
          <w:szCs w:val="20"/>
        </w:rPr>
      </w:pPr>
      <w:r w:rsidRPr="005C013A">
        <w:rPr>
          <w:szCs w:val="20"/>
        </w:rPr>
        <w:t>(g)</w:t>
      </w:r>
      <w:r w:rsidRPr="005C013A">
        <w:rPr>
          <w:szCs w:val="20"/>
        </w:rPr>
        <w:tab/>
        <w:t>Section 4.6.4.1.2, Regulation Down Service Payment;</w:t>
      </w:r>
    </w:p>
    <w:p w14:paraId="4F4251A0" w14:textId="77777777" w:rsidR="00D00D55" w:rsidRPr="005C013A" w:rsidRDefault="00D00D55" w:rsidP="00D00D55">
      <w:pPr>
        <w:spacing w:after="240"/>
        <w:ind w:left="1440" w:hanging="720"/>
        <w:rPr>
          <w:szCs w:val="20"/>
        </w:rPr>
      </w:pPr>
      <w:r w:rsidRPr="005C013A">
        <w:rPr>
          <w:szCs w:val="20"/>
        </w:rPr>
        <w:t>(h)</w:t>
      </w:r>
      <w:r w:rsidRPr="005C013A">
        <w:rPr>
          <w:szCs w:val="20"/>
        </w:rPr>
        <w:tab/>
        <w:t>Section 4.6.4.1.3, Responsive Reserve Payment;</w:t>
      </w:r>
    </w:p>
    <w:p w14:paraId="3E425006" w14:textId="77777777" w:rsidR="00D00D55" w:rsidRPr="005C013A" w:rsidRDefault="00D00D55" w:rsidP="00D00D55">
      <w:pPr>
        <w:spacing w:after="240"/>
        <w:ind w:left="1440" w:hanging="720"/>
        <w:rPr>
          <w:szCs w:val="20"/>
        </w:rPr>
      </w:pPr>
      <w:r w:rsidRPr="005C013A">
        <w:rPr>
          <w:szCs w:val="20"/>
        </w:rPr>
        <w:t>(i)</w:t>
      </w:r>
      <w:r w:rsidRPr="005C013A">
        <w:rPr>
          <w:szCs w:val="20"/>
        </w:rPr>
        <w:tab/>
        <w:t>Section 4.6.4.1.4, Non-Spinning Reserve Service Payment;</w:t>
      </w:r>
    </w:p>
    <w:p w14:paraId="1104DB69" w14:textId="77777777" w:rsidR="00D00D55" w:rsidRPr="005C013A" w:rsidRDefault="00D00D55" w:rsidP="00D00D55">
      <w:pPr>
        <w:spacing w:after="240"/>
        <w:ind w:left="1440" w:hanging="720"/>
        <w:rPr>
          <w:szCs w:val="20"/>
        </w:rPr>
      </w:pPr>
      <w:r w:rsidRPr="005C013A">
        <w:rPr>
          <w:szCs w:val="20"/>
        </w:rPr>
        <w:t>(j)</w:t>
      </w:r>
      <w:r w:rsidRPr="005C013A">
        <w:rPr>
          <w:szCs w:val="20"/>
        </w:rPr>
        <w:tab/>
        <w:t>Section 4.6.4.1.5, ERCOT Contingency Reserve Service Payment;</w:t>
      </w:r>
    </w:p>
    <w:p w14:paraId="02620DD6" w14:textId="77777777" w:rsidR="00D00D55" w:rsidRPr="005C013A" w:rsidDel="00CE563A" w:rsidRDefault="00D00D55" w:rsidP="00D00D55">
      <w:pPr>
        <w:spacing w:after="240"/>
        <w:ind w:left="1440" w:hanging="720"/>
        <w:rPr>
          <w:del w:id="1911" w:author="ERCOT" w:date="2024-02-19T13:54:00Z"/>
          <w:szCs w:val="20"/>
        </w:rPr>
      </w:pPr>
      <w:ins w:id="1912" w:author="ERCOT" w:date="2024-02-19T13:53:00Z">
        <w:r w:rsidRPr="005C013A">
          <w:rPr>
            <w:szCs w:val="20"/>
          </w:rPr>
          <w:t>(k)</w:t>
        </w:r>
        <w:r w:rsidRPr="005C013A">
          <w:rPr>
            <w:szCs w:val="20"/>
          </w:rPr>
          <w:tab/>
          <w:t xml:space="preserve">Section 4.6.4.1.6, </w:t>
        </w:r>
      </w:ins>
      <w:ins w:id="1913" w:author="ERCOT" w:date="2024-02-19T13:54:00Z">
        <w:r w:rsidRPr="005C013A">
          <w:rPr>
            <w:szCs w:val="20"/>
          </w:rPr>
          <w:t>Dispatchable Reliability</w:t>
        </w:r>
      </w:ins>
      <w:ins w:id="1914" w:author="ERCOT" w:date="2024-02-19T13:53:00Z">
        <w:r w:rsidRPr="005C013A">
          <w:rPr>
            <w:szCs w:val="20"/>
          </w:rPr>
          <w:t xml:space="preserve"> Reserve Service Payment;</w:t>
        </w:r>
      </w:ins>
    </w:p>
    <w:p w14:paraId="06B9712F" w14:textId="77777777" w:rsidR="00D00D55" w:rsidRPr="005C013A" w:rsidRDefault="00D00D55" w:rsidP="00D00D55">
      <w:pPr>
        <w:spacing w:after="240"/>
        <w:ind w:left="1440" w:hanging="720"/>
        <w:rPr>
          <w:szCs w:val="20"/>
        </w:rPr>
      </w:pPr>
      <w:r w:rsidRPr="005C013A">
        <w:rPr>
          <w:szCs w:val="20"/>
        </w:rPr>
        <w:t>(</w:t>
      </w:r>
      <w:ins w:id="1915" w:author="ERCOT" w:date="2024-02-19T13:55:00Z">
        <w:r w:rsidRPr="005C013A">
          <w:rPr>
            <w:szCs w:val="20"/>
          </w:rPr>
          <w:t>l</w:t>
        </w:r>
      </w:ins>
      <w:del w:id="1916" w:author="ERCOT" w:date="2024-02-19T13:54:00Z">
        <w:r w:rsidRPr="005C013A" w:rsidDel="00CE563A">
          <w:rPr>
            <w:szCs w:val="20"/>
          </w:rPr>
          <w:delText>k</w:delText>
        </w:r>
      </w:del>
      <w:r w:rsidRPr="005C013A">
        <w:rPr>
          <w:szCs w:val="20"/>
        </w:rPr>
        <w:t>)</w:t>
      </w:r>
      <w:r w:rsidRPr="005C013A">
        <w:rPr>
          <w:szCs w:val="20"/>
        </w:rPr>
        <w:tab/>
        <w:t>Section 4.6.4.2.1, Regulation Up Service Charge;</w:t>
      </w:r>
    </w:p>
    <w:p w14:paraId="1337D286" w14:textId="77777777" w:rsidR="00D00D55" w:rsidRPr="005C013A" w:rsidRDefault="00D00D55" w:rsidP="00D00D55">
      <w:pPr>
        <w:spacing w:after="240"/>
        <w:ind w:left="1440" w:hanging="720"/>
        <w:rPr>
          <w:szCs w:val="20"/>
        </w:rPr>
      </w:pPr>
      <w:r w:rsidRPr="005C013A">
        <w:rPr>
          <w:szCs w:val="20"/>
        </w:rPr>
        <w:t>(</w:t>
      </w:r>
      <w:ins w:id="1917" w:author="ERCOT" w:date="2024-02-19T13:55:00Z">
        <w:r w:rsidRPr="005C013A">
          <w:rPr>
            <w:szCs w:val="20"/>
          </w:rPr>
          <w:t>m</w:t>
        </w:r>
      </w:ins>
      <w:del w:id="1918" w:author="ERCOT" w:date="2024-02-19T13:55:00Z">
        <w:r w:rsidRPr="005C013A" w:rsidDel="00CE563A">
          <w:rPr>
            <w:szCs w:val="20"/>
          </w:rPr>
          <w:delText>l</w:delText>
        </w:r>
      </w:del>
      <w:r w:rsidRPr="005C013A">
        <w:rPr>
          <w:szCs w:val="20"/>
        </w:rPr>
        <w:t>)</w:t>
      </w:r>
      <w:r w:rsidRPr="005C013A">
        <w:rPr>
          <w:szCs w:val="20"/>
        </w:rPr>
        <w:tab/>
        <w:t xml:space="preserve">Section 4.6.4.2.2, </w:t>
      </w:r>
      <w:hyperlink w:anchor="_Toc109527549" w:history="1">
        <w:r w:rsidRPr="005C013A">
          <w:rPr>
            <w:szCs w:val="20"/>
          </w:rPr>
          <w:t>Regulation Down Service Charge</w:t>
        </w:r>
      </w:hyperlink>
      <w:r w:rsidRPr="005C013A">
        <w:rPr>
          <w:szCs w:val="20"/>
        </w:rPr>
        <w:t>;</w:t>
      </w:r>
    </w:p>
    <w:p w14:paraId="5F941CDC" w14:textId="77777777" w:rsidR="00D00D55" w:rsidRPr="005C013A" w:rsidRDefault="00D00D55" w:rsidP="00D00D55">
      <w:pPr>
        <w:spacing w:after="240"/>
        <w:ind w:left="1440" w:hanging="720"/>
        <w:rPr>
          <w:szCs w:val="20"/>
        </w:rPr>
      </w:pPr>
      <w:r w:rsidRPr="00B618FB">
        <w:rPr>
          <w:szCs w:val="20"/>
          <w:lang w:val="pt-BR"/>
        </w:rPr>
        <w:t>(</w:t>
      </w:r>
      <w:ins w:id="1919" w:author="ERCOT" w:date="2024-02-19T13:55:00Z">
        <w:r w:rsidRPr="00B618FB">
          <w:rPr>
            <w:szCs w:val="20"/>
            <w:lang w:val="pt-BR"/>
          </w:rPr>
          <w:t>n</w:t>
        </w:r>
      </w:ins>
      <w:del w:id="1920" w:author="ERCOT" w:date="2024-02-19T13:55:00Z">
        <w:r w:rsidRPr="00B618FB" w:rsidDel="00CE563A">
          <w:rPr>
            <w:szCs w:val="20"/>
            <w:lang w:val="pt-BR"/>
          </w:rPr>
          <w:delText>m</w:delText>
        </w:r>
      </w:del>
      <w:r w:rsidRPr="00B618FB">
        <w:rPr>
          <w:szCs w:val="20"/>
          <w:lang w:val="pt-BR"/>
        </w:rPr>
        <w:t>)</w:t>
      </w:r>
      <w:r w:rsidRPr="00B618FB">
        <w:rPr>
          <w:szCs w:val="20"/>
          <w:lang w:val="pt-BR"/>
        </w:rPr>
        <w:tab/>
      </w:r>
      <w:r w:rsidRPr="005C013A">
        <w:rPr>
          <w:szCs w:val="20"/>
        </w:rPr>
        <w:t xml:space="preserve">Section 4.6.4.2.3, </w:t>
      </w:r>
      <w:r w:rsidRPr="00B618FB">
        <w:rPr>
          <w:szCs w:val="20"/>
          <w:lang w:val="pt-BR"/>
        </w:rPr>
        <w:t>Responsive Reserve Charge;</w:t>
      </w:r>
    </w:p>
    <w:p w14:paraId="50240BBC" w14:textId="77777777" w:rsidR="00D00D55" w:rsidRPr="005C013A" w:rsidRDefault="00D00D55" w:rsidP="00D00D55">
      <w:pPr>
        <w:spacing w:after="240"/>
        <w:ind w:left="1440" w:hanging="720"/>
        <w:rPr>
          <w:szCs w:val="20"/>
        </w:rPr>
      </w:pPr>
      <w:r w:rsidRPr="005C013A">
        <w:rPr>
          <w:szCs w:val="20"/>
        </w:rPr>
        <w:t>(</w:t>
      </w:r>
      <w:ins w:id="1921" w:author="ERCOT" w:date="2024-02-19T13:55:00Z">
        <w:r w:rsidRPr="005C013A">
          <w:rPr>
            <w:szCs w:val="20"/>
          </w:rPr>
          <w:t>o</w:t>
        </w:r>
      </w:ins>
      <w:del w:id="1922" w:author="ERCOT" w:date="2024-02-19T13:55:00Z">
        <w:r w:rsidRPr="005C013A" w:rsidDel="00CE563A">
          <w:rPr>
            <w:szCs w:val="20"/>
          </w:rPr>
          <w:delText>n</w:delText>
        </w:r>
      </w:del>
      <w:r w:rsidRPr="005C013A">
        <w:rPr>
          <w:szCs w:val="20"/>
        </w:rPr>
        <w:t>)</w:t>
      </w:r>
      <w:r w:rsidRPr="005C013A">
        <w:rPr>
          <w:szCs w:val="20"/>
        </w:rPr>
        <w:tab/>
        <w:t>Section 4.6.4.2.4, Non-Spinning Reserve Service Charge;</w:t>
      </w:r>
    </w:p>
    <w:p w14:paraId="11E30B5C" w14:textId="77777777" w:rsidR="00D00D55" w:rsidRPr="005C013A" w:rsidRDefault="00D00D55" w:rsidP="00D00D55">
      <w:pPr>
        <w:spacing w:after="240"/>
        <w:ind w:left="1440" w:hanging="720"/>
        <w:rPr>
          <w:ins w:id="1923" w:author="ERCOT" w:date="2024-02-19T13:55:00Z"/>
          <w:szCs w:val="20"/>
        </w:rPr>
      </w:pPr>
      <w:r w:rsidRPr="005C013A">
        <w:rPr>
          <w:szCs w:val="20"/>
        </w:rPr>
        <w:lastRenderedPageBreak/>
        <w:t>(</w:t>
      </w:r>
      <w:ins w:id="1924" w:author="ERCOT" w:date="2024-02-19T13:55:00Z">
        <w:r w:rsidRPr="005C013A">
          <w:rPr>
            <w:szCs w:val="20"/>
          </w:rPr>
          <w:t>p</w:t>
        </w:r>
      </w:ins>
      <w:del w:id="1925" w:author="ERCOT" w:date="2024-02-19T13:55:00Z">
        <w:r w:rsidRPr="005C013A" w:rsidDel="00CE563A">
          <w:rPr>
            <w:szCs w:val="20"/>
          </w:rPr>
          <w:delText>o</w:delText>
        </w:r>
      </w:del>
      <w:r w:rsidRPr="005C013A">
        <w:rPr>
          <w:szCs w:val="20"/>
        </w:rPr>
        <w:t>)</w:t>
      </w:r>
      <w:r w:rsidRPr="005C013A">
        <w:rPr>
          <w:szCs w:val="20"/>
        </w:rPr>
        <w:tab/>
        <w:t>Section 4.6.4.2.5, ERCOT Contingency Reserve Service Charge;</w:t>
      </w:r>
    </w:p>
    <w:p w14:paraId="4E3776A7" w14:textId="77777777" w:rsidR="00D00D55" w:rsidRPr="005C013A" w:rsidDel="00623293" w:rsidRDefault="00D00D55" w:rsidP="00D00D55">
      <w:pPr>
        <w:spacing w:after="240"/>
        <w:ind w:left="1440" w:hanging="720"/>
        <w:rPr>
          <w:del w:id="1926" w:author="ERCOT" w:date="2024-02-19T13:55:00Z"/>
          <w:szCs w:val="20"/>
        </w:rPr>
      </w:pPr>
      <w:ins w:id="1927" w:author="ERCOT" w:date="2024-02-19T13:55:00Z">
        <w:r w:rsidRPr="005C013A">
          <w:rPr>
            <w:szCs w:val="20"/>
          </w:rPr>
          <w:t>(q)</w:t>
        </w:r>
        <w:r w:rsidRPr="005C013A">
          <w:rPr>
            <w:szCs w:val="20"/>
          </w:rPr>
          <w:tab/>
          <w:t>Section 4.6.4.2.6, Dispatchable Reliability Reserve Service Charge;</w:t>
        </w:r>
      </w:ins>
    </w:p>
    <w:p w14:paraId="40CFC148" w14:textId="77777777" w:rsidR="00D00D55" w:rsidRPr="005C013A" w:rsidRDefault="00D00D55" w:rsidP="00D00D55">
      <w:pPr>
        <w:spacing w:after="240"/>
        <w:ind w:left="1440" w:hanging="720"/>
        <w:rPr>
          <w:szCs w:val="20"/>
        </w:rPr>
      </w:pPr>
      <w:r w:rsidRPr="005C013A">
        <w:rPr>
          <w:szCs w:val="20"/>
        </w:rPr>
        <w:t>(</w:t>
      </w:r>
      <w:ins w:id="1928" w:author="ERCOT" w:date="2024-02-19T13:55:00Z">
        <w:r w:rsidRPr="005C013A">
          <w:rPr>
            <w:szCs w:val="20"/>
          </w:rPr>
          <w:t>r</w:t>
        </w:r>
      </w:ins>
      <w:del w:id="1929" w:author="ERCOT" w:date="2024-02-19T13:55:00Z">
        <w:r w:rsidRPr="005C013A" w:rsidDel="00CE563A">
          <w:rPr>
            <w:szCs w:val="20"/>
          </w:rPr>
          <w:delText>p</w:delText>
        </w:r>
      </w:del>
      <w:r w:rsidRPr="005C013A">
        <w:rPr>
          <w:szCs w:val="20"/>
        </w:rPr>
        <w:t>)</w:t>
      </w:r>
      <w:r w:rsidRPr="005C013A">
        <w:rPr>
          <w:szCs w:val="20"/>
        </w:rPr>
        <w:tab/>
        <w:t>Section 7.9.1.1, Payments and Charges for PTP Obligations Settled in DAM;</w:t>
      </w:r>
    </w:p>
    <w:p w14:paraId="7D36AE1C" w14:textId="77777777" w:rsidR="00D00D55" w:rsidRPr="005C013A" w:rsidRDefault="00D00D55" w:rsidP="00D00D55">
      <w:pPr>
        <w:spacing w:after="240"/>
        <w:ind w:left="1440" w:hanging="720"/>
      </w:pPr>
      <w:r w:rsidRPr="005C013A">
        <w:t>(</w:t>
      </w:r>
      <w:ins w:id="1930" w:author="ERCOT" w:date="2024-02-19T13:55:00Z">
        <w:r w:rsidRPr="005C013A">
          <w:t>s</w:t>
        </w:r>
      </w:ins>
      <w:del w:id="1931" w:author="ERCOT" w:date="2024-02-19T13:55:00Z">
        <w:r w:rsidRPr="005C013A" w:rsidDel="338DCCB3">
          <w:delText>q</w:delText>
        </w:r>
      </w:del>
      <w:r w:rsidRPr="005C013A">
        <w:t>)</w:t>
      </w:r>
      <w:r w:rsidRPr="005C013A">
        <w:tab/>
        <w:t>Section 7.9.1.2, Payments for PTP Options Settled in DAM;</w:t>
      </w:r>
    </w:p>
    <w:p w14:paraId="35C268E6" w14:textId="77777777" w:rsidR="00D00D55" w:rsidRPr="005C013A" w:rsidRDefault="00D00D55" w:rsidP="00D00D55">
      <w:pPr>
        <w:spacing w:after="240"/>
        <w:ind w:left="1440" w:hanging="720"/>
        <w:rPr>
          <w:szCs w:val="20"/>
        </w:rPr>
      </w:pPr>
      <w:r w:rsidRPr="005C013A">
        <w:rPr>
          <w:szCs w:val="20"/>
        </w:rPr>
        <w:t>(</w:t>
      </w:r>
      <w:ins w:id="1932" w:author="ERCOT" w:date="2024-02-19T13:55:00Z">
        <w:r w:rsidRPr="005C013A">
          <w:rPr>
            <w:szCs w:val="20"/>
          </w:rPr>
          <w:t>t</w:t>
        </w:r>
      </w:ins>
      <w:del w:id="1933" w:author="ERCOT" w:date="2024-02-19T13:55:00Z">
        <w:r w:rsidRPr="005C013A" w:rsidDel="00CE563A">
          <w:rPr>
            <w:szCs w:val="20"/>
          </w:rPr>
          <w:delText>r</w:delText>
        </w:r>
      </w:del>
      <w:r w:rsidRPr="005C013A">
        <w:rPr>
          <w:szCs w:val="20"/>
        </w:rPr>
        <w:t>)</w:t>
      </w:r>
      <w:r w:rsidRPr="005C013A">
        <w:rPr>
          <w:szCs w:val="20"/>
        </w:rPr>
        <w:tab/>
        <w:t>Section 7.9.1.4, Payments for FGRs Settled in DAM;</w:t>
      </w:r>
    </w:p>
    <w:p w14:paraId="7E3F1BCA" w14:textId="77777777" w:rsidR="00D00D55" w:rsidRPr="005C013A" w:rsidRDefault="00D00D55" w:rsidP="00D00D55">
      <w:pPr>
        <w:spacing w:after="240"/>
        <w:ind w:left="1440" w:hanging="720"/>
        <w:rPr>
          <w:szCs w:val="20"/>
        </w:rPr>
      </w:pPr>
      <w:r w:rsidRPr="005C013A">
        <w:rPr>
          <w:szCs w:val="20"/>
        </w:rPr>
        <w:t>(</w:t>
      </w:r>
      <w:ins w:id="1934" w:author="ERCOT" w:date="2024-02-19T13:55:00Z">
        <w:r w:rsidRPr="005C013A">
          <w:rPr>
            <w:szCs w:val="20"/>
          </w:rPr>
          <w:t>u</w:t>
        </w:r>
      </w:ins>
      <w:del w:id="1935" w:author="ERCOT" w:date="2024-02-19T13:55:00Z">
        <w:r w:rsidRPr="005C013A" w:rsidDel="00CE563A">
          <w:rPr>
            <w:szCs w:val="20"/>
          </w:rPr>
          <w:delText>s</w:delText>
        </w:r>
      </w:del>
      <w:r w:rsidRPr="005C013A">
        <w:rPr>
          <w:szCs w:val="20"/>
        </w:rPr>
        <w:t>)</w:t>
      </w:r>
      <w:r w:rsidRPr="005C013A">
        <w:rPr>
          <w:szCs w:val="20"/>
        </w:rPr>
        <w:tab/>
        <w:t>Section 7.9.1.5, Payments and Charges for PTP Obligations with Refund Settled in DAM;</w:t>
      </w:r>
    </w:p>
    <w:p w14:paraId="561A0539" w14:textId="77777777" w:rsidR="00D00D55" w:rsidRPr="005C013A" w:rsidRDefault="00D00D55" w:rsidP="00D00D55">
      <w:pPr>
        <w:spacing w:after="240"/>
        <w:ind w:left="1440" w:hanging="720"/>
        <w:rPr>
          <w:szCs w:val="20"/>
        </w:rPr>
      </w:pPr>
      <w:r w:rsidRPr="005C013A">
        <w:rPr>
          <w:szCs w:val="20"/>
        </w:rPr>
        <w:t>(</w:t>
      </w:r>
      <w:ins w:id="1936" w:author="ERCOT" w:date="2024-02-19T13:55:00Z">
        <w:r w:rsidRPr="005C013A">
          <w:rPr>
            <w:szCs w:val="20"/>
          </w:rPr>
          <w:t>v</w:t>
        </w:r>
      </w:ins>
      <w:del w:id="1937" w:author="ERCOT" w:date="2024-02-19T13:55:00Z">
        <w:r w:rsidRPr="005C013A" w:rsidDel="00CE563A">
          <w:rPr>
            <w:szCs w:val="20"/>
          </w:rPr>
          <w:delText>t</w:delText>
        </w:r>
      </w:del>
      <w:r w:rsidRPr="005C013A">
        <w:rPr>
          <w:szCs w:val="20"/>
        </w:rPr>
        <w:t>)</w:t>
      </w:r>
      <w:r w:rsidRPr="005C013A">
        <w:rPr>
          <w:szCs w:val="20"/>
        </w:rPr>
        <w:tab/>
        <w:t>Section 7.9.1.6, Payments for PTP Options with Refund Settled in DAM; and</w:t>
      </w:r>
    </w:p>
    <w:p w14:paraId="3F474AD3" w14:textId="77777777" w:rsidR="00D00D55" w:rsidRPr="005C013A" w:rsidRDefault="00D00D55" w:rsidP="00D00D55">
      <w:pPr>
        <w:spacing w:after="240"/>
        <w:ind w:left="1440" w:hanging="720"/>
        <w:rPr>
          <w:szCs w:val="20"/>
        </w:rPr>
      </w:pPr>
      <w:r w:rsidRPr="005C013A">
        <w:rPr>
          <w:szCs w:val="20"/>
        </w:rPr>
        <w:t>(</w:t>
      </w:r>
      <w:ins w:id="1938" w:author="ERCOT" w:date="2024-02-19T13:55:00Z">
        <w:r w:rsidRPr="005C013A">
          <w:rPr>
            <w:szCs w:val="20"/>
          </w:rPr>
          <w:t>w</w:t>
        </w:r>
      </w:ins>
      <w:del w:id="1939" w:author="ERCOT" w:date="2024-02-19T13:55:00Z">
        <w:r w:rsidRPr="005C013A" w:rsidDel="00CE563A">
          <w:rPr>
            <w:szCs w:val="20"/>
          </w:rPr>
          <w:delText>u</w:delText>
        </w:r>
      </w:del>
      <w:r w:rsidRPr="005C013A">
        <w:rPr>
          <w:szCs w:val="20"/>
        </w:rPr>
        <w:t>)</w:t>
      </w:r>
      <w:r w:rsidRPr="005C013A">
        <w:rPr>
          <w:szCs w:val="20"/>
        </w:rPr>
        <w:tab/>
        <w:t>Paragraph (2) of Section 7.9.3.3, Shortfall Charges to CRR Owners.</w:t>
      </w:r>
    </w:p>
    <w:p w14:paraId="2D0E68CE" w14:textId="77777777" w:rsidR="00D00D55" w:rsidRPr="005C013A" w:rsidRDefault="00D00D55" w:rsidP="00D00D55">
      <w:pPr>
        <w:keepNext/>
        <w:tabs>
          <w:tab w:val="left" w:pos="1080"/>
        </w:tabs>
        <w:spacing w:before="240" w:after="240"/>
        <w:ind w:left="1080" w:hanging="1080"/>
        <w:outlineLvl w:val="2"/>
        <w:rPr>
          <w:rFonts w:eastAsia="Times New Roman"/>
          <w:b/>
          <w:i/>
          <w:szCs w:val="20"/>
        </w:rPr>
      </w:pPr>
      <w:bookmarkStart w:id="1940" w:name="_Toc214882314"/>
      <w:bookmarkStart w:id="1941" w:name="_Toc309731112"/>
      <w:bookmarkStart w:id="1942" w:name="_Toc405814085"/>
      <w:bookmarkStart w:id="1943" w:name="_Toc422207976"/>
      <w:bookmarkStart w:id="1944" w:name="_Toc438044887"/>
      <w:bookmarkStart w:id="1945" w:name="_Toc447622670"/>
      <w:bookmarkStart w:id="1946" w:name="_Toc80175321"/>
      <w:bookmarkStart w:id="1947" w:name="_Toc243718293"/>
      <w:r w:rsidRPr="005C013A">
        <w:rPr>
          <w:rFonts w:eastAsia="Times New Roman"/>
          <w:b/>
          <w:bCs/>
          <w:i/>
          <w:szCs w:val="20"/>
        </w:rPr>
        <w:t>9.14.10</w:t>
      </w:r>
      <w:r w:rsidRPr="005C013A">
        <w:rPr>
          <w:rFonts w:eastAsia="Times New Roman"/>
          <w:b/>
          <w:bCs/>
          <w:i/>
          <w:szCs w:val="20"/>
        </w:rPr>
        <w:tab/>
        <w:t>Settlement for Market Participants Impacted by Omitted Procedures or Manual Actions to Resolve the DAM</w:t>
      </w:r>
      <w:bookmarkEnd w:id="1940"/>
      <w:r w:rsidRPr="005C013A">
        <w:rPr>
          <w:rFonts w:eastAsia="Times New Roman"/>
          <w:b/>
          <w:i/>
          <w:szCs w:val="20"/>
        </w:rPr>
        <w:t xml:space="preserve"> </w:t>
      </w:r>
    </w:p>
    <w:p w14:paraId="1CD76CBF"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0F73A0E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No resettlement of the DAM will occur </w:t>
      </w:r>
      <w:proofErr w:type="gramStart"/>
      <w:r w:rsidRPr="005C013A">
        <w:rPr>
          <w:rFonts w:eastAsia="Times New Roman"/>
          <w:szCs w:val="20"/>
        </w:rPr>
        <w:t>as a result of</w:t>
      </w:r>
      <w:proofErr w:type="gramEnd"/>
      <w:r w:rsidRPr="005C013A">
        <w:rPr>
          <w:rFonts w:eastAsia="Times New Roman"/>
          <w:szCs w:val="20"/>
        </w:rPr>
        <w:t xml:space="preserve"> a Market Participant’s recovery under this Section;</w:t>
      </w:r>
    </w:p>
    <w:p w14:paraId="61F146CA"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7BB19C0D" w14:textId="77777777" w:rsidTr="004D05DE">
        <w:tc>
          <w:tcPr>
            <w:tcW w:w="9766" w:type="dxa"/>
            <w:shd w:val="pct12" w:color="auto" w:fill="auto"/>
          </w:tcPr>
          <w:p w14:paraId="0035910C"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paragraph (b) above with the following upon system implementation:]</w:t>
            </w:r>
          </w:p>
          <w:p w14:paraId="220A2EC9" w14:textId="77777777" w:rsidR="00D00D55" w:rsidRPr="005C013A" w:rsidRDefault="00D00D55" w:rsidP="004D05DE">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67BC8E7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Startup Costs and minimum energy costs will not be considered for recovery;</w:t>
      </w:r>
    </w:p>
    <w:p w14:paraId="47B1584C" w14:textId="77777777" w:rsidR="00D00D55" w:rsidRPr="005C013A" w:rsidRDefault="00D00D55" w:rsidP="00D00D55">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For</w:t>
      </w:r>
      <w:proofErr w:type="gramEnd"/>
      <w:r w:rsidRPr="005C013A">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79952DE1"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(e)</w:t>
      </w:r>
      <w:r w:rsidRPr="005C013A">
        <w:rPr>
          <w:rFonts w:eastAsia="Times New Roman"/>
          <w:szCs w:val="20"/>
        </w:rPr>
        <w:tab/>
        <w:t>All impacted positions will be summed based on their positive or negative value with respect to Real-Time prices;</w:t>
      </w:r>
    </w:p>
    <w:p w14:paraId="6B0DFB82"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Energy Sales Impact</w:t>
      </w:r>
    </w:p>
    <w:p w14:paraId="1276A44A" w14:textId="77777777" w:rsidR="00D00D55" w:rsidRPr="005C013A" w:rsidRDefault="00D00D55" w:rsidP="00D00D55">
      <w:pPr>
        <w:spacing w:after="240"/>
        <w:ind w:left="720" w:firstLine="720"/>
        <w:rPr>
          <w:rFonts w:eastAsia="Times New Roman"/>
          <w:szCs w:val="20"/>
        </w:rPr>
      </w:pPr>
      <w:r w:rsidRPr="005C013A">
        <w:rPr>
          <w:rFonts w:eastAsia="Times New Roman"/>
          <w:szCs w:val="20"/>
        </w:rPr>
        <w:t>DAMSQSEAMT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7D4179B7">
          <v:shape id="_x0000_i1137" type="#_x0000_t75" style="width:14.4pt;height:21pt" o:ole="">
            <v:imagedata r:id="rId16" o:title=""/>
          </v:shape>
          <o:OLEObject Type="Embed" ProgID="Equation.3" ShapeID="_x0000_i1137" DrawAspect="Content" ObjectID="_1838530786" r:id="rId168"/>
        </w:object>
      </w:r>
      <w:r w:rsidRPr="005C013A">
        <w:rPr>
          <w:rFonts w:eastAsia="Times New Roman"/>
          <w:szCs w:val="20"/>
        </w:rPr>
        <w:t xml:space="preserve"> ((DASPP </w:t>
      </w:r>
      <w:r w:rsidRPr="005C013A">
        <w:rPr>
          <w:rFonts w:eastAsia="Times New Roman"/>
          <w:i/>
          <w:iCs/>
          <w:szCs w:val="20"/>
          <w:vertAlign w:val="subscript"/>
        </w:rPr>
        <w:t>p</w:t>
      </w:r>
      <w:r w:rsidRPr="005C013A">
        <w:rPr>
          <w:rFonts w:eastAsia="Times New Roman"/>
          <w:szCs w:val="20"/>
        </w:rPr>
        <w:t xml:space="preserve"> – RTSPP</w:t>
      </w:r>
      <w:r w:rsidRPr="005C013A">
        <w:rPr>
          <w:rFonts w:eastAsia="Times New Roman"/>
          <w:i/>
          <w:iCs/>
          <w:szCs w:val="20"/>
          <w:vertAlign w:val="subscript"/>
        </w:rPr>
        <w:t xml:space="preserve"> p</w:t>
      </w:r>
      <w:r w:rsidRPr="005C013A">
        <w:rPr>
          <w:rFonts w:eastAsia="Times New Roman"/>
          <w:szCs w:val="20"/>
        </w:rPr>
        <w:t>) * (1/4)* DAES</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C895A4F"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Energy Purchase Impact</w:t>
      </w:r>
    </w:p>
    <w:p w14:paraId="6C5A8813" w14:textId="77777777" w:rsidR="00D00D55" w:rsidRPr="005C013A" w:rsidRDefault="00D00D55" w:rsidP="00D00D55">
      <w:pPr>
        <w:spacing w:after="240"/>
        <w:ind w:left="720" w:firstLine="720"/>
        <w:rPr>
          <w:rFonts w:eastAsia="Times New Roman"/>
          <w:szCs w:val="20"/>
        </w:rPr>
      </w:pPr>
      <w:r w:rsidRPr="005C013A">
        <w:rPr>
          <w:rFonts w:eastAsia="Times New Roman"/>
          <w:szCs w:val="20"/>
        </w:rPr>
        <w:t>DAMPQSEAMT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53E749EE">
          <v:shape id="_x0000_i1138" type="#_x0000_t75" style="width:14.4pt;height:21pt" o:ole="">
            <v:imagedata r:id="rId16" o:title=""/>
          </v:shape>
          <o:OLEObject Type="Embed" ProgID="Equation.3" ShapeID="_x0000_i1138" DrawAspect="Content" ObjectID="_1838530787" r:id="rId169"/>
        </w:object>
      </w:r>
      <w:r w:rsidRPr="005C013A">
        <w:rPr>
          <w:rFonts w:eastAsia="Times New Roman"/>
          <w:szCs w:val="20"/>
        </w:rPr>
        <w:t xml:space="preserve"> ((RTSPP</w:t>
      </w:r>
      <w:r w:rsidRPr="005C013A">
        <w:rPr>
          <w:rFonts w:eastAsia="Times New Roman"/>
          <w:i/>
          <w:iCs/>
          <w:szCs w:val="20"/>
          <w:vertAlign w:val="subscript"/>
        </w:rPr>
        <w:t xml:space="preserve"> p</w:t>
      </w:r>
      <w:r w:rsidRPr="005C013A">
        <w:rPr>
          <w:rFonts w:eastAsia="Times New Roman"/>
          <w:szCs w:val="20"/>
        </w:rPr>
        <w:t xml:space="preserve"> – DASPP </w:t>
      </w:r>
      <w:r w:rsidRPr="005C013A">
        <w:rPr>
          <w:rFonts w:eastAsia="Times New Roman"/>
          <w:i/>
          <w:iCs/>
          <w:szCs w:val="20"/>
          <w:vertAlign w:val="subscript"/>
        </w:rPr>
        <w:t>p</w:t>
      </w:r>
      <w:r w:rsidRPr="005C013A">
        <w:rPr>
          <w:rFonts w:eastAsia="Times New Roman"/>
          <w:szCs w:val="20"/>
        </w:rPr>
        <w:t>) * (1/4)* DAEP</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8233903"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Ancillary Services Sales Impact</w:t>
      </w:r>
    </w:p>
    <w:p w14:paraId="2A4F0886" w14:textId="77777777" w:rsidR="00D00D55" w:rsidRPr="00B618FB" w:rsidRDefault="00D00D55" w:rsidP="00D00D55">
      <w:pPr>
        <w:spacing w:after="240"/>
        <w:ind w:left="2160" w:hanging="720"/>
        <w:rPr>
          <w:rFonts w:eastAsia="Times New Roman"/>
          <w:szCs w:val="20"/>
        </w:rPr>
      </w:pPr>
      <w:r w:rsidRPr="00B618FB">
        <w:rPr>
          <w:rFonts w:eastAsia="Times New Roman"/>
          <w:szCs w:val="20"/>
        </w:rPr>
        <w:t>DAMASQSEAMT</w:t>
      </w:r>
      <w:r w:rsidRPr="00B618FB">
        <w:rPr>
          <w:rFonts w:eastAsia="Times New Roman"/>
          <w:i/>
          <w:iCs/>
          <w:szCs w:val="20"/>
          <w:vertAlign w:val="subscript"/>
        </w:rPr>
        <w:t xml:space="preserve"> q</w:t>
      </w:r>
      <w:r w:rsidRPr="00B618FB">
        <w:rPr>
          <w:rFonts w:eastAsia="Times New Roman"/>
          <w:szCs w:val="20"/>
        </w:rPr>
        <w:t xml:space="preserve"> = (-1) * </w:t>
      </w:r>
      <w:r w:rsidRPr="005C013A">
        <w:rPr>
          <w:rFonts w:eastAsia="Times New Roman"/>
          <w:noProof/>
          <w:position w:val="-18"/>
          <w:szCs w:val="20"/>
        </w:rPr>
        <w:drawing>
          <wp:inline distT="0" distB="0" distL="0" distR="0" wp14:anchorId="2C0F0904" wp14:editId="57D99E24">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B618FB">
        <w:rPr>
          <w:rFonts w:eastAsia="Times New Roman"/>
          <w:szCs w:val="20"/>
        </w:rPr>
        <w:t xml:space="preserve"> (((MCPCRU </w:t>
      </w:r>
      <w:r w:rsidRPr="00B618FB">
        <w:rPr>
          <w:rFonts w:eastAsia="Times New Roman"/>
          <w:i/>
          <w:iCs/>
          <w:szCs w:val="20"/>
          <w:vertAlign w:val="subscript"/>
        </w:rPr>
        <w:t>DAM</w:t>
      </w:r>
      <w:r w:rsidRPr="00B618FB">
        <w:rPr>
          <w:rFonts w:eastAsia="Times New Roman"/>
          <w:szCs w:val="20"/>
        </w:rPr>
        <w:t xml:space="preserve"> – </w:t>
      </w:r>
      <w:r w:rsidRPr="00B618FB">
        <w:rPr>
          <w:rFonts w:eastAsia="Times New Roman"/>
          <w:iCs/>
          <w:szCs w:val="20"/>
        </w:rPr>
        <w:t>RTMCPCRU</w:t>
      </w:r>
      <w:r w:rsidRPr="00B618FB">
        <w:rPr>
          <w:rFonts w:eastAsia="Times New Roman"/>
          <w:szCs w:val="20"/>
        </w:rPr>
        <w:t xml:space="preserve">) * (1/4) * PCRUR </w:t>
      </w:r>
      <w:r w:rsidRPr="00B618FB">
        <w:rPr>
          <w:rFonts w:eastAsia="Times New Roman"/>
          <w:i/>
          <w:iCs/>
          <w:szCs w:val="20"/>
          <w:vertAlign w:val="subscript"/>
        </w:rPr>
        <w:t>q, r, DAM</w:t>
      </w:r>
      <w:r w:rsidRPr="00B618FB">
        <w:rPr>
          <w:rFonts w:eastAsia="Times New Roman"/>
          <w:iCs/>
          <w:szCs w:val="20"/>
        </w:rPr>
        <w:t>)</w:t>
      </w:r>
      <w:r w:rsidRPr="00B618FB" w:rsidDel="007B2A73">
        <w:rPr>
          <w:rFonts w:eastAsia="Times New Roman"/>
          <w:iCs/>
          <w:szCs w:val="20"/>
        </w:rPr>
        <w:t xml:space="preserve"> </w:t>
      </w:r>
    </w:p>
    <w:p w14:paraId="3506CDC1" w14:textId="77777777" w:rsidR="00D00D55" w:rsidRPr="00B618FB" w:rsidRDefault="00D00D55" w:rsidP="00D00D55">
      <w:pPr>
        <w:spacing w:after="240"/>
        <w:ind w:left="2160"/>
        <w:rPr>
          <w:rFonts w:eastAsia="Times New Roman"/>
          <w:i/>
          <w:iCs/>
          <w:szCs w:val="20"/>
          <w:vertAlign w:val="subscript"/>
        </w:rPr>
      </w:pPr>
      <w:r w:rsidRPr="00B618FB">
        <w:rPr>
          <w:rFonts w:eastAsia="Times New Roman"/>
          <w:iCs/>
          <w:szCs w:val="20"/>
        </w:rPr>
        <w:t xml:space="preserve">+ ((MCPCRD </w:t>
      </w:r>
      <w:r w:rsidRPr="00B618FB">
        <w:rPr>
          <w:rFonts w:eastAsia="Times New Roman"/>
          <w:i/>
          <w:iCs/>
          <w:szCs w:val="20"/>
          <w:vertAlign w:val="subscript"/>
        </w:rPr>
        <w:t>DAM</w:t>
      </w:r>
      <w:r w:rsidRPr="00B618FB">
        <w:rPr>
          <w:rFonts w:eastAsia="Times New Roman"/>
          <w:iCs/>
          <w:szCs w:val="20"/>
        </w:rPr>
        <w:t xml:space="preserve"> – RTMCPCRD) * </w:t>
      </w:r>
      <w:r w:rsidRPr="00B618FB">
        <w:rPr>
          <w:rFonts w:eastAsia="Times New Roman"/>
          <w:szCs w:val="20"/>
        </w:rPr>
        <w:t xml:space="preserve">(1/4) * </w:t>
      </w:r>
      <w:r w:rsidRPr="00B618FB">
        <w:rPr>
          <w:rFonts w:eastAsia="Times New Roman"/>
          <w:iCs/>
          <w:szCs w:val="20"/>
        </w:rPr>
        <w:t xml:space="preserve">PCRDR </w:t>
      </w:r>
      <w:r w:rsidRPr="00B618FB">
        <w:rPr>
          <w:rFonts w:eastAsia="Times New Roman"/>
          <w:i/>
          <w:iCs/>
          <w:szCs w:val="20"/>
          <w:vertAlign w:val="subscript"/>
        </w:rPr>
        <w:t>q, r, DAM</w:t>
      </w:r>
      <w:r w:rsidRPr="00B618FB">
        <w:rPr>
          <w:rFonts w:eastAsia="Times New Roman"/>
          <w:iCs/>
          <w:szCs w:val="20"/>
        </w:rPr>
        <w:t>)</w:t>
      </w:r>
    </w:p>
    <w:p w14:paraId="61102D1E"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((MCPCRR </w:t>
      </w:r>
      <w:r w:rsidRPr="00B618FB">
        <w:rPr>
          <w:rFonts w:eastAsia="Times New Roman"/>
          <w:i/>
          <w:iCs/>
          <w:szCs w:val="20"/>
          <w:vertAlign w:val="subscript"/>
        </w:rPr>
        <w:t>DAM</w:t>
      </w:r>
      <w:r w:rsidRPr="00B618FB">
        <w:rPr>
          <w:rFonts w:eastAsia="Times New Roman"/>
          <w:iCs/>
          <w:szCs w:val="20"/>
        </w:rPr>
        <w:t xml:space="preserve"> – RTMCPCRR) * </w:t>
      </w:r>
      <w:r w:rsidRPr="00B618FB">
        <w:rPr>
          <w:rFonts w:eastAsia="Times New Roman"/>
          <w:szCs w:val="20"/>
        </w:rPr>
        <w:t xml:space="preserve">(1/4) * </w:t>
      </w:r>
      <w:r w:rsidRPr="00B618FB">
        <w:rPr>
          <w:rFonts w:eastAsia="Times New Roman"/>
          <w:iCs/>
          <w:szCs w:val="20"/>
        </w:rPr>
        <w:t xml:space="preserve">PCRRR </w:t>
      </w:r>
      <w:r w:rsidRPr="00B618FB">
        <w:rPr>
          <w:rFonts w:eastAsia="Times New Roman"/>
          <w:i/>
          <w:iCs/>
          <w:szCs w:val="20"/>
          <w:vertAlign w:val="subscript"/>
        </w:rPr>
        <w:t>q, r, DAM</w:t>
      </w:r>
      <w:r w:rsidRPr="00B618FB">
        <w:rPr>
          <w:rFonts w:eastAsia="Times New Roman"/>
          <w:iCs/>
          <w:szCs w:val="20"/>
        </w:rPr>
        <w:t>)</w:t>
      </w:r>
      <w:r w:rsidRPr="00B618FB" w:rsidDel="007B2A73">
        <w:rPr>
          <w:rFonts w:eastAsia="Times New Roman"/>
          <w:iCs/>
          <w:szCs w:val="20"/>
        </w:rPr>
        <w:t xml:space="preserve"> </w:t>
      </w:r>
      <w:r w:rsidRPr="00B618FB">
        <w:rPr>
          <w:rFonts w:eastAsia="Times New Roman"/>
          <w:iCs/>
          <w:szCs w:val="20"/>
        </w:rPr>
        <w:t xml:space="preserve"> </w:t>
      </w:r>
    </w:p>
    <w:p w14:paraId="449FC718"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((MCPCECR </w:t>
      </w:r>
      <w:r w:rsidRPr="00B618FB">
        <w:rPr>
          <w:rFonts w:eastAsia="Times New Roman"/>
          <w:i/>
          <w:iCs/>
          <w:szCs w:val="20"/>
          <w:vertAlign w:val="subscript"/>
        </w:rPr>
        <w:t>DAM</w:t>
      </w:r>
      <w:r w:rsidRPr="00B618FB">
        <w:rPr>
          <w:rFonts w:eastAsia="Times New Roman"/>
          <w:iCs/>
          <w:szCs w:val="20"/>
        </w:rPr>
        <w:t xml:space="preserve"> – RTMCPCECR) * </w:t>
      </w:r>
      <w:r w:rsidRPr="00B618FB">
        <w:rPr>
          <w:rFonts w:eastAsia="Times New Roman"/>
          <w:szCs w:val="20"/>
        </w:rPr>
        <w:t xml:space="preserve">(1/4) * </w:t>
      </w:r>
      <w:r w:rsidRPr="00B618FB">
        <w:rPr>
          <w:rFonts w:eastAsia="Times New Roman"/>
          <w:iCs/>
          <w:szCs w:val="20"/>
        </w:rPr>
        <w:t xml:space="preserve">PCECRR </w:t>
      </w:r>
      <w:r w:rsidRPr="00B618FB">
        <w:rPr>
          <w:rFonts w:eastAsia="Times New Roman"/>
          <w:i/>
          <w:iCs/>
          <w:szCs w:val="20"/>
          <w:vertAlign w:val="subscript"/>
        </w:rPr>
        <w:t>q, r, DAM</w:t>
      </w:r>
      <w:r w:rsidRPr="00B618FB">
        <w:rPr>
          <w:rFonts w:eastAsia="Times New Roman"/>
          <w:iCs/>
          <w:szCs w:val="20"/>
        </w:rPr>
        <w:t>)</w:t>
      </w:r>
    </w:p>
    <w:p w14:paraId="40A5AC79"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((MCPCNS </w:t>
      </w:r>
      <w:r w:rsidRPr="00B618FB">
        <w:rPr>
          <w:rFonts w:eastAsia="Times New Roman"/>
          <w:i/>
          <w:iCs/>
          <w:szCs w:val="20"/>
          <w:vertAlign w:val="subscript"/>
        </w:rPr>
        <w:t>DAM</w:t>
      </w:r>
      <w:r w:rsidRPr="00B618FB">
        <w:rPr>
          <w:rFonts w:eastAsia="Times New Roman"/>
          <w:iCs/>
          <w:szCs w:val="20"/>
        </w:rPr>
        <w:t xml:space="preserve"> – RTMCPCNS) * </w:t>
      </w:r>
      <w:r w:rsidRPr="00B618FB">
        <w:rPr>
          <w:rFonts w:eastAsia="Times New Roman"/>
          <w:szCs w:val="20"/>
        </w:rPr>
        <w:t xml:space="preserve">(1/4) * </w:t>
      </w:r>
      <w:r w:rsidRPr="00B618FB">
        <w:rPr>
          <w:rFonts w:eastAsia="Times New Roman"/>
          <w:iCs/>
          <w:szCs w:val="20"/>
        </w:rPr>
        <w:t xml:space="preserve">PCNSR </w:t>
      </w:r>
      <w:r w:rsidRPr="00B618FB">
        <w:rPr>
          <w:rFonts w:eastAsia="Times New Roman"/>
          <w:i/>
          <w:iCs/>
          <w:szCs w:val="20"/>
          <w:vertAlign w:val="subscript"/>
        </w:rPr>
        <w:t>q, r, DAM</w:t>
      </w:r>
      <w:r w:rsidRPr="00B618FB">
        <w:rPr>
          <w:rFonts w:eastAsia="Times New Roman"/>
          <w:iCs/>
          <w:szCs w:val="20"/>
        </w:rPr>
        <w:t>)</w:t>
      </w:r>
    </w:p>
    <w:p w14:paraId="2ED6861C" w14:textId="77777777" w:rsidR="00D00D55" w:rsidRPr="00B618FB" w:rsidRDefault="00D00D55" w:rsidP="00D00D55">
      <w:pPr>
        <w:spacing w:after="240"/>
        <w:ind w:left="2160"/>
        <w:rPr>
          <w:ins w:id="1948" w:author="ERCOT" w:date="2025-12-09T12:16:00Z"/>
          <w:iCs/>
        </w:rPr>
      </w:pPr>
      <w:ins w:id="1949" w:author="ERCOT" w:date="2025-12-09T12:16:00Z">
        <w:r w:rsidRPr="00B618FB">
          <w:rPr>
            <w:iCs/>
          </w:rPr>
          <w:t xml:space="preserve">+ ((MCPCDRR </w:t>
        </w:r>
        <w:r w:rsidRPr="00B618FB">
          <w:rPr>
            <w:i/>
            <w:iCs/>
            <w:vertAlign w:val="subscript"/>
          </w:rPr>
          <w:t>DAM</w:t>
        </w:r>
        <w:r w:rsidRPr="00B618FB">
          <w:rPr>
            <w:iCs/>
          </w:rPr>
          <w:t xml:space="preserve"> – RTMCPCDRR) * </w:t>
        </w:r>
        <w:r w:rsidRPr="00B618FB">
          <w:t xml:space="preserve">(1/4) * </w:t>
        </w:r>
        <w:r w:rsidRPr="00B618FB">
          <w:rPr>
            <w:iCs/>
          </w:rPr>
          <w:t xml:space="preserve">PCDRRR </w:t>
        </w:r>
        <w:r w:rsidRPr="00B618FB">
          <w:rPr>
            <w:i/>
            <w:iCs/>
            <w:vertAlign w:val="subscript"/>
          </w:rPr>
          <w:t>q, r, DAM</w:t>
        </w:r>
        <w:r w:rsidRPr="00B618FB">
          <w:rPr>
            <w:iCs/>
          </w:rPr>
          <w:t>)</w:t>
        </w:r>
      </w:ins>
    </w:p>
    <w:p w14:paraId="76E3A614"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((MCPCRU </w:t>
      </w:r>
      <w:r w:rsidRPr="00B618FB">
        <w:rPr>
          <w:rFonts w:eastAsia="Times New Roman"/>
          <w:i/>
          <w:iCs/>
          <w:szCs w:val="20"/>
          <w:vertAlign w:val="subscript"/>
        </w:rPr>
        <w:t>DAM</w:t>
      </w:r>
      <w:r w:rsidRPr="00B618FB">
        <w:rPr>
          <w:rFonts w:eastAsia="Times New Roman"/>
          <w:iCs/>
          <w:szCs w:val="20"/>
        </w:rPr>
        <w:t xml:space="preserve"> – RTMCPCRU) * </w:t>
      </w:r>
      <w:r w:rsidRPr="00B618FB">
        <w:rPr>
          <w:rFonts w:eastAsia="Times New Roman"/>
          <w:szCs w:val="20"/>
        </w:rPr>
        <w:t>(1/4) * DARUOAWD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1667392A" w14:textId="77777777" w:rsidR="00D00D55" w:rsidRPr="005C013A" w:rsidRDefault="00D00D55" w:rsidP="00D00D55">
      <w:pPr>
        <w:spacing w:after="240"/>
        <w:ind w:left="2160"/>
        <w:rPr>
          <w:rFonts w:eastAsia="Times New Roman"/>
          <w:iCs/>
          <w:szCs w:val="20"/>
        </w:rPr>
      </w:pPr>
      <w:r w:rsidRPr="005C013A">
        <w:rPr>
          <w:rFonts w:eastAsia="Times New Roman"/>
          <w:iCs/>
          <w:szCs w:val="20"/>
        </w:rPr>
        <w:t xml:space="preserve">+ ((MCPCRD </w:t>
      </w:r>
      <w:r w:rsidRPr="005C013A">
        <w:rPr>
          <w:rFonts w:eastAsia="Times New Roman"/>
          <w:i/>
          <w:iCs/>
          <w:szCs w:val="20"/>
          <w:vertAlign w:val="subscript"/>
        </w:rPr>
        <w:t>DAM</w:t>
      </w:r>
      <w:r w:rsidRPr="005C013A">
        <w:rPr>
          <w:rFonts w:eastAsia="Times New Roman"/>
          <w:iCs/>
          <w:szCs w:val="20"/>
        </w:rPr>
        <w:t xml:space="preserve"> – RTMCPCRD) *</w:t>
      </w:r>
      <w:r w:rsidRPr="005C013A">
        <w:rPr>
          <w:rFonts w:eastAsia="Times New Roman"/>
          <w:szCs w:val="20"/>
        </w:rPr>
        <w:t xml:space="preserve">(1/4) * </w:t>
      </w:r>
      <w:r w:rsidRPr="005C013A">
        <w:rPr>
          <w:rFonts w:eastAsia="Times New Roman"/>
          <w:iCs/>
          <w:szCs w:val="20"/>
        </w:rPr>
        <w:t xml:space="preserve"> </w:t>
      </w:r>
      <w:r w:rsidRPr="005C013A">
        <w:rPr>
          <w:rFonts w:eastAsia="Times New Roman"/>
          <w:szCs w:val="20"/>
        </w:rPr>
        <w:t>DARDOAWD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1108C951"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((MCPCRR </w:t>
      </w:r>
      <w:r w:rsidRPr="00B618FB">
        <w:rPr>
          <w:rFonts w:eastAsia="Times New Roman"/>
          <w:i/>
          <w:iCs/>
          <w:szCs w:val="20"/>
          <w:vertAlign w:val="subscript"/>
        </w:rPr>
        <w:t>DAM</w:t>
      </w:r>
      <w:r w:rsidRPr="00B618FB">
        <w:rPr>
          <w:rFonts w:eastAsia="Times New Roman"/>
          <w:iCs/>
          <w:szCs w:val="20"/>
        </w:rPr>
        <w:t xml:space="preserve"> – RTMCPCRR) * </w:t>
      </w:r>
      <w:r w:rsidRPr="00B618FB">
        <w:rPr>
          <w:rFonts w:eastAsia="Times New Roman"/>
          <w:szCs w:val="20"/>
        </w:rPr>
        <w:t>(1/4) * DARROAWD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191FDFBA"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((MCPCECR </w:t>
      </w:r>
      <w:r w:rsidRPr="00B618FB">
        <w:rPr>
          <w:rFonts w:eastAsia="Times New Roman"/>
          <w:i/>
          <w:iCs/>
          <w:szCs w:val="20"/>
          <w:vertAlign w:val="subscript"/>
        </w:rPr>
        <w:t>DAM</w:t>
      </w:r>
      <w:r w:rsidRPr="00B618FB">
        <w:rPr>
          <w:rFonts w:eastAsia="Times New Roman"/>
          <w:iCs/>
          <w:szCs w:val="20"/>
        </w:rPr>
        <w:t xml:space="preserve"> – RTMCPCECR) * </w:t>
      </w:r>
      <w:r w:rsidRPr="00B618FB">
        <w:rPr>
          <w:rFonts w:eastAsia="Times New Roman"/>
          <w:szCs w:val="20"/>
        </w:rPr>
        <w:t>(1/4) * DAECROAWD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76D697FE" w14:textId="77777777" w:rsidR="00D00D55" w:rsidRPr="00B618FB" w:rsidRDefault="00D00D55" w:rsidP="00D00D55">
      <w:pPr>
        <w:spacing w:after="240"/>
        <w:ind w:left="2160"/>
        <w:rPr>
          <w:ins w:id="1950" w:author="ERCOT" w:date="2025-12-09T12:15:00Z"/>
          <w:rFonts w:eastAsia="Times New Roman"/>
          <w:iCs/>
          <w:szCs w:val="20"/>
        </w:rPr>
      </w:pPr>
      <w:r w:rsidRPr="00B618FB">
        <w:rPr>
          <w:rFonts w:eastAsia="Times New Roman"/>
          <w:iCs/>
          <w:szCs w:val="20"/>
        </w:rPr>
        <w:t xml:space="preserve">+ ((MCPCNS </w:t>
      </w:r>
      <w:r w:rsidRPr="00B618FB">
        <w:rPr>
          <w:rFonts w:eastAsia="Times New Roman"/>
          <w:i/>
          <w:iCs/>
          <w:szCs w:val="20"/>
          <w:vertAlign w:val="subscript"/>
        </w:rPr>
        <w:t>DAM</w:t>
      </w:r>
      <w:r w:rsidRPr="00B618FB">
        <w:rPr>
          <w:rFonts w:eastAsia="Times New Roman"/>
          <w:iCs/>
          <w:szCs w:val="20"/>
        </w:rPr>
        <w:t xml:space="preserve"> – RTMCPCNS) * </w:t>
      </w:r>
      <w:r w:rsidRPr="00B618FB">
        <w:rPr>
          <w:rFonts w:eastAsia="Times New Roman"/>
          <w:szCs w:val="20"/>
        </w:rPr>
        <w:t>(1/4) * DANSOAWD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2191D8AC" w14:textId="77777777" w:rsidR="00D00D55" w:rsidRPr="00B618FB" w:rsidRDefault="00D00D55" w:rsidP="00D00D55">
      <w:pPr>
        <w:spacing w:after="240"/>
        <w:ind w:left="2160"/>
        <w:rPr>
          <w:rFonts w:eastAsia="Times New Roman"/>
          <w:iCs/>
          <w:szCs w:val="20"/>
        </w:rPr>
      </w:pPr>
      <w:ins w:id="1951" w:author="ERCOT" w:date="2025-12-09T12:15:00Z">
        <w:r w:rsidRPr="00B618FB">
          <w:rPr>
            <w:iCs/>
          </w:rPr>
          <w:t xml:space="preserve">+ ((MCPCDRR </w:t>
        </w:r>
        <w:r w:rsidRPr="00B618FB">
          <w:rPr>
            <w:i/>
            <w:iCs/>
            <w:vertAlign w:val="subscript"/>
          </w:rPr>
          <w:t>DAM</w:t>
        </w:r>
        <w:r w:rsidRPr="00B618FB">
          <w:rPr>
            <w:iCs/>
          </w:rPr>
          <w:t xml:space="preserve"> – RTMCPCDRR) * </w:t>
        </w:r>
        <w:r w:rsidRPr="00B618FB">
          <w:t>(1/4) * DADRROAWD</w:t>
        </w:r>
        <w:r w:rsidRPr="00B618FB">
          <w:rPr>
            <w:iCs/>
          </w:rPr>
          <w:t xml:space="preserve"> </w:t>
        </w:r>
        <w:r w:rsidRPr="00B618FB">
          <w:rPr>
            <w:i/>
            <w:iCs/>
            <w:vertAlign w:val="subscript"/>
          </w:rPr>
          <w:t>q</w:t>
        </w:r>
        <w:r w:rsidRPr="00B618FB">
          <w:rPr>
            <w:iCs/>
          </w:rPr>
          <w:t>)</w:t>
        </w:r>
      </w:ins>
      <w:r w:rsidRPr="00B618FB">
        <w:rPr>
          <w:rFonts w:eastAsia="Times New Roman"/>
          <w:iCs/>
          <w:szCs w:val="20"/>
        </w:rPr>
        <w:t>)</w:t>
      </w:r>
    </w:p>
    <w:p w14:paraId="7331F973" w14:textId="77777777" w:rsidR="00D00D55" w:rsidRPr="005C013A" w:rsidRDefault="00D00D55" w:rsidP="00D00D55">
      <w:pPr>
        <w:spacing w:after="240"/>
        <w:ind w:left="1440"/>
        <w:rPr>
          <w:rFonts w:eastAsia="Times New Roman"/>
          <w:iCs/>
          <w:szCs w:val="20"/>
        </w:rPr>
      </w:pPr>
      <w:r w:rsidRPr="005C013A">
        <w:rPr>
          <w:rFonts w:eastAsia="Times New Roman"/>
          <w:iCs/>
          <w:szCs w:val="20"/>
        </w:rPr>
        <w:t>Day-Ahead Point-to-Point Obligation Impact</w:t>
      </w:r>
    </w:p>
    <w:p w14:paraId="5F3BAF1B" w14:textId="77777777" w:rsidR="00D00D55" w:rsidRPr="005C013A" w:rsidRDefault="00D00D55" w:rsidP="00D00D55">
      <w:pPr>
        <w:spacing w:after="240"/>
        <w:ind w:left="1440"/>
        <w:rPr>
          <w:rFonts w:eastAsia="Times New Roman"/>
          <w:szCs w:val="20"/>
          <w:vertAlign w:val="subscript"/>
        </w:rPr>
      </w:pPr>
      <w:r w:rsidRPr="005C013A">
        <w:rPr>
          <w:rFonts w:eastAsia="Times New Roman"/>
          <w:szCs w:val="20"/>
        </w:rPr>
        <w:t>DAMRTPTPQSEAMT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6B0C1164">
          <v:shape id="_x0000_i1139" type="#_x0000_t75" style="width:14.4pt;height:21pt" o:ole="">
            <v:imagedata r:id="rId170" o:title=""/>
          </v:shape>
          <o:OLEObject Type="Embed" ProgID="Equation.3" ShapeID="_x0000_i1139" DrawAspect="Content" ObjectID="_1838530788" r:id="rId171"/>
        </w:object>
      </w:r>
      <w:r w:rsidRPr="005C013A">
        <w:rPr>
          <w:rFonts w:eastAsia="Times New Roman"/>
          <w:iCs/>
          <w:position w:val="-20"/>
          <w:szCs w:val="20"/>
        </w:rPr>
        <w:object w:dxaOrig="220" w:dyaOrig="440" w14:anchorId="490412AD">
          <v:shape id="_x0000_i1140" type="#_x0000_t75" style="width:14.4pt;height:22.2pt" o:ole="">
            <v:imagedata r:id="rId172" o:title=""/>
          </v:shape>
          <o:OLEObject Type="Embed" ProgID="Equation.3" ShapeID="_x0000_i1140" DrawAspect="Content" ObjectID="_1838530789" r:id="rId173"/>
        </w:object>
      </w:r>
      <w:r w:rsidRPr="005C013A">
        <w:rPr>
          <w:rFonts w:eastAsia="Times New Roman"/>
          <w:iCs/>
          <w:szCs w:val="20"/>
        </w:rPr>
        <w:t xml:space="preserve"> ((</w:t>
      </w: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sidDel="003C61CB">
        <w:rPr>
          <w:rFonts w:eastAsia="Times New Roman"/>
          <w:iCs/>
          <w:szCs w:val="20"/>
        </w:rPr>
        <w:t xml:space="preserve"> </w:t>
      </w:r>
      <w:r w:rsidRPr="005C013A">
        <w:rPr>
          <w:rFonts w:eastAsia="Times New Roman"/>
          <w:szCs w:val="20"/>
        </w:rPr>
        <w:t xml:space="preserve">– DAOBLPR </w:t>
      </w:r>
      <w:r w:rsidRPr="005C013A">
        <w:rPr>
          <w:rFonts w:eastAsia="Times New Roman"/>
          <w:i/>
          <w:iCs/>
          <w:szCs w:val="20"/>
          <w:vertAlign w:val="subscript"/>
        </w:rPr>
        <w:t>(j, k)</w:t>
      </w:r>
      <w:r w:rsidRPr="005C013A">
        <w:rPr>
          <w:rFonts w:eastAsia="Times New Roman"/>
          <w:szCs w:val="20"/>
        </w:rPr>
        <w:t xml:space="preserve">) * RTOBL </w:t>
      </w:r>
      <w:r w:rsidRPr="005C013A">
        <w:rPr>
          <w:rFonts w:eastAsia="Times New Roman"/>
          <w:i/>
          <w:iCs/>
          <w:szCs w:val="20"/>
          <w:vertAlign w:val="subscript"/>
        </w:rPr>
        <w:t>q, (j, k)</w:t>
      </w:r>
      <w:r w:rsidRPr="005C013A">
        <w:rPr>
          <w:rFonts w:eastAsia="Times New Roman"/>
          <w:iCs/>
          <w:szCs w:val="20"/>
        </w:rPr>
        <w:t>)</w:t>
      </w:r>
    </w:p>
    <w:p w14:paraId="0FB9823E" w14:textId="77777777" w:rsidR="00D00D55" w:rsidRPr="005C013A" w:rsidRDefault="00D00D55" w:rsidP="00D00D55">
      <w:pPr>
        <w:ind w:left="1440"/>
        <w:rPr>
          <w:rFonts w:eastAsia="Times New Roman"/>
          <w:iCs/>
          <w:szCs w:val="20"/>
          <w:lang w:val="sv-SE"/>
        </w:rPr>
      </w:pPr>
      <w:r w:rsidRPr="005C013A">
        <w:rPr>
          <w:rFonts w:eastAsia="Times New Roman"/>
          <w:iCs/>
          <w:szCs w:val="20"/>
          <w:lang w:val="sv-SE"/>
        </w:rPr>
        <w:t>Where:</w:t>
      </w:r>
    </w:p>
    <w:p w14:paraId="5AC6396C" w14:textId="77777777" w:rsidR="00D00D55" w:rsidRPr="005C013A" w:rsidRDefault="00D00D55" w:rsidP="00D00D55">
      <w:pPr>
        <w:ind w:left="2880" w:hanging="720"/>
        <w:rPr>
          <w:rFonts w:eastAsia="Times New Roman"/>
          <w:szCs w:val="20"/>
          <w:lang w:val="sv-SE"/>
        </w:rPr>
      </w:pP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Pr>
          <w:rFonts w:eastAsia="Times New Roman"/>
          <w:szCs w:val="20"/>
          <w:lang w:val="sv-SE"/>
        </w:rPr>
        <w:t xml:space="preserve">   = </w:t>
      </w:r>
      <w:r w:rsidRPr="005C013A">
        <w:rPr>
          <w:rFonts w:eastAsia="Times New Roman"/>
          <w:iCs/>
          <w:position w:val="-20"/>
          <w:szCs w:val="20"/>
        </w:rPr>
        <w:object w:dxaOrig="260" w:dyaOrig="580" w14:anchorId="3C4D5FAC">
          <v:shape id="_x0000_i1141" type="#_x0000_t75" style="width:14.4pt;height:28.2pt" o:ole="">
            <v:imagedata r:id="rId174" o:title=""/>
          </v:shape>
          <o:OLEObject Type="Embed" ProgID="Equation.3" ShapeID="_x0000_i1141" DrawAspect="Content" ObjectID="_1838530790" r:id="rId175"/>
        </w:object>
      </w:r>
      <w:r w:rsidRPr="005C013A">
        <w:rPr>
          <w:rFonts w:eastAsia="Times New Roman"/>
          <w:szCs w:val="20"/>
          <w:lang w:val="sv-SE"/>
        </w:rPr>
        <w:t xml:space="preserve">(RTSPP </w:t>
      </w:r>
      <w:r w:rsidRPr="005C013A">
        <w:rPr>
          <w:rFonts w:eastAsia="Times New Roman"/>
          <w:szCs w:val="20"/>
          <w:vertAlign w:val="subscript"/>
          <w:lang w:val="sv-SE"/>
        </w:rPr>
        <w:t>(</w:t>
      </w:r>
      <w:r w:rsidRPr="005C013A">
        <w:rPr>
          <w:rFonts w:eastAsia="Times New Roman"/>
          <w:i/>
          <w:iCs/>
          <w:szCs w:val="20"/>
          <w:vertAlign w:val="subscript"/>
          <w:lang w:val="sv-SE"/>
        </w:rPr>
        <w:t>k,i</w:t>
      </w:r>
      <w:r w:rsidRPr="005C013A">
        <w:rPr>
          <w:rFonts w:eastAsia="Times New Roman"/>
          <w:szCs w:val="20"/>
          <w:vertAlign w:val="subscript"/>
          <w:lang w:val="sv-SE"/>
        </w:rPr>
        <w:t>)</w:t>
      </w:r>
      <w:r w:rsidRPr="005C013A">
        <w:rPr>
          <w:rFonts w:eastAsia="Times New Roman"/>
          <w:szCs w:val="20"/>
          <w:lang w:val="sv-SE"/>
        </w:rPr>
        <w:t xml:space="preserve"> – RTSPP </w:t>
      </w:r>
      <w:r w:rsidRPr="005C013A">
        <w:rPr>
          <w:rFonts w:eastAsia="Times New Roman"/>
          <w:szCs w:val="20"/>
          <w:vertAlign w:val="subscript"/>
          <w:lang w:val="sv-SE"/>
        </w:rPr>
        <w:t>(</w:t>
      </w:r>
      <w:r w:rsidRPr="005C013A">
        <w:rPr>
          <w:rFonts w:eastAsia="Times New Roman"/>
          <w:i/>
          <w:iCs/>
          <w:szCs w:val="20"/>
          <w:vertAlign w:val="subscript"/>
          <w:lang w:val="sv-SE"/>
        </w:rPr>
        <w:t xml:space="preserve">j,i </w:t>
      </w:r>
      <w:r w:rsidRPr="005C013A">
        <w:rPr>
          <w:rFonts w:eastAsia="Times New Roman"/>
          <w:szCs w:val="20"/>
          <w:vertAlign w:val="subscript"/>
          <w:lang w:val="sv-SE"/>
        </w:rPr>
        <w:t>)</w:t>
      </w:r>
      <w:r w:rsidRPr="005C013A">
        <w:rPr>
          <w:rFonts w:eastAsia="Times New Roman"/>
          <w:iCs/>
          <w:szCs w:val="20"/>
        </w:rPr>
        <w:t>)</w:t>
      </w:r>
      <w:r w:rsidRPr="005C013A">
        <w:rPr>
          <w:rFonts w:eastAsia="Times New Roman"/>
          <w:szCs w:val="20"/>
          <w:lang w:val="sv-SE"/>
        </w:rPr>
        <w:t xml:space="preserve"> / 4</w:t>
      </w:r>
    </w:p>
    <w:p w14:paraId="0195C738" w14:textId="77777777" w:rsidR="00D00D55" w:rsidRPr="005C013A" w:rsidRDefault="00D00D55" w:rsidP="00D00D55">
      <w:pPr>
        <w:tabs>
          <w:tab w:val="left" w:pos="2340"/>
          <w:tab w:val="left" w:pos="2700"/>
        </w:tabs>
        <w:spacing w:after="240"/>
        <w:ind w:left="4500" w:hanging="2340"/>
        <w:rPr>
          <w:rFonts w:eastAsia="Times New Roman"/>
          <w:bCs/>
          <w:lang w:val="x-none" w:eastAsia="x-none"/>
        </w:rPr>
      </w:pPr>
      <w:r w:rsidRPr="005C013A">
        <w:rPr>
          <w:rFonts w:eastAsia="Times New Roman"/>
          <w:bCs/>
          <w:szCs w:val="20"/>
          <w:lang w:val="x-none" w:eastAsia="x-none"/>
        </w:rPr>
        <w:t xml:space="preserve">DAOBLPR </w:t>
      </w:r>
      <w:r w:rsidRPr="005C013A">
        <w:rPr>
          <w:rFonts w:eastAsia="Times New Roman"/>
          <w:bCs/>
          <w:i/>
          <w:szCs w:val="20"/>
          <w:vertAlign w:val="subscript"/>
          <w:lang w:val="x-none" w:eastAsia="x-none"/>
        </w:rPr>
        <w:t>(j, k)</w:t>
      </w:r>
      <w:r w:rsidRPr="005C013A">
        <w:rPr>
          <w:rFonts w:eastAsia="Times New Roman"/>
          <w:bCs/>
          <w:szCs w:val="20"/>
          <w:lang w:val="x-none" w:eastAsia="x-none"/>
        </w:rPr>
        <w:t xml:space="preserve">  =</w:t>
      </w:r>
      <w:r w:rsidRPr="00B618FB">
        <w:rPr>
          <w:rFonts w:eastAsia="Times New Roman"/>
          <w:bCs/>
          <w:szCs w:val="20"/>
          <w:lang w:eastAsia="x-none"/>
        </w:rPr>
        <w:t xml:space="preserve">  </w:t>
      </w:r>
      <w:r w:rsidRPr="005C013A">
        <w:rPr>
          <w:rFonts w:eastAsia="Times New Roman"/>
          <w:bCs/>
          <w:szCs w:val="20"/>
          <w:lang w:val="x-none" w:eastAsia="x-none"/>
        </w:rPr>
        <w:t xml:space="preserve">DASPP </w:t>
      </w:r>
      <w:r w:rsidRPr="005C013A">
        <w:rPr>
          <w:rFonts w:eastAsia="Times New Roman"/>
          <w:bCs/>
          <w:i/>
          <w:szCs w:val="20"/>
          <w:vertAlign w:val="subscript"/>
          <w:lang w:val="x-none" w:eastAsia="x-none"/>
        </w:rPr>
        <w:t>k</w:t>
      </w:r>
      <w:r w:rsidRPr="005C013A">
        <w:rPr>
          <w:rFonts w:eastAsia="Times New Roman"/>
          <w:bCs/>
          <w:szCs w:val="20"/>
          <w:lang w:val="x-none" w:eastAsia="x-none"/>
        </w:rPr>
        <w:t xml:space="preserve"> – DASPP </w:t>
      </w:r>
      <w:r w:rsidRPr="005C013A">
        <w:rPr>
          <w:rFonts w:eastAsia="Times New Roman"/>
          <w:bCs/>
          <w:i/>
          <w:szCs w:val="20"/>
          <w:vertAlign w:val="subscript"/>
          <w:lang w:val="x-none" w:eastAsia="x-none"/>
        </w:rPr>
        <w:t>j</w:t>
      </w:r>
    </w:p>
    <w:p w14:paraId="6A0860CB"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(f)</w:t>
      </w:r>
      <w:r w:rsidRPr="005C013A">
        <w:rPr>
          <w:rFonts w:eastAsia="Times New Roman"/>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5E764774"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7AA00E2B" w14:textId="77777777" w:rsidR="00D00D55" w:rsidRPr="005C013A" w:rsidRDefault="00D00D55" w:rsidP="00D00D55">
      <w:pPr>
        <w:rPr>
          <w:rFonts w:eastAsia="Times New Roman"/>
        </w:rPr>
      </w:pPr>
      <w:r w:rsidRPr="005C013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D00D55" w:rsidRPr="005C013A" w14:paraId="5D8695D2" w14:textId="77777777" w:rsidTr="004D05DE">
        <w:trPr>
          <w:trHeight w:val="359"/>
        </w:trPr>
        <w:tc>
          <w:tcPr>
            <w:tcW w:w="1060" w:type="pct"/>
            <w:hideMark/>
          </w:tcPr>
          <w:p w14:paraId="694C9070"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99" w:type="pct"/>
            <w:hideMark/>
          </w:tcPr>
          <w:p w14:paraId="394E0C9A" w14:textId="77777777" w:rsidR="00D00D55" w:rsidRPr="005C013A" w:rsidRDefault="00D00D55" w:rsidP="004D05DE">
            <w:pPr>
              <w:spacing w:after="240"/>
              <w:jc w:val="center"/>
              <w:rPr>
                <w:rFonts w:eastAsia="Times New Roman"/>
                <w:b/>
                <w:iCs/>
                <w:sz w:val="20"/>
                <w:szCs w:val="20"/>
              </w:rPr>
            </w:pPr>
            <w:r w:rsidRPr="005C013A">
              <w:rPr>
                <w:rFonts w:eastAsia="Times New Roman"/>
                <w:b/>
                <w:iCs/>
                <w:sz w:val="20"/>
                <w:szCs w:val="20"/>
              </w:rPr>
              <w:t>Unit</w:t>
            </w:r>
          </w:p>
        </w:tc>
        <w:tc>
          <w:tcPr>
            <w:tcW w:w="3541" w:type="pct"/>
            <w:hideMark/>
          </w:tcPr>
          <w:p w14:paraId="024649B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3C46999D" w14:textId="77777777" w:rsidTr="004D05DE">
        <w:tc>
          <w:tcPr>
            <w:tcW w:w="1060" w:type="pct"/>
            <w:hideMark/>
          </w:tcPr>
          <w:p w14:paraId="0F2E76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DAMSQSEAMT</w:t>
            </w:r>
            <w:r w:rsidRPr="005C013A">
              <w:rPr>
                <w:rFonts w:eastAsia="Times New Roman"/>
                <w:i/>
                <w:iCs/>
                <w:sz w:val="20"/>
                <w:szCs w:val="20"/>
                <w:vertAlign w:val="subscript"/>
              </w:rPr>
              <w:t xml:space="preserve"> q</w:t>
            </w:r>
          </w:p>
        </w:tc>
        <w:tc>
          <w:tcPr>
            <w:tcW w:w="399" w:type="pct"/>
            <w:hideMark/>
          </w:tcPr>
          <w:p w14:paraId="04907B5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hideMark/>
          </w:tcPr>
          <w:p w14:paraId="35D80BB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Energy Sales Amount by QSE</w:t>
            </w:r>
            <w:r w:rsidRPr="005C013A">
              <w:rPr>
                <w:rFonts w:eastAsia="Times New Roman"/>
                <w:iCs/>
                <w:sz w:val="20"/>
                <w:szCs w:val="20"/>
              </w:rPr>
              <w:t xml:space="preserve">—The sum of the DAM Energy Sales positions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3FAF1694" w14:textId="77777777" w:rsidTr="004D05DE">
        <w:tc>
          <w:tcPr>
            <w:tcW w:w="1060" w:type="pct"/>
          </w:tcPr>
          <w:p w14:paraId="7B7FFA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DAMPQSEAMT</w:t>
            </w:r>
            <w:r w:rsidRPr="005C013A">
              <w:rPr>
                <w:rFonts w:eastAsia="Times New Roman"/>
                <w:i/>
                <w:iCs/>
                <w:sz w:val="20"/>
                <w:szCs w:val="20"/>
                <w:vertAlign w:val="subscript"/>
              </w:rPr>
              <w:t xml:space="preserve"> q</w:t>
            </w:r>
          </w:p>
        </w:tc>
        <w:tc>
          <w:tcPr>
            <w:tcW w:w="399" w:type="pct"/>
          </w:tcPr>
          <w:p w14:paraId="77CBDB4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62A71A7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Energy Purchases Amount by QSE</w:t>
            </w:r>
            <w:r w:rsidRPr="005C013A">
              <w:rPr>
                <w:rFonts w:eastAsia="Times New Roman"/>
                <w:iCs/>
                <w:sz w:val="20"/>
                <w:szCs w:val="20"/>
              </w:rPr>
              <w:t xml:space="preserve">—The sum of the DAM Energy purchases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631633C4" w14:textId="77777777" w:rsidTr="004D05DE">
        <w:tc>
          <w:tcPr>
            <w:tcW w:w="1060" w:type="pct"/>
          </w:tcPr>
          <w:p w14:paraId="3B0213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DAMASQSEAMT</w:t>
            </w:r>
            <w:r w:rsidRPr="005C013A">
              <w:rPr>
                <w:rFonts w:eastAsia="Times New Roman"/>
                <w:i/>
                <w:iCs/>
                <w:sz w:val="20"/>
                <w:szCs w:val="20"/>
                <w:vertAlign w:val="subscript"/>
              </w:rPr>
              <w:t xml:space="preserve"> q</w:t>
            </w:r>
          </w:p>
        </w:tc>
        <w:tc>
          <w:tcPr>
            <w:tcW w:w="399" w:type="pct"/>
          </w:tcPr>
          <w:p w14:paraId="59ABE55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3289149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Ancillary Service Amount by QSE</w:t>
            </w:r>
            <w:r w:rsidRPr="005C013A">
              <w:rPr>
                <w:rFonts w:eastAsia="Times New Roman"/>
                <w:iCs/>
                <w:sz w:val="20"/>
                <w:szCs w:val="20"/>
              </w:rPr>
              <w:t xml:space="preserve">—The sum of the DAM Ancillary Service awarded amounts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p w14:paraId="4FE6C4BC" w14:textId="77777777" w:rsidR="00D00D55" w:rsidRPr="005C013A" w:rsidRDefault="00D00D55" w:rsidP="004D05DE">
            <w:pPr>
              <w:spacing w:after="60"/>
              <w:rPr>
                <w:rFonts w:eastAsia="Times New Roman"/>
                <w:iCs/>
                <w:sz w:val="20"/>
                <w:szCs w:val="20"/>
              </w:rPr>
            </w:pPr>
          </w:p>
        </w:tc>
      </w:tr>
      <w:tr w:rsidR="00D00D55" w:rsidRPr="005C013A" w14:paraId="615657FB" w14:textId="77777777" w:rsidTr="004D05DE">
        <w:tc>
          <w:tcPr>
            <w:tcW w:w="1060" w:type="pct"/>
          </w:tcPr>
          <w:p w14:paraId="65CCCD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DAMRTPTPQSEAMT</w:t>
            </w:r>
            <w:r w:rsidRPr="005C013A">
              <w:rPr>
                <w:rFonts w:eastAsia="Times New Roman"/>
                <w:i/>
                <w:iCs/>
                <w:sz w:val="20"/>
                <w:szCs w:val="20"/>
                <w:vertAlign w:val="subscript"/>
              </w:rPr>
              <w:t xml:space="preserve"> q</w:t>
            </w:r>
          </w:p>
        </w:tc>
        <w:tc>
          <w:tcPr>
            <w:tcW w:w="399" w:type="pct"/>
          </w:tcPr>
          <w:p w14:paraId="7CEFE0A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198A150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Real-Time Point-to-Point Obligation Amount by QSE</w:t>
            </w:r>
            <w:r w:rsidRPr="005C013A">
              <w:rPr>
                <w:rFonts w:eastAsia="Times New Roman"/>
                <w:iCs/>
                <w:sz w:val="20"/>
                <w:szCs w:val="20"/>
              </w:rPr>
              <w:t xml:space="preserve">—The sum of the PTP Obligation bids cleared in the DAM compared to Real-Time results, for the QSE </w:t>
            </w:r>
            <w:r w:rsidRPr="005C013A">
              <w:rPr>
                <w:rFonts w:eastAsia="Times New Roman"/>
                <w:i/>
                <w:iCs/>
                <w:sz w:val="20"/>
                <w:szCs w:val="20"/>
              </w:rPr>
              <w:t>q</w:t>
            </w:r>
            <w:r w:rsidRPr="005C013A">
              <w:rPr>
                <w:rFonts w:eastAsia="Times New Roman"/>
                <w:iCs/>
                <w:sz w:val="20"/>
                <w:szCs w:val="20"/>
              </w:rPr>
              <w:t xml:space="preserve">, for the hour.  </w:t>
            </w:r>
          </w:p>
        </w:tc>
      </w:tr>
      <w:tr w:rsidR="00D00D55" w:rsidRPr="005C013A" w14:paraId="630666FD" w14:textId="77777777" w:rsidTr="004D05DE">
        <w:tc>
          <w:tcPr>
            <w:tcW w:w="1060" w:type="pct"/>
          </w:tcPr>
          <w:p w14:paraId="487A24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10CCC26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41" w:type="pct"/>
          </w:tcPr>
          <w:p w14:paraId="1A4BA50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Settlement Point Price per Settlement Point</w:t>
            </w:r>
            <w:r w:rsidRPr="005C013A">
              <w:rPr>
                <w:rFonts w:eastAsia="Times New Roman"/>
                <w:iCs/>
                <w:sz w:val="20"/>
                <w:szCs w:val="20"/>
              </w:rPr>
              <w:t xml:space="preserve">—The DAM Settlement Point Price at Settlement Point </w:t>
            </w:r>
            <w:r w:rsidRPr="005C013A">
              <w:rPr>
                <w:rFonts w:eastAsia="Times New Roman"/>
                <w:i/>
                <w:iCs/>
                <w:sz w:val="20"/>
                <w:szCs w:val="20"/>
              </w:rPr>
              <w:t>p</w:t>
            </w:r>
            <w:r w:rsidRPr="005C013A">
              <w:rPr>
                <w:rFonts w:eastAsia="Times New Roman"/>
                <w:iCs/>
                <w:sz w:val="20"/>
                <w:szCs w:val="20"/>
              </w:rPr>
              <w:t>, for the hour.</w:t>
            </w:r>
          </w:p>
        </w:tc>
      </w:tr>
      <w:tr w:rsidR="00D00D55" w:rsidRPr="005C013A" w14:paraId="3064A637" w14:textId="77777777" w:rsidTr="004D05DE">
        <w:tc>
          <w:tcPr>
            <w:tcW w:w="1060" w:type="pct"/>
          </w:tcPr>
          <w:p w14:paraId="07A9DE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RTOBL </w:t>
            </w:r>
            <w:r w:rsidRPr="005C013A">
              <w:rPr>
                <w:rFonts w:eastAsia="Times New Roman"/>
                <w:i/>
                <w:iCs/>
                <w:sz w:val="20"/>
                <w:szCs w:val="20"/>
                <w:vertAlign w:val="subscript"/>
              </w:rPr>
              <w:t>q, (j, k)</w:t>
            </w:r>
          </w:p>
        </w:tc>
        <w:tc>
          <w:tcPr>
            <w:tcW w:w="399" w:type="pct"/>
          </w:tcPr>
          <w:p w14:paraId="1AC08ED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834105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Obligation per QSE per pair of source and sink—</w:t>
            </w:r>
            <w:r w:rsidRPr="005C013A">
              <w:rPr>
                <w:rFonts w:eastAsia="Times New Roman"/>
                <w:iCs/>
                <w:sz w:val="20"/>
                <w:szCs w:val="20"/>
              </w:rPr>
              <w:t xml:space="preserve">The total MW of QSE </w:t>
            </w:r>
            <w:r w:rsidRPr="005C013A">
              <w:rPr>
                <w:rFonts w:eastAsia="Times New Roman"/>
                <w:i/>
                <w:iCs/>
                <w:sz w:val="20"/>
                <w:szCs w:val="20"/>
              </w:rPr>
              <w:t>q</w:t>
            </w:r>
            <w:r w:rsidRPr="005C013A">
              <w:rPr>
                <w:rFonts w:eastAsia="Times New Roman"/>
                <w:iCs/>
                <w:sz w:val="20"/>
                <w:szCs w:val="20"/>
              </w:rPr>
              <w:t xml:space="preserve">’s PTP Obligation bids that would have cleared in the DAM and settled in Real-Time for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for the hour.</w:t>
            </w:r>
          </w:p>
        </w:tc>
      </w:tr>
      <w:tr w:rsidR="00D00D55" w:rsidRPr="005C013A" w14:paraId="79D27050" w14:textId="77777777" w:rsidTr="004D05DE">
        <w:tc>
          <w:tcPr>
            <w:tcW w:w="1060" w:type="pct"/>
          </w:tcPr>
          <w:p w14:paraId="20494B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36D1C92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41" w:type="pct"/>
          </w:tcPr>
          <w:p w14:paraId="291DDD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The Real-Time Settlement Point Price at the Settlement Point for the 15-minute Settlement Interval within the hour.</w:t>
            </w:r>
          </w:p>
        </w:tc>
      </w:tr>
      <w:tr w:rsidR="00D00D55" w:rsidRPr="005C013A" w14:paraId="611203DD" w14:textId="77777777" w:rsidTr="004D05DE">
        <w:tc>
          <w:tcPr>
            <w:tcW w:w="1060" w:type="pct"/>
          </w:tcPr>
          <w:p w14:paraId="192B96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DAES</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383622F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0FE8625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Three-Part Supply Offers that would have cleared in the DAM and DAM Energy-Only Offer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r w:rsidR="00D00D55" w:rsidRPr="005C013A" w14:paraId="61873A6C" w14:textId="77777777" w:rsidTr="004D05DE">
        <w:tc>
          <w:tcPr>
            <w:tcW w:w="1060" w:type="pct"/>
          </w:tcPr>
          <w:p w14:paraId="0B2B28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DAEP</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11AD453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F45CA9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that would have cleared at Settlement Point </w:t>
            </w:r>
            <w:r w:rsidRPr="005C013A">
              <w:rPr>
                <w:rFonts w:eastAsia="Times New Roman"/>
                <w:i/>
                <w:iCs/>
                <w:sz w:val="20"/>
                <w:szCs w:val="20"/>
              </w:rPr>
              <w:t>p</w:t>
            </w:r>
            <w:r w:rsidRPr="005C013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D00D55" w:rsidRPr="005C013A" w14:paraId="68197D79" w14:textId="77777777" w:rsidTr="004D05DE">
              <w:tc>
                <w:tcPr>
                  <w:tcW w:w="6991" w:type="dxa"/>
                  <w:shd w:val="pct12" w:color="auto" w:fill="auto"/>
                </w:tcPr>
                <w:p w14:paraId="7379DABE"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24C9ADB3" w14:textId="77777777" w:rsidR="00D00D55" w:rsidRPr="005C013A" w:rsidRDefault="00D00D55" w:rsidP="004D05DE">
                  <w:pPr>
                    <w:spacing w:after="60"/>
                    <w:rPr>
                      <w:rFonts w:eastAsia="Times New Roman"/>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and Energy Bid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bl>
          <w:p w14:paraId="34EF75CE" w14:textId="77777777" w:rsidR="00D00D55" w:rsidRPr="005C013A" w:rsidRDefault="00D00D55" w:rsidP="004D05DE">
            <w:pPr>
              <w:spacing w:after="60"/>
              <w:rPr>
                <w:rFonts w:eastAsia="Times New Roman"/>
                <w:iCs/>
                <w:sz w:val="20"/>
                <w:szCs w:val="20"/>
              </w:rPr>
            </w:pPr>
          </w:p>
        </w:tc>
      </w:tr>
      <w:tr w:rsidR="00D00D55" w:rsidRPr="005C013A" w14:paraId="2E5769C7" w14:textId="77777777" w:rsidTr="004D05DE">
        <w:tc>
          <w:tcPr>
            <w:tcW w:w="1060" w:type="pct"/>
          </w:tcPr>
          <w:p w14:paraId="1BD932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7668B19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2972A60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Regulation Up from Resource per QSE per Resource in DAM</w:t>
            </w:r>
            <w:r w:rsidRPr="005C013A">
              <w:rPr>
                <w:rFonts w:eastAsia="Times New Roman"/>
                <w:iCs/>
                <w:sz w:val="20"/>
                <w:szCs w:val="20"/>
              </w:rPr>
              <w:t xml:space="preserve">—The Regulation Up Service (Reg-Up)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w:t>
            </w:r>
            <w:r w:rsidRPr="005C013A">
              <w:rPr>
                <w:rFonts w:eastAsia="Times New Roman"/>
                <w:iCs/>
                <w:sz w:val="20"/>
                <w:szCs w:val="20"/>
              </w:rPr>
              <w:lastRenderedPageBreak/>
              <w:t xml:space="preserve">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DC7AAF1" w14:textId="77777777" w:rsidTr="004D05DE">
        <w:tc>
          <w:tcPr>
            <w:tcW w:w="1060" w:type="pct"/>
          </w:tcPr>
          <w:p w14:paraId="6A81C2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PCRDR</w:t>
            </w:r>
            <w:r w:rsidRPr="005C013A">
              <w:rPr>
                <w:rFonts w:eastAsia="Times New Roman"/>
                <w:i/>
                <w:iCs/>
                <w:sz w:val="20"/>
                <w:szCs w:val="20"/>
              </w:rPr>
              <w:t xml:space="preserve"> </w:t>
            </w:r>
            <w:r w:rsidRPr="005C013A">
              <w:rPr>
                <w:rFonts w:eastAsia="Times New Roman"/>
                <w:i/>
                <w:iCs/>
                <w:sz w:val="20"/>
                <w:szCs w:val="20"/>
                <w:vertAlign w:val="subscript"/>
              </w:rPr>
              <w:t>q, r, DAM</w:t>
            </w:r>
          </w:p>
        </w:tc>
        <w:tc>
          <w:tcPr>
            <w:tcW w:w="399" w:type="pct"/>
          </w:tcPr>
          <w:p w14:paraId="0F218F7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589AD3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Regulation Down from Resource per QSE per Resource in DAM</w:t>
            </w:r>
            <w:r w:rsidRPr="005C013A">
              <w:rPr>
                <w:rFonts w:eastAsia="Times New Roman"/>
                <w:iCs/>
                <w:sz w:val="20"/>
                <w:szCs w:val="20"/>
              </w:rPr>
              <w:t xml:space="preserve">—The Regulation Down Service (Reg-Down)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3E8D28BB" w14:textId="77777777" w:rsidTr="004D05DE">
        <w:tc>
          <w:tcPr>
            <w:tcW w:w="1060" w:type="pct"/>
          </w:tcPr>
          <w:p w14:paraId="4FF5B8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PCRRR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20BC242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CC4375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Responsive Reserve from Resource per QSE per Resource in DAM</w:t>
            </w:r>
            <w:r w:rsidRPr="005C013A">
              <w:rPr>
                <w:rFonts w:eastAsia="Times New Roman"/>
                <w:iCs/>
                <w:sz w:val="20"/>
                <w:szCs w:val="20"/>
              </w:rPr>
              <w:t xml:space="preserve">—The Responsive Reserve (RRS)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30D7A81" w14:textId="77777777" w:rsidTr="004D05DE">
        <w:tc>
          <w:tcPr>
            <w:tcW w:w="1060" w:type="pct"/>
          </w:tcPr>
          <w:p w14:paraId="4860531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q, r, DAM</w:t>
            </w:r>
          </w:p>
        </w:tc>
        <w:tc>
          <w:tcPr>
            <w:tcW w:w="399" w:type="pct"/>
          </w:tcPr>
          <w:p w14:paraId="32608C4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CF30B8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Non-Spinning Reserve from Resource per QSE per Resource in DAM</w:t>
            </w:r>
            <w:r w:rsidRPr="005C013A">
              <w:rPr>
                <w:rFonts w:eastAsia="Times New Roman"/>
                <w:iCs/>
                <w:sz w:val="20"/>
                <w:szCs w:val="20"/>
              </w:rPr>
              <w:t xml:space="preserve">—The Non-Spinning Reserve (Non-Spin)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35F85BF3" w14:textId="77777777" w:rsidTr="004D05DE">
        <w:tc>
          <w:tcPr>
            <w:tcW w:w="1060" w:type="pct"/>
          </w:tcPr>
          <w:p w14:paraId="47217F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PCECRR </w:t>
            </w:r>
            <w:r w:rsidRPr="005C013A">
              <w:rPr>
                <w:rFonts w:eastAsia="Times New Roman"/>
                <w:i/>
                <w:iCs/>
                <w:sz w:val="20"/>
                <w:szCs w:val="20"/>
                <w:vertAlign w:val="subscript"/>
              </w:rPr>
              <w:t>q, r, DAM</w:t>
            </w:r>
          </w:p>
        </w:tc>
        <w:tc>
          <w:tcPr>
            <w:tcW w:w="399" w:type="pct"/>
          </w:tcPr>
          <w:p w14:paraId="6B254D2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10CDF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ERCOT Contingency Reserve Service from Resource per QSE per Resource in DAM</w:t>
            </w:r>
            <w:r w:rsidRPr="005C013A">
              <w:rPr>
                <w:rFonts w:eastAsia="Times New Roman"/>
                <w:iCs/>
                <w:sz w:val="20"/>
                <w:szCs w:val="20"/>
              </w:rPr>
              <w:t xml:space="preserve">—The ERCOT Contingency Reserve Service (ECRS)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A0D50C6" w14:textId="77777777" w:rsidTr="004D05DE">
        <w:trPr>
          <w:ins w:id="1952" w:author="ERCOT" w:date="2025-12-09T12:14:00Z"/>
        </w:trPr>
        <w:tc>
          <w:tcPr>
            <w:tcW w:w="1060" w:type="pct"/>
          </w:tcPr>
          <w:p w14:paraId="13EC379F" w14:textId="77777777" w:rsidR="00D00D55" w:rsidRPr="005C013A" w:rsidRDefault="00D00D55" w:rsidP="004D05DE">
            <w:pPr>
              <w:spacing w:after="60"/>
              <w:rPr>
                <w:ins w:id="1953" w:author="ERCOT" w:date="2025-12-09T12:14:00Z"/>
                <w:rFonts w:eastAsia="Times New Roman"/>
                <w:iCs/>
                <w:sz w:val="20"/>
                <w:szCs w:val="20"/>
              </w:rPr>
            </w:pPr>
            <w:ins w:id="1954" w:author="ERCOT" w:date="2025-12-09T12:14:00Z">
              <w:r w:rsidRPr="005C013A">
                <w:rPr>
                  <w:sz w:val="20"/>
                  <w:szCs w:val="20"/>
                </w:rPr>
                <w:t xml:space="preserve">PCDRRR </w:t>
              </w:r>
              <w:r w:rsidRPr="005C013A">
                <w:rPr>
                  <w:i/>
                  <w:sz w:val="20"/>
                  <w:szCs w:val="20"/>
                  <w:vertAlign w:val="subscript"/>
                </w:rPr>
                <w:t>r,</w:t>
              </w:r>
              <w:r w:rsidRPr="005C013A">
                <w:rPr>
                  <w:i/>
                  <w:sz w:val="20"/>
                  <w:szCs w:val="20"/>
                </w:rPr>
                <w:t xml:space="preserve"> </w:t>
              </w:r>
              <w:r w:rsidRPr="005C013A">
                <w:rPr>
                  <w:i/>
                  <w:sz w:val="20"/>
                  <w:szCs w:val="20"/>
                  <w:vertAlign w:val="subscript"/>
                </w:rPr>
                <w:t>q, DAM</w:t>
              </w:r>
            </w:ins>
          </w:p>
        </w:tc>
        <w:tc>
          <w:tcPr>
            <w:tcW w:w="399" w:type="pct"/>
          </w:tcPr>
          <w:p w14:paraId="681E8708" w14:textId="77777777" w:rsidR="00D00D55" w:rsidRPr="005C013A" w:rsidRDefault="00D00D55" w:rsidP="004D05DE">
            <w:pPr>
              <w:spacing w:after="60"/>
              <w:jc w:val="center"/>
              <w:rPr>
                <w:ins w:id="1955" w:author="ERCOT" w:date="2025-12-09T12:14:00Z"/>
                <w:rFonts w:eastAsia="Times New Roman"/>
                <w:iCs/>
                <w:sz w:val="20"/>
                <w:szCs w:val="20"/>
              </w:rPr>
            </w:pPr>
            <w:ins w:id="1956" w:author="ERCOT" w:date="2025-12-09T12:14:00Z">
              <w:r w:rsidRPr="005C013A">
                <w:rPr>
                  <w:sz w:val="20"/>
                  <w:szCs w:val="20"/>
                </w:rPr>
                <w:t>MW</w:t>
              </w:r>
            </w:ins>
          </w:p>
        </w:tc>
        <w:tc>
          <w:tcPr>
            <w:tcW w:w="3541" w:type="pct"/>
          </w:tcPr>
          <w:p w14:paraId="762F278D" w14:textId="77777777" w:rsidR="00D00D55" w:rsidRPr="005C013A" w:rsidRDefault="00D00D55" w:rsidP="004D05DE">
            <w:pPr>
              <w:spacing w:after="60"/>
              <w:rPr>
                <w:ins w:id="1957" w:author="ERCOT" w:date="2025-12-09T12:14:00Z"/>
                <w:rFonts w:eastAsia="Times New Roman"/>
                <w:i/>
                <w:iCs/>
                <w:sz w:val="20"/>
                <w:szCs w:val="20"/>
              </w:rPr>
            </w:pPr>
            <w:ins w:id="1958" w:author="ERCOT" w:date="2025-12-09T12:14:00Z">
              <w:r w:rsidRPr="005C013A">
                <w:rPr>
                  <w:i/>
                  <w:sz w:val="20"/>
                  <w:szCs w:val="20"/>
                </w:rPr>
                <w:t>Procured Capacity for Dispatchable Reliability Reserve Service from Resource per QSE per Resource in DAM</w:t>
              </w:r>
              <w:r w:rsidRPr="005C013A">
                <w:rPr>
                  <w:sz w:val="20"/>
                  <w:szCs w:val="20"/>
                </w:rPr>
                <w:t>—The Dispatchable Reliability Reserve</w:t>
              </w:r>
              <w:r w:rsidRPr="005C013A">
                <w:rPr>
                  <w:i/>
                  <w:sz w:val="20"/>
                  <w:szCs w:val="20"/>
                </w:rPr>
                <w:t xml:space="preserve"> </w:t>
              </w:r>
              <w:r w:rsidRPr="005C013A">
                <w:rPr>
                  <w:sz w:val="20"/>
                  <w:szCs w:val="20"/>
                </w:rPr>
                <w:t xml:space="preserve">Service (DRRS) capacity quantity that would have been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hour.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D00D55" w:rsidRPr="005C013A" w14:paraId="2ECCAA4B" w14:textId="77777777" w:rsidTr="004D05DE">
        <w:tc>
          <w:tcPr>
            <w:tcW w:w="1060" w:type="pct"/>
          </w:tcPr>
          <w:p w14:paraId="3BE07BD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sz w:val="20"/>
                <w:szCs w:val="20"/>
                <w:vertAlign w:val="subscript"/>
              </w:rPr>
              <w:t>q</w:t>
            </w:r>
          </w:p>
        </w:tc>
        <w:tc>
          <w:tcPr>
            <w:tcW w:w="399" w:type="pct"/>
          </w:tcPr>
          <w:p w14:paraId="2DFBE4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38C77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Only Award per QSE—</w:t>
            </w:r>
            <w:r w:rsidRPr="005C013A">
              <w:rPr>
                <w:rFonts w:eastAsia="Times New Roman"/>
                <w:sz w:val="20"/>
                <w:szCs w:val="20"/>
              </w:rPr>
              <w:t xml:space="preserve">The Reg-Up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0DE48A2D" w14:textId="77777777" w:rsidTr="004D05DE">
        <w:tc>
          <w:tcPr>
            <w:tcW w:w="1060" w:type="pct"/>
          </w:tcPr>
          <w:p w14:paraId="7CADC1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sz w:val="20"/>
                <w:szCs w:val="20"/>
                <w:vertAlign w:val="subscript"/>
              </w:rPr>
              <w:t>q</w:t>
            </w:r>
          </w:p>
        </w:tc>
        <w:tc>
          <w:tcPr>
            <w:tcW w:w="399" w:type="pct"/>
          </w:tcPr>
          <w:p w14:paraId="30F2DAC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FBF030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Only Award per QSE—</w:t>
            </w:r>
            <w:r w:rsidRPr="005C013A">
              <w:rPr>
                <w:rFonts w:eastAsia="Times New Roman"/>
                <w:sz w:val="20"/>
                <w:szCs w:val="20"/>
              </w:rPr>
              <w:t xml:space="preserve">The Reg-Down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6CCE0087" w14:textId="77777777" w:rsidTr="004D05DE">
        <w:tc>
          <w:tcPr>
            <w:tcW w:w="1060" w:type="pct"/>
          </w:tcPr>
          <w:p w14:paraId="1395976C"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DARROAWD </w:t>
            </w:r>
            <w:r w:rsidRPr="005C013A">
              <w:rPr>
                <w:rFonts w:eastAsia="Times New Roman"/>
                <w:i/>
                <w:sz w:val="20"/>
                <w:szCs w:val="20"/>
                <w:vertAlign w:val="subscript"/>
              </w:rPr>
              <w:t>q</w:t>
            </w:r>
          </w:p>
        </w:tc>
        <w:tc>
          <w:tcPr>
            <w:tcW w:w="399" w:type="pct"/>
          </w:tcPr>
          <w:p w14:paraId="6CDED11D" w14:textId="77777777" w:rsidR="00D00D55" w:rsidRPr="005C013A" w:rsidRDefault="00D00D55" w:rsidP="004D05DE">
            <w:pPr>
              <w:spacing w:after="60"/>
              <w:jc w:val="center"/>
              <w:rPr>
                <w:rFonts w:eastAsia="Times New Roman"/>
                <w:iCs/>
                <w:sz w:val="20"/>
                <w:szCs w:val="20"/>
              </w:rPr>
            </w:pPr>
            <w:r w:rsidRPr="005C013A">
              <w:rPr>
                <w:rFonts w:eastAsia="Times New Roman"/>
                <w:sz w:val="20"/>
                <w:szCs w:val="20"/>
              </w:rPr>
              <w:t>MW</w:t>
            </w:r>
          </w:p>
        </w:tc>
        <w:tc>
          <w:tcPr>
            <w:tcW w:w="3541" w:type="pct"/>
          </w:tcPr>
          <w:p w14:paraId="3B093F4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Day-Ahead Responsive Reserve Only Award per QSE</w:t>
            </w:r>
            <w:r w:rsidRPr="005C013A">
              <w:rPr>
                <w:rFonts w:eastAsia="Times New Roman"/>
                <w:sz w:val="20"/>
                <w:szCs w:val="20"/>
              </w:rPr>
              <w:t xml:space="preserve">—The RRS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6BE4AE64" w14:textId="77777777" w:rsidTr="004D05DE">
        <w:tc>
          <w:tcPr>
            <w:tcW w:w="1060" w:type="pct"/>
          </w:tcPr>
          <w:p w14:paraId="35F724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sz w:val="20"/>
                <w:szCs w:val="20"/>
                <w:vertAlign w:val="subscript"/>
              </w:rPr>
              <w:t>q</w:t>
            </w:r>
          </w:p>
        </w:tc>
        <w:tc>
          <w:tcPr>
            <w:tcW w:w="399" w:type="pct"/>
          </w:tcPr>
          <w:p w14:paraId="6541B8B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25593F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Only Award per QSE—</w:t>
            </w:r>
            <w:r w:rsidRPr="005C013A">
              <w:rPr>
                <w:rFonts w:eastAsia="Times New Roman"/>
                <w:sz w:val="20"/>
                <w:szCs w:val="20"/>
              </w:rPr>
              <w:t xml:space="preserve">The Non-Spin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7172CF05" w14:textId="77777777" w:rsidTr="004D05DE">
        <w:tc>
          <w:tcPr>
            <w:tcW w:w="1060" w:type="pct"/>
          </w:tcPr>
          <w:p w14:paraId="3F031D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DAECROAWD</w:t>
            </w:r>
            <w:r w:rsidRPr="005C013A">
              <w:rPr>
                <w:rFonts w:eastAsia="Times New Roman"/>
                <w:i/>
                <w:sz w:val="20"/>
                <w:szCs w:val="20"/>
                <w:vertAlign w:val="subscript"/>
              </w:rPr>
              <w:t xml:space="preserve"> q</w:t>
            </w:r>
          </w:p>
        </w:tc>
        <w:tc>
          <w:tcPr>
            <w:tcW w:w="399" w:type="pct"/>
          </w:tcPr>
          <w:p w14:paraId="7588E1A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F46929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ERCOT Contingency Reserve Service Only Award per QSE—</w:t>
            </w:r>
            <w:r w:rsidRPr="005C013A">
              <w:rPr>
                <w:rFonts w:eastAsia="Times New Roman"/>
                <w:sz w:val="20"/>
                <w:szCs w:val="20"/>
              </w:rPr>
              <w:t xml:space="preserve">The ECRS Only capacity quantity </w:t>
            </w:r>
            <w:r w:rsidRPr="005C013A">
              <w:rPr>
                <w:rFonts w:eastAsia="Times New Roman"/>
                <w:iCs/>
                <w:sz w:val="20"/>
                <w:szCs w:val="20"/>
              </w:rPr>
              <w:t xml:space="preserve">that would have been awarded </w:t>
            </w:r>
            <w:r w:rsidRPr="005C013A">
              <w:rPr>
                <w:rFonts w:eastAsia="Times New Roman"/>
                <w:sz w:val="20"/>
                <w:szCs w:val="20"/>
              </w:rPr>
              <w:t xml:space="preserve">to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7D45A3D7" w14:textId="77777777" w:rsidTr="004D05DE">
        <w:trPr>
          <w:ins w:id="1959" w:author="ERCOT" w:date="2025-12-09T12:14:00Z"/>
        </w:trPr>
        <w:tc>
          <w:tcPr>
            <w:tcW w:w="1060" w:type="pct"/>
          </w:tcPr>
          <w:p w14:paraId="5C7CF20B" w14:textId="77777777" w:rsidR="00D00D55" w:rsidRPr="005C013A" w:rsidRDefault="00D00D55" w:rsidP="004D05DE">
            <w:pPr>
              <w:spacing w:after="60"/>
              <w:rPr>
                <w:ins w:id="1960" w:author="ERCOT" w:date="2025-12-09T12:14:00Z"/>
                <w:rFonts w:eastAsia="Times New Roman"/>
                <w:iCs/>
                <w:sz w:val="20"/>
                <w:szCs w:val="20"/>
              </w:rPr>
            </w:pPr>
            <w:ins w:id="1961" w:author="ERCOT" w:date="2025-12-09T12:14:00Z">
              <w:r w:rsidRPr="005C013A">
                <w:rPr>
                  <w:iCs/>
                  <w:sz w:val="20"/>
                </w:rPr>
                <w:t>DADRROAWD</w:t>
              </w:r>
              <w:r w:rsidRPr="005C013A">
                <w:rPr>
                  <w:i/>
                  <w:sz w:val="20"/>
                  <w:vertAlign w:val="subscript"/>
                </w:rPr>
                <w:t xml:space="preserve"> q</w:t>
              </w:r>
            </w:ins>
          </w:p>
        </w:tc>
        <w:tc>
          <w:tcPr>
            <w:tcW w:w="399" w:type="pct"/>
          </w:tcPr>
          <w:p w14:paraId="405E7A52" w14:textId="77777777" w:rsidR="00D00D55" w:rsidRPr="005C013A" w:rsidRDefault="00D00D55" w:rsidP="004D05DE">
            <w:pPr>
              <w:spacing w:after="60"/>
              <w:jc w:val="center"/>
              <w:rPr>
                <w:ins w:id="1962" w:author="ERCOT" w:date="2025-12-09T12:14:00Z"/>
                <w:rFonts w:eastAsia="Times New Roman"/>
                <w:iCs/>
                <w:sz w:val="20"/>
                <w:szCs w:val="20"/>
              </w:rPr>
            </w:pPr>
            <w:ins w:id="1963" w:author="ERCOT" w:date="2025-12-09T12:14:00Z">
              <w:r w:rsidRPr="005C013A">
                <w:rPr>
                  <w:iCs/>
                  <w:sz w:val="20"/>
                </w:rPr>
                <w:t>MW</w:t>
              </w:r>
            </w:ins>
          </w:p>
        </w:tc>
        <w:tc>
          <w:tcPr>
            <w:tcW w:w="3541" w:type="pct"/>
          </w:tcPr>
          <w:p w14:paraId="03876BF7" w14:textId="77777777" w:rsidR="00D00D55" w:rsidRPr="005C013A" w:rsidRDefault="00D00D55" w:rsidP="004D05DE">
            <w:pPr>
              <w:spacing w:after="60"/>
              <w:rPr>
                <w:ins w:id="1964" w:author="ERCOT" w:date="2025-12-09T12:14:00Z"/>
                <w:rFonts w:eastAsia="Times New Roman"/>
                <w:i/>
                <w:iCs/>
                <w:sz w:val="20"/>
                <w:szCs w:val="20"/>
              </w:rPr>
            </w:pPr>
            <w:ins w:id="1965" w:author="ERCOT" w:date="2025-12-09T12:14:00Z">
              <w:r w:rsidRPr="005C013A">
                <w:rPr>
                  <w:i/>
                  <w:sz w:val="20"/>
                  <w:szCs w:val="20"/>
                </w:rPr>
                <w:t>Day-Ahead Dispatchable Reliability Reserve Service</w:t>
              </w:r>
              <w:r w:rsidRPr="005C013A">
                <w:rPr>
                  <w:i/>
                  <w:iCs/>
                  <w:sz w:val="20"/>
                  <w:szCs w:val="20"/>
                </w:rPr>
                <w:t>-</w:t>
              </w:r>
              <w:r w:rsidRPr="005C013A">
                <w:rPr>
                  <w:i/>
                  <w:sz w:val="20"/>
                  <w:szCs w:val="20"/>
                </w:rPr>
                <w:t>Only Award per QSE—</w:t>
              </w:r>
              <w:r w:rsidRPr="005C013A">
                <w:rPr>
                  <w:sz w:val="20"/>
                  <w:szCs w:val="20"/>
                </w:rPr>
                <w:t xml:space="preserve">The DRRS-only capacity quantity that would have been awarded to QSE </w:t>
              </w:r>
              <w:r w:rsidRPr="005C013A">
                <w:rPr>
                  <w:i/>
                  <w:sz w:val="20"/>
                  <w:szCs w:val="20"/>
                </w:rPr>
                <w:t>q</w:t>
              </w:r>
              <w:r w:rsidRPr="005C013A">
                <w:rPr>
                  <w:sz w:val="20"/>
                  <w:szCs w:val="20"/>
                </w:rPr>
                <w:t xml:space="preserve"> in the DAM for the hour.</w:t>
              </w:r>
            </w:ins>
          </w:p>
        </w:tc>
      </w:tr>
      <w:tr w:rsidR="00D00D55" w:rsidRPr="005C013A" w14:paraId="750F3FFE" w14:textId="77777777" w:rsidTr="004D05DE">
        <w:trPr>
          <w:trHeight w:val="525"/>
        </w:trPr>
        <w:tc>
          <w:tcPr>
            <w:tcW w:w="1060" w:type="pct"/>
            <w:tcBorders>
              <w:top w:val="nil"/>
            </w:tcBorders>
          </w:tcPr>
          <w:p w14:paraId="73AB6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MCPCRU </w:t>
            </w:r>
            <w:r w:rsidRPr="005C013A">
              <w:rPr>
                <w:rFonts w:eastAsia="Times New Roman"/>
                <w:i/>
                <w:iCs/>
                <w:sz w:val="20"/>
                <w:szCs w:val="20"/>
                <w:vertAlign w:val="subscript"/>
              </w:rPr>
              <w:t>DAM</w:t>
            </w:r>
          </w:p>
        </w:tc>
        <w:tc>
          <w:tcPr>
            <w:tcW w:w="399" w:type="pct"/>
            <w:tcBorders>
              <w:top w:val="nil"/>
            </w:tcBorders>
          </w:tcPr>
          <w:p w14:paraId="11F6E5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Borders>
              <w:top w:val="nil"/>
            </w:tcBorders>
          </w:tcPr>
          <w:p w14:paraId="47D297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Regulation Up in DAM</w:t>
            </w:r>
            <w:r w:rsidRPr="005C013A">
              <w:rPr>
                <w:rFonts w:eastAsia="Times New Roman"/>
                <w:iCs/>
                <w:sz w:val="20"/>
                <w:szCs w:val="20"/>
              </w:rPr>
              <w:t>—The DAM Market Clearing Price for Capacity (MCPC) for Reg-Up, for the hour.</w:t>
            </w:r>
          </w:p>
        </w:tc>
      </w:tr>
      <w:tr w:rsidR="00D00D55" w:rsidRPr="005C013A" w14:paraId="19AFFFC3" w14:textId="77777777" w:rsidTr="004D05DE">
        <w:trPr>
          <w:trHeight w:val="525"/>
        </w:trPr>
        <w:tc>
          <w:tcPr>
            <w:tcW w:w="1060" w:type="pct"/>
          </w:tcPr>
          <w:p w14:paraId="6516EA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MCPCRD </w:t>
            </w:r>
            <w:r w:rsidRPr="005C013A">
              <w:rPr>
                <w:rFonts w:eastAsia="Times New Roman"/>
                <w:i/>
                <w:iCs/>
                <w:sz w:val="20"/>
                <w:szCs w:val="20"/>
                <w:vertAlign w:val="subscript"/>
              </w:rPr>
              <w:t>DAM</w:t>
            </w:r>
          </w:p>
        </w:tc>
        <w:tc>
          <w:tcPr>
            <w:tcW w:w="399" w:type="pct"/>
          </w:tcPr>
          <w:p w14:paraId="3B3FAFD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548820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Regulation Down in DAM</w:t>
            </w:r>
            <w:r w:rsidRPr="005C013A">
              <w:rPr>
                <w:rFonts w:eastAsia="Times New Roman"/>
                <w:iCs/>
                <w:sz w:val="20"/>
                <w:szCs w:val="20"/>
              </w:rPr>
              <w:t>—The DAM MCPC for Reg-Down, for the hour.</w:t>
            </w:r>
          </w:p>
        </w:tc>
      </w:tr>
      <w:tr w:rsidR="00D00D55" w:rsidRPr="005C013A" w14:paraId="0F0E8B56" w14:textId="77777777" w:rsidTr="004D05DE">
        <w:trPr>
          <w:trHeight w:val="525"/>
        </w:trPr>
        <w:tc>
          <w:tcPr>
            <w:tcW w:w="1060" w:type="pct"/>
          </w:tcPr>
          <w:p w14:paraId="0FF393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MCPCRR </w:t>
            </w:r>
            <w:r w:rsidRPr="005C013A">
              <w:rPr>
                <w:rFonts w:eastAsia="Times New Roman"/>
                <w:i/>
                <w:iCs/>
                <w:sz w:val="20"/>
                <w:szCs w:val="20"/>
                <w:vertAlign w:val="subscript"/>
              </w:rPr>
              <w:t>DAM</w:t>
            </w:r>
          </w:p>
        </w:tc>
        <w:tc>
          <w:tcPr>
            <w:tcW w:w="399" w:type="pct"/>
          </w:tcPr>
          <w:p w14:paraId="0E6C00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606EA07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Responsive Reserve in DAM</w:t>
            </w:r>
            <w:r w:rsidRPr="005C013A">
              <w:rPr>
                <w:rFonts w:eastAsia="Times New Roman"/>
                <w:iCs/>
                <w:sz w:val="20"/>
                <w:szCs w:val="20"/>
              </w:rPr>
              <w:t>—The DAM MCPC for RRS, for the hour.</w:t>
            </w:r>
          </w:p>
        </w:tc>
      </w:tr>
      <w:tr w:rsidR="00D00D55" w:rsidRPr="005C013A" w14:paraId="140314D3" w14:textId="77777777" w:rsidTr="004D05DE">
        <w:trPr>
          <w:trHeight w:val="525"/>
        </w:trPr>
        <w:tc>
          <w:tcPr>
            <w:tcW w:w="1060" w:type="pct"/>
          </w:tcPr>
          <w:p w14:paraId="3C042C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MCPCNS </w:t>
            </w:r>
            <w:r w:rsidRPr="005C013A">
              <w:rPr>
                <w:rFonts w:eastAsia="Times New Roman"/>
                <w:i/>
                <w:iCs/>
                <w:sz w:val="20"/>
                <w:szCs w:val="20"/>
                <w:vertAlign w:val="subscript"/>
              </w:rPr>
              <w:t>DAM</w:t>
            </w:r>
          </w:p>
        </w:tc>
        <w:tc>
          <w:tcPr>
            <w:tcW w:w="399" w:type="pct"/>
          </w:tcPr>
          <w:p w14:paraId="071D7ED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1981FA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Non-Spinning Reserve in DAM</w:t>
            </w:r>
            <w:r w:rsidRPr="005C013A">
              <w:rPr>
                <w:rFonts w:eastAsia="Times New Roman"/>
                <w:iCs/>
                <w:sz w:val="20"/>
                <w:szCs w:val="20"/>
              </w:rPr>
              <w:t>—The DAM MCPC for Non-Spin, for the hour.</w:t>
            </w:r>
          </w:p>
        </w:tc>
      </w:tr>
      <w:tr w:rsidR="00D00D55" w:rsidRPr="005C013A" w14:paraId="0848B583" w14:textId="77777777" w:rsidTr="004D05DE">
        <w:trPr>
          <w:trHeight w:val="525"/>
        </w:trPr>
        <w:tc>
          <w:tcPr>
            <w:tcW w:w="1060" w:type="pct"/>
          </w:tcPr>
          <w:p w14:paraId="55429D3F"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MCPCECR </w:t>
            </w:r>
            <w:r w:rsidRPr="005C013A">
              <w:rPr>
                <w:rFonts w:eastAsia="Times New Roman"/>
                <w:i/>
                <w:sz w:val="20"/>
                <w:szCs w:val="20"/>
                <w:vertAlign w:val="subscript"/>
              </w:rPr>
              <w:t>DAM</w:t>
            </w:r>
          </w:p>
        </w:tc>
        <w:tc>
          <w:tcPr>
            <w:tcW w:w="399" w:type="pct"/>
          </w:tcPr>
          <w:p w14:paraId="7797555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03B31567"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Market Clearing Price for Capacity for ERCOT Contingency Reserve Service in DAM</w:t>
            </w:r>
            <w:r w:rsidRPr="005C013A">
              <w:rPr>
                <w:rFonts w:eastAsia="Times New Roman"/>
                <w:sz w:val="20"/>
                <w:szCs w:val="20"/>
              </w:rPr>
              <w:t>—The DAM MCPC for ECRS, for the hour.</w:t>
            </w:r>
          </w:p>
        </w:tc>
      </w:tr>
      <w:tr w:rsidR="00D00D55" w:rsidRPr="005C013A" w14:paraId="190BD8CF" w14:textId="77777777" w:rsidTr="004D05DE">
        <w:trPr>
          <w:trHeight w:val="525"/>
          <w:ins w:id="1966" w:author="ERCOT" w:date="2025-12-09T12:13:00Z"/>
        </w:trPr>
        <w:tc>
          <w:tcPr>
            <w:tcW w:w="1060" w:type="pct"/>
          </w:tcPr>
          <w:p w14:paraId="686812B1" w14:textId="77777777" w:rsidR="00D00D55" w:rsidRPr="005C013A" w:rsidRDefault="00D00D55" w:rsidP="004D05DE">
            <w:pPr>
              <w:spacing w:after="60"/>
              <w:rPr>
                <w:ins w:id="1967" w:author="ERCOT" w:date="2025-12-09T12:13:00Z"/>
                <w:rFonts w:eastAsia="Times New Roman"/>
                <w:sz w:val="20"/>
                <w:szCs w:val="20"/>
              </w:rPr>
            </w:pPr>
            <w:ins w:id="1968" w:author="ERCOT" w:date="2025-12-09T12:13:00Z">
              <w:r w:rsidRPr="005C013A">
                <w:rPr>
                  <w:sz w:val="20"/>
                  <w:szCs w:val="20"/>
                </w:rPr>
                <w:t xml:space="preserve">MCPCDRR </w:t>
              </w:r>
              <w:r w:rsidRPr="005C013A">
                <w:rPr>
                  <w:i/>
                  <w:sz w:val="20"/>
                  <w:szCs w:val="20"/>
                  <w:vertAlign w:val="subscript"/>
                </w:rPr>
                <w:t>DAM, h</w:t>
              </w:r>
            </w:ins>
          </w:p>
        </w:tc>
        <w:tc>
          <w:tcPr>
            <w:tcW w:w="399" w:type="pct"/>
          </w:tcPr>
          <w:p w14:paraId="7BA201AA" w14:textId="77777777" w:rsidR="00D00D55" w:rsidRPr="005C013A" w:rsidRDefault="00D00D55" w:rsidP="004D05DE">
            <w:pPr>
              <w:spacing w:after="60"/>
              <w:jc w:val="center"/>
              <w:rPr>
                <w:ins w:id="1969" w:author="ERCOT" w:date="2025-12-09T12:13:00Z"/>
                <w:rFonts w:eastAsia="Times New Roman"/>
                <w:iCs/>
                <w:sz w:val="20"/>
                <w:szCs w:val="20"/>
              </w:rPr>
            </w:pPr>
            <w:ins w:id="1970" w:author="ERCOT" w:date="2025-12-09T12:13:00Z">
              <w:r w:rsidRPr="005C013A">
                <w:rPr>
                  <w:sz w:val="20"/>
                  <w:szCs w:val="20"/>
                </w:rPr>
                <w:t>$/MW per hour</w:t>
              </w:r>
            </w:ins>
          </w:p>
        </w:tc>
        <w:tc>
          <w:tcPr>
            <w:tcW w:w="3541" w:type="pct"/>
          </w:tcPr>
          <w:p w14:paraId="1126D025" w14:textId="77777777" w:rsidR="00D00D55" w:rsidRPr="005C013A" w:rsidRDefault="00D00D55" w:rsidP="004D05DE">
            <w:pPr>
              <w:spacing w:after="60"/>
              <w:rPr>
                <w:ins w:id="1971" w:author="ERCOT" w:date="2025-12-09T12:13:00Z"/>
                <w:rFonts w:eastAsia="Times New Roman"/>
                <w:i/>
                <w:sz w:val="20"/>
                <w:szCs w:val="20"/>
              </w:rPr>
            </w:pPr>
            <w:ins w:id="1972" w:author="ERCOT" w:date="2025-12-09T12:13:00Z">
              <w:r w:rsidRPr="005C013A">
                <w:rPr>
                  <w:i/>
                  <w:sz w:val="20"/>
                  <w:szCs w:val="20"/>
                </w:rPr>
                <w:t>Market Clearing Price for Capacity for Dispatchable Reliability Reserve Service per hour in DAM</w:t>
              </w:r>
              <w:r w:rsidRPr="005C013A">
                <w:rPr>
                  <w:sz w:val="20"/>
                  <w:szCs w:val="20"/>
                </w:rPr>
                <w:t xml:space="preserve">—The DAM MCPC for DRRS for the hour </w:t>
              </w:r>
              <w:r w:rsidRPr="005C013A">
                <w:rPr>
                  <w:i/>
                  <w:sz w:val="20"/>
                  <w:szCs w:val="20"/>
                </w:rPr>
                <w:t>h</w:t>
              </w:r>
              <w:r w:rsidRPr="005C013A">
                <w:rPr>
                  <w:sz w:val="20"/>
                  <w:szCs w:val="20"/>
                </w:rPr>
                <w:t>.</w:t>
              </w:r>
            </w:ins>
          </w:p>
        </w:tc>
      </w:tr>
      <w:tr w:rsidR="00D00D55" w:rsidRPr="005C013A" w14:paraId="190AB622" w14:textId="77777777" w:rsidTr="004D05DE">
        <w:trPr>
          <w:trHeight w:val="525"/>
        </w:trPr>
        <w:tc>
          <w:tcPr>
            <w:tcW w:w="1060" w:type="pct"/>
          </w:tcPr>
          <w:p w14:paraId="76894DF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RTMCPCRU </w:t>
            </w:r>
          </w:p>
        </w:tc>
        <w:tc>
          <w:tcPr>
            <w:tcW w:w="399" w:type="pct"/>
          </w:tcPr>
          <w:p w14:paraId="0C811BF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501A390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Reg-Up</w:t>
            </w:r>
            <w:r w:rsidRPr="005C013A">
              <w:rPr>
                <w:rFonts w:eastAsia="Times New Roman"/>
                <w:bCs/>
                <w:i/>
                <w:iCs/>
                <w:sz w:val="20"/>
                <w:szCs w:val="20"/>
              </w:rPr>
              <w:t>—</w:t>
            </w:r>
            <w:r w:rsidRPr="005C013A">
              <w:rPr>
                <w:rFonts w:eastAsia="Times New Roman"/>
                <w:iCs/>
                <w:sz w:val="20"/>
                <w:szCs w:val="20"/>
              </w:rPr>
              <w:t>The Real-Time MCPC for Reg-Up for the 15-minute Settlement Interval.</w:t>
            </w:r>
          </w:p>
        </w:tc>
      </w:tr>
      <w:tr w:rsidR="00D00D55" w:rsidRPr="005C013A" w14:paraId="620DEE83" w14:textId="77777777" w:rsidTr="004D05DE">
        <w:trPr>
          <w:trHeight w:val="525"/>
        </w:trPr>
        <w:tc>
          <w:tcPr>
            <w:tcW w:w="1060" w:type="pct"/>
          </w:tcPr>
          <w:p w14:paraId="4AFA021B" w14:textId="77777777" w:rsidR="00D00D55" w:rsidRPr="005C013A" w:rsidRDefault="00D00D55" w:rsidP="004D05DE">
            <w:pPr>
              <w:spacing w:after="60"/>
              <w:rPr>
                <w:rFonts w:eastAsia="Times New Roman"/>
                <w:sz w:val="20"/>
                <w:szCs w:val="20"/>
              </w:rPr>
            </w:pPr>
            <w:r w:rsidRPr="005C013A">
              <w:rPr>
                <w:rFonts w:eastAsia="Times New Roman"/>
                <w:sz w:val="20"/>
                <w:szCs w:val="20"/>
              </w:rPr>
              <w:t>RTMCPCRD</w:t>
            </w:r>
          </w:p>
        </w:tc>
        <w:tc>
          <w:tcPr>
            <w:tcW w:w="399" w:type="pct"/>
          </w:tcPr>
          <w:p w14:paraId="742F91C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5FF8ACE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Reg-Down</w:t>
            </w:r>
            <w:r w:rsidRPr="005C013A">
              <w:rPr>
                <w:rFonts w:eastAsia="Times New Roman"/>
                <w:bCs/>
                <w:i/>
                <w:iCs/>
                <w:sz w:val="20"/>
                <w:szCs w:val="20"/>
              </w:rPr>
              <w:t>—</w:t>
            </w:r>
            <w:r w:rsidRPr="005C013A">
              <w:rPr>
                <w:rFonts w:eastAsia="Times New Roman"/>
                <w:iCs/>
                <w:sz w:val="20"/>
                <w:szCs w:val="20"/>
              </w:rPr>
              <w:t>The Real-Time MCPC for Reg-Down for the 15-minute Settlement Interval.</w:t>
            </w:r>
          </w:p>
        </w:tc>
      </w:tr>
      <w:tr w:rsidR="00D00D55" w:rsidRPr="005C013A" w14:paraId="072ECC29" w14:textId="77777777" w:rsidTr="004D05DE">
        <w:trPr>
          <w:trHeight w:val="525"/>
        </w:trPr>
        <w:tc>
          <w:tcPr>
            <w:tcW w:w="1060" w:type="pct"/>
          </w:tcPr>
          <w:p w14:paraId="4B83F433" w14:textId="77777777" w:rsidR="00D00D55" w:rsidRPr="005C013A" w:rsidRDefault="00D00D55" w:rsidP="004D05DE">
            <w:pPr>
              <w:spacing w:after="60"/>
              <w:rPr>
                <w:rFonts w:eastAsia="Times New Roman"/>
                <w:sz w:val="20"/>
                <w:szCs w:val="20"/>
              </w:rPr>
            </w:pPr>
            <w:r w:rsidRPr="005C013A">
              <w:rPr>
                <w:rFonts w:eastAsia="Times New Roman"/>
                <w:sz w:val="20"/>
                <w:szCs w:val="20"/>
              </w:rPr>
              <w:t>RTMCPCRR</w:t>
            </w:r>
          </w:p>
          <w:p w14:paraId="203C35DA" w14:textId="77777777" w:rsidR="00D00D55" w:rsidRPr="005C013A" w:rsidRDefault="00D00D55" w:rsidP="004D05DE">
            <w:pPr>
              <w:spacing w:after="60"/>
              <w:rPr>
                <w:rFonts w:eastAsia="Times New Roman"/>
                <w:sz w:val="20"/>
                <w:szCs w:val="20"/>
              </w:rPr>
            </w:pPr>
          </w:p>
        </w:tc>
        <w:tc>
          <w:tcPr>
            <w:tcW w:w="399" w:type="pct"/>
          </w:tcPr>
          <w:p w14:paraId="40EAA03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04107A41"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Responsive Reserve</w:t>
            </w:r>
            <w:r w:rsidRPr="005C013A">
              <w:rPr>
                <w:rFonts w:eastAsia="Times New Roman"/>
                <w:bCs/>
                <w:i/>
                <w:iCs/>
                <w:sz w:val="20"/>
                <w:szCs w:val="20"/>
              </w:rPr>
              <w:t>—</w:t>
            </w:r>
            <w:r w:rsidRPr="005C013A">
              <w:rPr>
                <w:rFonts w:eastAsia="Times New Roman"/>
                <w:iCs/>
                <w:sz w:val="20"/>
                <w:szCs w:val="20"/>
              </w:rPr>
              <w:t>The Real-Time MCPC for RRS for the 15-minute Settlement Interval.</w:t>
            </w:r>
          </w:p>
        </w:tc>
      </w:tr>
      <w:tr w:rsidR="00D00D55" w:rsidRPr="005C013A" w14:paraId="0665A121" w14:textId="77777777" w:rsidTr="004D05DE">
        <w:trPr>
          <w:trHeight w:val="525"/>
        </w:trPr>
        <w:tc>
          <w:tcPr>
            <w:tcW w:w="1060" w:type="pct"/>
          </w:tcPr>
          <w:p w14:paraId="295AEB61" w14:textId="77777777" w:rsidR="00D00D55" w:rsidRPr="005C013A" w:rsidRDefault="00D00D55" w:rsidP="004D05DE">
            <w:pPr>
              <w:spacing w:after="60"/>
              <w:rPr>
                <w:rFonts w:eastAsia="Times New Roman"/>
                <w:sz w:val="20"/>
                <w:szCs w:val="20"/>
              </w:rPr>
            </w:pPr>
            <w:r w:rsidRPr="005C013A">
              <w:rPr>
                <w:rFonts w:eastAsia="Times New Roman"/>
                <w:sz w:val="20"/>
                <w:szCs w:val="20"/>
              </w:rPr>
              <w:t>RTMCPCNS</w:t>
            </w:r>
          </w:p>
        </w:tc>
        <w:tc>
          <w:tcPr>
            <w:tcW w:w="399" w:type="pct"/>
          </w:tcPr>
          <w:p w14:paraId="2004C1B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7187EB95"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Non-Spin</w:t>
            </w:r>
            <w:r w:rsidRPr="005C013A">
              <w:rPr>
                <w:rFonts w:eastAsia="Times New Roman"/>
                <w:bCs/>
                <w:i/>
                <w:iCs/>
                <w:sz w:val="20"/>
                <w:szCs w:val="20"/>
              </w:rPr>
              <w:t>—</w:t>
            </w:r>
            <w:r w:rsidRPr="005C013A">
              <w:rPr>
                <w:rFonts w:eastAsia="Times New Roman"/>
                <w:iCs/>
                <w:sz w:val="20"/>
                <w:szCs w:val="20"/>
              </w:rPr>
              <w:t>The Real-Time MCPC for Non-Spin for the 15-minute Settlement Interval.</w:t>
            </w:r>
          </w:p>
        </w:tc>
      </w:tr>
      <w:tr w:rsidR="00D00D55" w:rsidRPr="005C013A" w14:paraId="06F67B6E" w14:textId="77777777" w:rsidTr="004D05DE">
        <w:trPr>
          <w:trHeight w:val="525"/>
        </w:trPr>
        <w:tc>
          <w:tcPr>
            <w:tcW w:w="1060" w:type="pct"/>
          </w:tcPr>
          <w:p w14:paraId="03E314FB" w14:textId="77777777" w:rsidR="00D00D55" w:rsidRPr="005C013A" w:rsidRDefault="00D00D55" w:rsidP="004D05DE">
            <w:pPr>
              <w:spacing w:after="60"/>
              <w:rPr>
                <w:rFonts w:eastAsia="Times New Roman"/>
                <w:sz w:val="20"/>
                <w:szCs w:val="20"/>
              </w:rPr>
            </w:pPr>
            <w:r w:rsidRPr="005C013A">
              <w:rPr>
                <w:rFonts w:eastAsia="Times New Roman"/>
                <w:sz w:val="20"/>
                <w:szCs w:val="20"/>
              </w:rPr>
              <w:t>RTMCPCECR</w:t>
            </w:r>
          </w:p>
        </w:tc>
        <w:tc>
          <w:tcPr>
            <w:tcW w:w="399" w:type="pct"/>
          </w:tcPr>
          <w:p w14:paraId="39A8982F" w14:textId="77777777" w:rsidR="00D00D55" w:rsidRPr="005C013A" w:rsidRDefault="00D00D55" w:rsidP="004D05DE">
            <w:pPr>
              <w:spacing w:after="60"/>
              <w:jc w:val="center"/>
              <w:rPr>
                <w:rFonts w:eastAsia="Times New Roman"/>
                <w:iCs/>
                <w:sz w:val="20"/>
                <w:szCs w:val="20"/>
              </w:rPr>
            </w:pPr>
            <w:r w:rsidRPr="005C013A">
              <w:rPr>
                <w:rFonts w:eastAsia="Times New Roman"/>
                <w:bCs/>
                <w:iCs/>
                <w:sz w:val="20"/>
                <w:szCs w:val="20"/>
              </w:rPr>
              <w:t>$/MW</w:t>
            </w:r>
          </w:p>
        </w:tc>
        <w:tc>
          <w:tcPr>
            <w:tcW w:w="3541" w:type="pct"/>
          </w:tcPr>
          <w:p w14:paraId="13E302FE" w14:textId="77777777" w:rsidR="00D00D55" w:rsidRPr="005C013A" w:rsidRDefault="00D00D55" w:rsidP="004D05DE">
            <w:pPr>
              <w:spacing w:after="60"/>
              <w:rPr>
                <w:rFonts w:eastAsia="Times New Roman"/>
                <w:i/>
                <w:sz w:val="20"/>
                <w:szCs w:val="20"/>
              </w:rPr>
            </w:pPr>
            <w:r w:rsidRPr="005C013A">
              <w:rPr>
                <w:rFonts w:eastAsia="Times New Roman"/>
                <w:bCs/>
                <w:i/>
                <w:iCs/>
                <w:sz w:val="20"/>
                <w:szCs w:val="20"/>
              </w:rPr>
              <w:t>Real-Time Market Clearing Price for Capacity for ERCOT Contingency Reserve Service—</w:t>
            </w:r>
            <w:r w:rsidRPr="005C013A">
              <w:rPr>
                <w:rFonts w:eastAsia="Times New Roman"/>
                <w:bCs/>
                <w:iCs/>
                <w:sz w:val="20"/>
                <w:szCs w:val="20"/>
              </w:rPr>
              <w:t>The Real-Time MCPC for ECRS for the 15-minute Settlement Interval.</w:t>
            </w:r>
          </w:p>
        </w:tc>
      </w:tr>
      <w:tr w:rsidR="00D00D55" w:rsidRPr="005C013A" w14:paraId="46AF2415" w14:textId="77777777" w:rsidTr="004D05DE">
        <w:trPr>
          <w:trHeight w:val="525"/>
          <w:ins w:id="1973" w:author="ERCOT" w:date="2025-12-09T12:12:00Z"/>
        </w:trPr>
        <w:tc>
          <w:tcPr>
            <w:tcW w:w="1060" w:type="pct"/>
          </w:tcPr>
          <w:p w14:paraId="38E9E46F" w14:textId="77777777" w:rsidR="00D00D55" w:rsidRPr="005C013A" w:rsidRDefault="00D00D55" w:rsidP="004D05DE">
            <w:pPr>
              <w:spacing w:after="60"/>
              <w:rPr>
                <w:ins w:id="1974" w:author="ERCOT" w:date="2025-12-09T12:12:00Z"/>
                <w:rFonts w:eastAsia="Times New Roman"/>
                <w:sz w:val="20"/>
                <w:szCs w:val="20"/>
              </w:rPr>
            </w:pPr>
            <w:ins w:id="1975" w:author="ERCOT" w:date="2025-12-09T12:12:00Z">
              <w:r w:rsidRPr="005C013A">
                <w:rPr>
                  <w:sz w:val="20"/>
                </w:rPr>
                <w:t>RTMCPCDRR</w:t>
              </w:r>
            </w:ins>
          </w:p>
        </w:tc>
        <w:tc>
          <w:tcPr>
            <w:tcW w:w="399" w:type="pct"/>
          </w:tcPr>
          <w:p w14:paraId="7FED3602" w14:textId="77777777" w:rsidR="00D00D55" w:rsidRPr="005C013A" w:rsidRDefault="00D00D55" w:rsidP="004D05DE">
            <w:pPr>
              <w:spacing w:after="60"/>
              <w:jc w:val="center"/>
              <w:rPr>
                <w:ins w:id="1976" w:author="ERCOT" w:date="2025-12-09T12:12:00Z"/>
                <w:rFonts w:eastAsia="Times New Roman"/>
                <w:bCs/>
                <w:iCs/>
                <w:sz w:val="20"/>
                <w:szCs w:val="20"/>
              </w:rPr>
            </w:pPr>
            <w:ins w:id="1977" w:author="ERCOT" w:date="2025-12-09T12:12:00Z">
              <w:r w:rsidRPr="005C013A">
                <w:rPr>
                  <w:bCs/>
                  <w:iCs/>
                  <w:sz w:val="20"/>
                </w:rPr>
                <w:t>$/MW</w:t>
              </w:r>
            </w:ins>
          </w:p>
        </w:tc>
        <w:tc>
          <w:tcPr>
            <w:tcW w:w="3541" w:type="pct"/>
          </w:tcPr>
          <w:p w14:paraId="4A3DFA10" w14:textId="77777777" w:rsidR="00D00D55" w:rsidRPr="005C013A" w:rsidRDefault="00D00D55" w:rsidP="004D05DE">
            <w:pPr>
              <w:spacing w:after="60"/>
              <w:rPr>
                <w:ins w:id="1978" w:author="ERCOT" w:date="2025-12-09T12:12:00Z"/>
                <w:rFonts w:eastAsia="Times New Roman"/>
                <w:bCs/>
                <w:i/>
                <w:iCs/>
                <w:sz w:val="20"/>
                <w:szCs w:val="20"/>
              </w:rPr>
            </w:pPr>
            <w:ins w:id="1979" w:author="ERCOT" w:date="2025-12-09T12:12:00Z">
              <w:r w:rsidRPr="005C013A">
                <w:rPr>
                  <w:bCs/>
                  <w:i/>
                  <w:iCs/>
                  <w:sz w:val="20"/>
                </w:rPr>
                <w:t>Real-Time Market Clearing Price for Capacity for Dispatchable Reliability Reserve Service—</w:t>
              </w:r>
              <w:r w:rsidRPr="005C013A">
                <w:rPr>
                  <w:bCs/>
                  <w:iCs/>
                  <w:sz w:val="20"/>
                </w:rPr>
                <w:t>The Real-Time MCPC for DRRS for the 15-minute Settlement Interval.</w:t>
              </w:r>
            </w:ins>
          </w:p>
        </w:tc>
      </w:tr>
    </w:tbl>
    <w:p w14:paraId="48082587" w14:textId="77777777" w:rsidR="00D00D55" w:rsidRPr="005C013A" w:rsidRDefault="00D00D55" w:rsidP="00D00D55">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D00D55" w:rsidRPr="005C013A" w14:paraId="5731FB56" w14:textId="77777777" w:rsidTr="004D05DE">
        <w:trPr>
          <w:cantSplit/>
          <w:trHeight w:val="309"/>
        </w:trPr>
        <w:tc>
          <w:tcPr>
            <w:tcW w:w="1062" w:type="pct"/>
            <w:tcBorders>
              <w:top w:val="nil"/>
              <w:left w:val="single" w:sz="4" w:space="0" w:color="auto"/>
              <w:bottom w:val="single" w:sz="4" w:space="0" w:color="auto"/>
              <w:right w:val="single" w:sz="4" w:space="0" w:color="auto"/>
            </w:tcBorders>
          </w:tcPr>
          <w:p w14:paraId="7B94751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DAOBLPR </w:t>
            </w:r>
            <w:r w:rsidRPr="005C013A">
              <w:rPr>
                <w:rFonts w:eastAsia="Times New Roman"/>
                <w:sz w:val="20"/>
                <w:szCs w:val="20"/>
                <w:vertAlign w:val="subscript"/>
              </w:rPr>
              <w:t>(</w:t>
            </w:r>
            <w:r w:rsidRPr="005C013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095D1DBF" w14:textId="77777777" w:rsidR="00D00D55" w:rsidRPr="005C013A" w:rsidRDefault="00D00D55" w:rsidP="004D05DE">
            <w:pPr>
              <w:spacing w:after="60"/>
              <w:jc w:val="center"/>
              <w:rPr>
                <w:rFonts w:eastAsia="Times New Roman"/>
                <w:sz w:val="20"/>
                <w:szCs w:val="20"/>
              </w:rPr>
            </w:pPr>
            <w:r w:rsidRPr="005C013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544ADDF6" w14:textId="77777777" w:rsidR="00D00D55" w:rsidRPr="005C013A" w:rsidRDefault="00D00D55" w:rsidP="004D05DE">
            <w:pPr>
              <w:spacing w:after="60"/>
              <w:rPr>
                <w:rFonts w:eastAsia="Times New Roman"/>
                <w:i/>
                <w:sz w:val="20"/>
                <w:szCs w:val="20"/>
              </w:rPr>
            </w:pPr>
            <w:r w:rsidRPr="005C013A">
              <w:rPr>
                <w:rFonts w:eastAsia="Times New Roman"/>
                <w:bCs/>
                <w:i/>
                <w:iCs/>
                <w:sz w:val="20"/>
                <w:szCs w:val="20"/>
              </w:rPr>
              <w:t xml:space="preserve">Day-Ahead Obligation Price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DAM clearing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w:t>
            </w:r>
            <w:r w:rsidRPr="005C013A">
              <w:rPr>
                <w:rFonts w:eastAsia="Times New Roman"/>
                <w:iCs/>
                <w:sz w:val="20"/>
                <w:szCs w:val="20"/>
              </w:rPr>
              <w:t>hour</w:t>
            </w:r>
            <w:r w:rsidRPr="005C013A">
              <w:rPr>
                <w:rFonts w:eastAsia="Times New Roman"/>
                <w:bCs/>
                <w:iCs/>
                <w:sz w:val="20"/>
                <w:szCs w:val="20"/>
              </w:rPr>
              <w:t>.</w:t>
            </w:r>
          </w:p>
        </w:tc>
      </w:tr>
      <w:tr w:rsidR="00D00D55" w:rsidRPr="005C013A" w14:paraId="05DC154E" w14:textId="77777777" w:rsidTr="004D05DE">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383EB55" w14:textId="77777777" w:rsidR="00D00D55" w:rsidRPr="005C013A" w:rsidRDefault="00D00D55" w:rsidP="004D05DE">
            <w:pPr>
              <w:spacing w:after="60"/>
              <w:rPr>
                <w:rFonts w:eastAsia="Times New Roman"/>
                <w:sz w:val="20"/>
                <w:szCs w:val="20"/>
              </w:rPr>
            </w:pPr>
            <w:r w:rsidRPr="005C013A">
              <w:rPr>
                <w:rFonts w:eastAsia="Times New Roman"/>
                <w:iCs/>
                <w:sz w:val="20"/>
                <w:szCs w:val="20"/>
                <w:lang w:val="sv-SE"/>
              </w:rPr>
              <w:t xml:space="preserve">RTOBLPR </w:t>
            </w:r>
            <w:r w:rsidRPr="005C013A">
              <w:rPr>
                <w:rFonts w:eastAsia="Times New Roman"/>
                <w:i/>
                <w:iCs/>
                <w:sz w:val="20"/>
                <w:szCs w:val="20"/>
                <w:vertAlign w:val="subscript"/>
                <w:lang w:val="sv-SE"/>
              </w:rPr>
              <w:t>(j, k)</w:t>
            </w:r>
            <w:r w:rsidRPr="005C013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66E7F498" w14:textId="77777777" w:rsidR="00D00D55" w:rsidRPr="005C013A" w:rsidRDefault="00D00D55" w:rsidP="004D05DE">
            <w:pPr>
              <w:spacing w:after="60"/>
              <w:jc w:val="center"/>
              <w:rPr>
                <w:rFonts w:eastAsia="Times New Roman"/>
                <w:bCs/>
                <w:iCs/>
                <w:sz w:val="20"/>
                <w:szCs w:val="20"/>
              </w:rPr>
            </w:pPr>
            <w:r w:rsidRPr="005C013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6B9F4774"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 xml:space="preserve">Real-Time Obligation Price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Real-Time calculated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for the hour.</w:t>
            </w:r>
          </w:p>
          <w:p w14:paraId="58851DFB" w14:textId="77777777" w:rsidR="00D00D55" w:rsidRPr="005C013A" w:rsidRDefault="00D00D55" w:rsidP="004D05DE">
            <w:pPr>
              <w:spacing w:after="60"/>
              <w:rPr>
                <w:rFonts w:eastAsia="Times New Roman"/>
                <w:bCs/>
                <w:i/>
                <w:iCs/>
                <w:sz w:val="20"/>
                <w:szCs w:val="20"/>
              </w:rPr>
            </w:pPr>
          </w:p>
        </w:tc>
      </w:tr>
      <w:tr w:rsidR="00D00D55" w:rsidRPr="005C013A" w14:paraId="5B21AA64"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672A131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542C788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918E5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0090C6C9"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35929BF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547714B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761DE0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r w:rsidR="00D00D55" w:rsidRPr="005C013A" w14:paraId="6D8F7D6D"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4D26BEB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626E9CE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88691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w:t>
            </w:r>
          </w:p>
        </w:tc>
      </w:tr>
      <w:tr w:rsidR="00D00D55" w:rsidRPr="005C013A" w14:paraId="75AAEF5A" w14:textId="77777777" w:rsidTr="004D05DE">
        <w:trPr>
          <w:cantSplit/>
        </w:trPr>
        <w:tc>
          <w:tcPr>
            <w:tcW w:w="1062" w:type="pct"/>
            <w:tcBorders>
              <w:top w:val="single" w:sz="6" w:space="0" w:color="auto"/>
              <w:left w:val="single" w:sz="4" w:space="0" w:color="auto"/>
              <w:bottom w:val="single" w:sz="6" w:space="0" w:color="auto"/>
              <w:right w:val="single" w:sz="6" w:space="0" w:color="auto"/>
            </w:tcBorders>
            <w:hideMark/>
          </w:tcPr>
          <w:p w14:paraId="34CBA7C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03F117D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32CB8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sink Settlement Point.</w:t>
            </w:r>
          </w:p>
        </w:tc>
      </w:tr>
      <w:tr w:rsidR="00D00D55" w:rsidRPr="005C013A" w14:paraId="463BB7D4" w14:textId="77777777" w:rsidTr="004D05DE">
        <w:trPr>
          <w:cantSplit/>
        </w:trPr>
        <w:tc>
          <w:tcPr>
            <w:tcW w:w="1062" w:type="pct"/>
            <w:tcBorders>
              <w:top w:val="single" w:sz="6" w:space="0" w:color="auto"/>
              <w:left w:val="single" w:sz="4" w:space="0" w:color="auto"/>
              <w:bottom w:val="single" w:sz="6" w:space="0" w:color="auto"/>
              <w:right w:val="single" w:sz="6" w:space="0" w:color="auto"/>
            </w:tcBorders>
            <w:hideMark/>
          </w:tcPr>
          <w:p w14:paraId="39AD48C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47CDE88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415DCAD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7F016972"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7C08276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5FDD00D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C75671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source Settlement Point.</w:t>
            </w:r>
          </w:p>
        </w:tc>
      </w:tr>
    </w:tbl>
    <w:p w14:paraId="7437372B" w14:textId="77777777" w:rsidR="00D00D55" w:rsidRPr="005C013A" w:rsidRDefault="00D00D55" w:rsidP="00D00D55">
      <w:pPr>
        <w:keepNext/>
        <w:tabs>
          <w:tab w:val="left" w:pos="1080"/>
        </w:tabs>
        <w:spacing w:before="240" w:after="240"/>
        <w:ind w:left="1080" w:hanging="1080"/>
        <w:outlineLvl w:val="2"/>
        <w:rPr>
          <w:bCs/>
          <w:szCs w:val="20"/>
        </w:rPr>
      </w:pPr>
      <w:r w:rsidRPr="005C013A">
        <w:rPr>
          <w:b/>
          <w:bCs/>
          <w:i/>
          <w:szCs w:val="20"/>
        </w:rPr>
        <w:t>9.19.1</w:t>
      </w:r>
      <w:r w:rsidRPr="005C013A">
        <w:rPr>
          <w:b/>
          <w:bCs/>
          <w:i/>
          <w:szCs w:val="20"/>
        </w:rPr>
        <w:tab/>
        <w:t>Default Uplift Invoices</w:t>
      </w:r>
      <w:bookmarkEnd w:id="1941"/>
      <w:bookmarkEnd w:id="1942"/>
      <w:bookmarkEnd w:id="1943"/>
      <w:bookmarkEnd w:id="1944"/>
      <w:bookmarkEnd w:id="1945"/>
      <w:bookmarkEnd w:id="1946"/>
    </w:p>
    <w:p w14:paraId="054C5719"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 xml:space="preserve">ERCOT shall collect the total short-pay amount for all Settlement Invoices for a month, </w:t>
      </w:r>
      <w:proofErr w:type="gramStart"/>
      <w:r w:rsidRPr="005C013A">
        <w:rPr>
          <w:rFonts w:eastAsia="Times New Roman"/>
          <w:szCs w:val="20"/>
        </w:rPr>
        <w:t>less</w:t>
      </w:r>
      <w:proofErr w:type="gramEnd"/>
      <w:r w:rsidRPr="005C013A">
        <w:rPr>
          <w:rFonts w:eastAsia="Times New Roman"/>
          <w:szCs w:val="20"/>
        </w:rPr>
        <w:t xml:space="preserve"> the total </w:t>
      </w:r>
      <w:proofErr w:type="gramStart"/>
      <w:r w:rsidRPr="005C013A">
        <w:rPr>
          <w:rFonts w:eastAsia="Times New Roman"/>
          <w:szCs w:val="20"/>
        </w:rPr>
        <w:t>payments</w:t>
      </w:r>
      <w:proofErr w:type="gramEnd"/>
      <w:r w:rsidRPr="005C013A">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5CB611E7"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4FD9B11F" w14:textId="77777777" w:rsidR="00D00D55" w:rsidRPr="00B618FB" w:rsidRDefault="00D00D55" w:rsidP="00D00D55">
      <w:pPr>
        <w:spacing w:after="240"/>
        <w:ind w:left="2880" w:hanging="1440"/>
        <w:rPr>
          <w:rFonts w:eastAsia="Times New Roman"/>
          <w:b/>
          <w:iCs/>
          <w:szCs w:val="20"/>
          <w:lang w:val="pt-BR"/>
        </w:rPr>
      </w:pPr>
      <w:r w:rsidRPr="00B618FB">
        <w:rPr>
          <w:rFonts w:eastAsia="Times New Roman"/>
          <w:b/>
          <w:iCs/>
          <w:szCs w:val="20"/>
          <w:lang w:val="pt-BR"/>
        </w:rPr>
        <w:t>DURSCP</w:t>
      </w:r>
      <w:r w:rsidRPr="00B618FB">
        <w:rPr>
          <w:rFonts w:ascii="Times New Roman Bold" w:eastAsia="Times New Roman" w:hAnsi="Times New Roman Bold"/>
          <w:b/>
          <w:i/>
          <w:iCs/>
          <w:szCs w:val="20"/>
          <w:vertAlign w:val="subscript"/>
          <w:lang w:val="pt-BR"/>
        </w:rPr>
        <w:t>cp</w:t>
      </w:r>
      <w:r w:rsidRPr="00B618FB">
        <w:rPr>
          <w:rFonts w:ascii="Times New Roman Bold" w:eastAsia="Times New Roman" w:hAnsi="Times New Roman Bold"/>
          <w:b/>
          <w:iCs/>
          <w:szCs w:val="20"/>
          <w:vertAlign w:val="subscript"/>
          <w:lang w:val="pt-BR"/>
        </w:rPr>
        <w:t xml:space="preserve"> = </w:t>
      </w:r>
      <w:r w:rsidRPr="00B618FB">
        <w:rPr>
          <w:rFonts w:eastAsia="Times New Roman"/>
          <w:b/>
          <w:iCs/>
          <w:szCs w:val="20"/>
          <w:lang w:val="pt-BR"/>
        </w:rPr>
        <w:t>TSPA * MMARS</w:t>
      </w:r>
      <w:r w:rsidRPr="00B618FB">
        <w:rPr>
          <w:rFonts w:ascii="Times New Roman Bold" w:eastAsia="Times New Roman" w:hAnsi="Times New Roman Bold"/>
          <w:b/>
          <w:i/>
          <w:iCs/>
          <w:szCs w:val="20"/>
          <w:vertAlign w:val="subscript"/>
          <w:lang w:val="pt-BR"/>
        </w:rPr>
        <w:t>cp</w:t>
      </w:r>
    </w:p>
    <w:p w14:paraId="6D6CC2CF" w14:textId="77777777" w:rsidR="00D00D55" w:rsidRPr="00B618FB" w:rsidRDefault="00D00D55" w:rsidP="00D00D55">
      <w:pPr>
        <w:spacing w:after="240"/>
        <w:ind w:left="2160" w:hanging="1440"/>
        <w:rPr>
          <w:rFonts w:eastAsia="Times New Roman"/>
          <w:iCs/>
          <w:szCs w:val="20"/>
          <w:lang w:val="pt-BR"/>
        </w:rPr>
      </w:pPr>
      <w:r w:rsidRPr="00B618FB">
        <w:rPr>
          <w:rFonts w:eastAsia="Times New Roman"/>
          <w:iCs/>
          <w:szCs w:val="20"/>
          <w:lang w:val="pt-BR"/>
        </w:rPr>
        <w:lastRenderedPageBreak/>
        <w:t>Where:</w:t>
      </w:r>
    </w:p>
    <w:p w14:paraId="007A6328" w14:textId="77777777" w:rsidR="00D00D55" w:rsidRPr="00B618FB" w:rsidRDefault="00D00D55" w:rsidP="00D00D55">
      <w:pPr>
        <w:spacing w:after="240"/>
        <w:ind w:left="2880" w:hanging="1440"/>
        <w:rPr>
          <w:rFonts w:eastAsia="Times New Roman"/>
          <w:iCs/>
          <w:szCs w:val="20"/>
          <w:lang w:val="pt-BR"/>
        </w:rPr>
      </w:pPr>
      <w:r w:rsidRPr="00B618FB">
        <w:rPr>
          <w:rFonts w:eastAsia="Times New Roman"/>
          <w:iCs/>
          <w:szCs w:val="20"/>
          <w:lang w:val="pt-BR"/>
        </w:rPr>
        <w:t xml:space="preserve">MMARS </w:t>
      </w:r>
      <w:r w:rsidRPr="00B618FB">
        <w:rPr>
          <w:rFonts w:ascii="Times New Roman Bold" w:eastAsia="Times New Roman" w:hAnsi="Times New Roman Bold"/>
          <w:i/>
          <w:iCs/>
          <w:szCs w:val="20"/>
          <w:vertAlign w:val="subscript"/>
          <w:lang w:val="pt-BR"/>
        </w:rPr>
        <w:t>cp</w:t>
      </w:r>
      <w:r w:rsidRPr="00B618FB">
        <w:rPr>
          <w:rFonts w:eastAsia="Times New Roman"/>
          <w:iCs/>
          <w:szCs w:val="20"/>
          <w:lang w:val="pt-BR"/>
        </w:rPr>
        <w:t xml:space="preserve"> = MMA </w:t>
      </w:r>
      <w:r w:rsidRPr="00B618FB">
        <w:rPr>
          <w:rFonts w:ascii="Times New Roman Bold" w:eastAsia="Times New Roman" w:hAnsi="Times New Roman Bold"/>
          <w:i/>
          <w:iCs/>
          <w:szCs w:val="20"/>
          <w:vertAlign w:val="subscript"/>
          <w:lang w:val="pt-BR"/>
        </w:rPr>
        <w:t>cp</w:t>
      </w:r>
      <w:r w:rsidRPr="00B618FB">
        <w:rPr>
          <w:rFonts w:eastAsia="Times New Roman"/>
          <w:iCs/>
          <w:szCs w:val="20"/>
          <w:lang w:val="pt-BR"/>
        </w:rPr>
        <w:t xml:space="preserve"> / MMATOT</w:t>
      </w:r>
    </w:p>
    <w:p w14:paraId="723AB4FE" w14:textId="77777777" w:rsidR="00D00D55" w:rsidRPr="005C013A" w:rsidRDefault="00D00D55" w:rsidP="00D00D55">
      <w:pPr>
        <w:spacing w:after="240"/>
        <w:ind w:left="720" w:firstLine="720"/>
        <w:rPr>
          <w:rFonts w:eastAsia="Calibri"/>
          <w:iCs/>
          <w:szCs w:val="20"/>
          <w:vertAlign w:val="subscript"/>
        </w:rPr>
      </w:pPr>
      <w:r w:rsidRPr="00B618FB">
        <w:rPr>
          <w:rFonts w:eastAsia="Times New Roman"/>
          <w:iCs/>
          <w:szCs w:val="20"/>
          <w:lang w:val="pt-BR"/>
        </w:rPr>
        <w:t xml:space="preserve">MMA </w:t>
      </w:r>
      <w:r w:rsidRPr="005C013A">
        <w:rPr>
          <w:rFonts w:eastAsia="Calibri"/>
          <w:i/>
          <w:iCs/>
          <w:szCs w:val="20"/>
          <w:vertAlign w:val="subscript"/>
        </w:rPr>
        <w:t>cp</w:t>
      </w:r>
      <w:r w:rsidRPr="00B618FB">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513E6EB5" w14:textId="77777777" w:rsidR="00D00D55" w:rsidRPr="005C013A" w:rsidRDefault="00D00D55" w:rsidP="00D00D55">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6329F37D"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5B6EE52A"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485A6588"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4EF5F41D"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4CA2D0FB"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1D37FBDC"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UOPTS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UOBLS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07C5F620" w14:textId="77777777" w:rsidR="00D00D55" w:rsidRPr="005C013A" w:rsidRDefault="00D00D55" w:rsidP="00D00D55">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Times New Roman"/>
          <w:szCs w:val="20"/>
        </w:rPr>
        <w:t>(</w:t>
      </w:r>
      <w:r w:rsidRPr="005C013A">
        <w:rPr>
          <w:rFonts w:eastAsia="Calibri"/>
          <w:szCs w:val="20"/>
        </w:rPr>
        <w:t>UOPTP </w:t>
      </w:r>
      <w:proofErr w:type="spellStart"/>
      <w:r w:rsidRPr="005C013A">
        <w:rPr>
          <w:rFonts w:eastAsia="Calibri"/>
          <w:i/>
          <w:szCs w:val="20"/>
          <w:vertAlign w:val="subscript"/>
        </w:rPr>
        <w:t>mp</w:t>
      </w:r>
      <w:proofErr w:type="spellEnd"/>
      <w:r w:rsidRPr="005C013A">
        <w:rPr>
          <w:rFonts w:eastAsia="Calibri"/>
          <w:szCs w:val="20"/>
          <w:vertAlign w:val="subscript"/>
        </w:rPr>
        <w:t xml:space="preserve"> </w:t>
      </w:r>
      <w:r w:rsidRPr="005C013A">
        <w:rPr>
          <w:rFonts w:eastAsia="Calibri"/>
          <w:szCs w:val="20"/>
        </w:rPr>
        <w:t>+ UOBLP </w:t>
      </w:r>
      <w:proofErr w:type="spellStart"/>
      <w:r w:rsidRPr="005C013A">
        <w:rPr>
          <w:rFonts w:eastAsia="Calibri"/>
          <w:i/>
          <w:szCs w:val="20"/>
          <w:vertAlign w:val="subscript"/>
        </w:rPr>
        <w:t>mp</w:t>
      </w:r>
      <w:proofErr w:type="spellEnd"/>
      <w:r w:rsidRPr="005C013A">
        <w:rPr>
          <w:rFonts w:eastAsia="Times New Roman"/>
          <w:szCs w:val="20"/>
        </w:rPr>
        <w:t>)</w:t>
      </w:r>
      <w:r w:rsidRPr="005C013A">
        <w:rPr>
          <w:rFonts w:eastAsia="Times New Roman"/>
          <w:iCs/>
          <w:szCs w:val="20"/>
        </w:rPr>
        <w:t>,</w:t>
      </w:r>
    </w:p>
    <w:p w14:paraId="507FDCE0" w14:textId="77777777" w:rsidR="00D00D55" w:rsidRPr="005C013A" w:rsidRDefault="00D00D55" w:rsidP="00D00D55">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Calibri"/>
        </w:rPr>
        <w:t xml:space="preserve"> UDAASOAWD </w:t>
      </w:r>
      <w:proofErr w:type="spellStart"/>
      <w:r w:rsidRPr="005C013A">
        <w:rPr>
          <w:rFonts w:eastAsia="Calibri"/>
          <w:i/>
          <w:vertAlign w:val="subscript"/>
        </w:rPr>
        <w:t>mp</w:t>
      </w:r>
      <w:proofErr w:type="spellEnd"/>
      <w:r w:rsidRPr="005C013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23086229" w14:textId="77777777" w:rsidTr="004D05DE">
        <w:tc>
          <w:tcPr>
            <w:tcW w:w="9766" w:type="dxa"/>
            <w:shd w:val="pct12" w:color="auto" w:fill="auto"/>
          </w:tcPr>
          <w:p w14:paraId="54496081"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[NPRR995 and NPRR1201:  Replace applicable portions of the formula “</w:t>
            </w:r>
            <w:r w:rsidRPr="00B618FB">
              <w:rPr>
                <w:rFonts w:eastAsia="Times New Roman"/>
                <w:b/>
                <w:i/>
                <w:iCs/>
                <w:szCs w:val="20"/>
                <w:lang w:val="pt-BR"/>
              </w:rPr>
              <w:t xml:space="preserve">MMA </w:t>
            </w:r>
            <w:r w:rsidRPr="005C013A">
              <w:rPr>
                <w:rFonts w:eastAsia="Times New Roman"/>
                <w:b/>
                <w:i/>
                <w:iCs/>
                <w:szCs w:val="20"/>
                <w:vertAlign w:val="subscript"/>
              </w:rPr>
              <w:t>cp</w:t>
            </w:r>
            <w:r w:rsidRPr="005C013A">
              <w:rPr>
                <w:rFonts w:eastAsia="Times New Roman"/>
                <w:b/>
                <w:i/>
                <w:iCs/>
                <w:szCs w:val="20"/>
              </w:rPr>
              <w:t>” above with the following upon system implementation:]</w:t>
            </w:r>
          </w:p>
          <w:p w14:paraId="1E081A9E" w14:textId="77777777" w:rsidR="00D00D55" w:rsidRPr="005C013A" w:rsidRDefault="00D00D55" w:rsidP="004D05DE">
            <w:pPr>
              <w:spacing w:after="240"/>
              <w:ind w:left="720" w:firstLine="720"/>
              <w:rPr>
                <w:rFonts w:eastAsia="Calibri"/>
                <w:iCs/>
                <w:szCs w:val="20"/>
                <w:vertAlign w:val="subscript"/>
              </w:rPr>
            </w:pPr>
            <w:r w:rsidRPr="00B618FB">
              <w:rPr>
                <w:rFonts w:eastAsia="Times New Roman"/>
                <w:iCs/>
                <w:szCs w:val="20"/>
                <w:lang w:val="pt-BR"/>
              </w:rPr>
              <w:t xml:space="preserve">MMA </w:t>
            </w:r>
            <w:r w:rsidRPr="005C013A">
              <w:rPr>
                <w:rFonts w:eastAsia="Calibri"/>
                <w:i/>
                <w:iCs/>
                <w:szCs w:val="20"/>
                <w:vertAlign w:val="subscript"/>
              </w:rPr>
              <w:t>cp</w:t>
            </w:r>
            <w:r w:rsidRPr="00B618FB">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szCs w:val="20"/>
              </w:rPr>
              <w:t xml:space="preserve"> +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37F1EC80" w14:textId="77777777" w:rsidR="00D00D55" w:rsidRPr="005C013A" w:rsidRDefault="00D00D55" w:rsidP="004D05DE">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szCs w:val="20"/>
              </w:rPr>
              <w:t> </w:t>
            </w:r>
            <w:r w:rsidRPr="005C013A">
              <w:rPr>
                <w:rFonts w:eastAsia="Calibri"/>
                <w:iCs/>
                <w:szCs w:val="20"/>
              </w:rPr>
              <w:t xml:space="preserve">+ </w:t>
            </w:r>
            <w:r w:rsidRPr="005C013A">
              <w:rPr>
                <w:rFonts w:eastAsia="Times New Roman"/>
                <w:szCs w:val="20"/>
              </w:rPr>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570AC0D1"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5293F55B"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11387F53"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3F794FC5"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2BF61062"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19DF54F3" w14:textId="77777777" w:rsidR="00D00D55" w:rsidRPr="005C013A" w:rsidRDefault="00D00D55" w:rsidP="004D05DE">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27CA9D7C" w14:textId="77777777" w:rsidR="00D00D55" w:rsidRPr="005C013A" w:rsidRDefault="00D00D55" w:rsidP="004D05DE">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xml:space="preserve"> UDAASOAWD </w:t>
            </w:r>
            <w:proofErr w:type="spellStart"/>
            <w:r w:rsidRPr="005C013A">
              <w:rPr>
                <w:rFonts w:eastAsia="Calibri"/>
                <w:i/>
                <w:szCs w:val="20"/>
                <w:vertAlign w:val="subscript"/>
              </w:rPr>
              <w:t>mp</w:t>
            </w:r>
            <w:proofErr w:type="spellEnd"/>
            <w:r w:rsidRPr="005C013A">
              <w:rPr>
                <w:rFonts w:eastAsia="Times New Roman"/>
                <w:iCs/>
                <w:szCs w:val="20"/>
              </w:rPr>
              <w:t>}</w:t>
            </w:r>
          </w:p>
        </w:tc>
      </w:tr>
    </w:tbl>
    <w:p w14:paraId="13AA76A5" w14:textId="77777777" w:rsidR="00D00D55" w:rsidRPr="005C013A" w:rsidRDefault="00D00D55" w:rsidP="00D00D55">
      <w:pPr>
        <w:spacing w:before="240" w:after="240"/>
        <w:ind w:left="1440"/>
        <w:rPr>
          <w:rFonts w:eastAsia="Calibri"/>
          <w:iCs/>
          <w:szCs w:val="20"/>
        </w:rPr>
      </w:pPr>
      <w:r w:rsidRPr="005C013A">
        <w:rPr>
          <w:rFonts w:eastAsia="Times New Roman"/>
          <w:iCs/>
          <w:szCs w:val="20"/>
        </w:rPr>
        <w:t>MMATOT = ∑</w:t>
      </w:r>
      <w:r w:rsidRPr="005C013A">
        <w:rPr>
          <w:rFonts w:eastAsia="Calibri"/>
          <w:i/>
          <w:iCs/>
          <w:szCs w:val="20"/>
          <w:vertAlign w:val="subscript"/>
        </w:rPr>
        <w:t>cp</w:t>
      </w:r>
      <w:r w:rsidRPr="005C013A">
        <w:rPr>
          <w:rFonts w:eastAsia="Calibri"/>
          <w:iCs/>
          <w:szCs w:val="20"/>
        </w:rPr>
        <w:t> (</w:t>
      </w:r>
      <w:r w:rsidRPr="005C013A">
        <w:rPr>
          <w:rFonts w:eastAsia="Times New Roman"/>
          <w:iCs/>
          <w:szCs w:val="20"/>
          <w:lang w:val="pt-BR"/>
        </w:rPr>
        <w:t>MMA</w:t>
      </w:r>
      <w:r w:rsidRPr="005C013A">
        <w:rPr>
          <w:rFonts w:eastAsia="Calibri"/>
          <w:i/>
          <w:iCs/>
          <w:szCs w:val="20"/>
          <w:vertAlign w:val="subscript"/>
        </w:rPr>
        <w:t>cp</w:t>
      </w:r>
      <w:r w:rsidRPr="005C013A">
        <w:rPr>
          <w:rFonts w:eastAsia="Calibri"/>
          <w:iCs/>
          <w:szCs w:val="20"/>
        </w:rPr>
        <w:t>)</w:t>
      </w:r>
    </w:p>
    <w:p w14:paraId="0D9650D1" w14:textId="77777777" w:rsidR="00D00D55" w:rsidRPr="005C013A" w:rsidRDefault="00D00D55" w:rsidP="00D00D55">
      <w:pPr>
        <w:spacing w:after="240"/>
        <w:ind w:left="720"/>
        <w:rPr>
          <w:rFonts w:eastAsia="Calibri"/>
          <w:iCs/>
          <w:szCs w:val="20"/>
        </w:rPr>
      </w:pPr>
      <w:r w:rsidRPr="005C013A">
        <w:rPr>
          <w:rFonts w:eastAsia="Calibri"/>
          <w:iCs/>
          <w:szCs w:val="20"/>
        </w:rPr>
        <w:t>Where:</w:t>
      </w:r>
    </w:p>
    <w:p w14:paraId="5AA7103B" w14:textId="77777777" w:rsidR="00D00D55" w:rsidRPr="005C013A" w:rsidRDefault="00D00D55" w:rsidP="00D00D55">
      <w:pPr>
        <w:tabs>
          <w:tab w:val="left" w:pos="2340"/>
          <w:tab w:val="left" w:pos="3420"/>
        </w:tabs>
        <w:spacing w:before="240" w:after="240"/>
        <w:ind w:left="1440"/>
        <w:rPr>
          <w:rFonts w:eastAsia="Calibri"/>
          <w:bCs/>
          <w:szCs w:val="20"/>
          <w:lang w:val="x-none" w:eastAsia="x-none"/>
        </w:rPr>
      </w:pPr>
      <w:r w:rsidRPr="005C013A">
        <w:rPr>
          <w:rFonts w:eastAsia="Times New Roman"/>
          <w:bCs/>
          <w:szCs w:val="20"/>
          <w:lang w:val="x-none" w:eastAsia="x-none"/>
        </w:rPr>
        <w:lastRenderedPageBreak/>
        <w:t>URTMG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r, i</w:t>
      </w:r>
      <w:r w:rsidRPr="005C013A">
        <w:rPr>
          <w:rFonts w:eastAsia="Times New Roman"/>
          <w:bCs/>
          <w:szCs w:val="20"/>
          <w:lang w:val="x-none" w:eastAsia="x-none"/>
        </w:rPr>
        <w:t xml:space="preserve"> (RTMG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r, i</w:t>
      </w:r>
      <w:r w:rsidRPr="005C013A">
        <w:rPr>
          <w:rFonts w:eastAsia="Times New Roman"/>
          <w:bCs/>
          <w:szCs w:val="20"/>
          <w:lang w:val="x-none" w:eastAsia="x-none"/>
        </w:rPr>
        <w:t>), excluding RTMG for RMR Resources and RTMG in Reliability Unit Commitment (RUC)-Committed Intervals for RUC-committed Resources</w:t>
      </w:r>
    </w:p>
    <w:p w14:paraId="56268B03" w14:textId="77777777" w:rsidR="00D00D55" w:rsidRPr="005C013A" w:rsidRDefault="00D00D55" w:rsidP="00D00D55">
      <w:pPr>
        <w:tabs>
          <w:tab w:val="left" w:pos="2340"/>
          <w:tab w:val="left" w:pos="3420"/>
        </w:tabs>
        <w:spacing w:before="240" w:after="240"/>
        <w:ind w:left="1440"/>
        <w:rPr>
          <w:rFonts w:eastAsia="Calibri"/>
          <w:bCs/>
          <w:szCs w:val="20"/>
          <w:lang w:val="x-none" w:eastAsia="x-none"/>
        </w:rPr>
      </w:pPr>
      <w:r w:rsidRPr="005C013A">
        <w:rPr>
          <w:rFonts w:eastAsia="Calibri"/>
          <w:bCs/>
          <w:szCs w:val="20"/>
          <w:lang w:val="x-none" w:eastAsia="x-none"/>
        </w:rPr>
        <w:t>URTDCIMP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(RTDCIMP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1FAFDB4B"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URTAML</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max(0,</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(RTAML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w:t>
      </w:r>
    </w:p>
    <w:p w14:paraId="387C809F"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1B5F2C54"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2D3460D1"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4D7304A5"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50861C29"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RTOBL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43F33227"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URTOBLLO</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(j, k), h</w:t>
      </w:r>
      <w:r w:rsidRPr="005C013A">
        <w:rPr>
          <w:rFonts w:eastAsia="Times New Roman"/>
          <w:bCs/>
          <w:szCs w:val="20"/>
          <w:lang w:val="x-none" w:eastAsia="x-none"/>
        </w:rPr>
        <w:t xml:space="preserve"> (RT</w:t>
      </w:r>
      <w:r w:rsidRPr="005C013A">
        <w:rPr>
          <w:rFonts w:eastAsia="Calibri"/>
          <w:bCs/>
          <w:szCs w:val="20"/>
          <w:lang w:val="x-none" w:eastAsia="x-none"/>
        </w:rPr>
        <w:t>OBLLO</w:t>
      </w:r>
      <w:r w:rsidRPr="005C013A">
        <w:rPr>
          <w:rFonts w:eastAsia="Times New Roman"/>
          <w:bCs/>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w:t>
      </w:r>
      <w:r w:rsidRPr="005C013A">
        <w:rPr>
          <w:rFonts w:eastAsia="Calibri"/>
          <w:bCs/>
          <w:i/>
          <w:szCs w:val="20"/>
          <w:vertAlign w:val="subscript"/>
          <w:lang w:val="x-none" w:eastAsia="x-none"/>
        </w:rPr>
        <w:t>j, k), h</w:t>
      </w:r>
      <w:r w:rsidRPr="005C013A">
        <w:rPr>
          <w:rFonts w:eastAsia="Times New Roman"/>
          <w:bCs/>
          <w:szCs w:val="20"/>
          <w:lang w:val="x-none" w:eastAsia="x-none"/>
        </w:rPr>
        <w:t>)</w:t>
      </w:r>
    </w:p>
    <w:p w14:paraId="63D7D32A"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UDAOPT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DAOPT</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69CCD9A8"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72C6F558"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 xml:space="preserve">) </w:t>
      </w:r>
    </w:p>
    <w:p w14:paraId="55BF1FB6"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UOBLS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203074F1"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xml:space="preserve">, </w:t>
      </w:r>
      <w:r w:rsidRPr="005C013A">
        <w:rPr>
          <w:rFonts w:eastAsia="Calibri"/>
          <w:bCs/>
          <w:szCs w:val="20"/>
          <w:vertAlign w:val="subscript"/>
          <w:lang w:val="x-none" w:eastAsia="x-none"/>
        </w:rPr>
        <w:t>j, h</w:t>
      </w:r>
      <w:r w:rsidRPr="005C013A">
        <w:rPr>
          <w:rFonts w:eastAsia="Times New Roman"/>
          <w:bCs/>
          <w:szCs w:val="20"/>
          <w:lang w:val="x-none" w:eastAsia="x-none"/>
        </w:rPr>
        <w:t>)</w:t>
      </w:r>
    </w:p>
    <w:p w14:paraId="7E0303A2" w14:textId="77777777" w:rsidR="00D00D55" w:rsidRPr="005C013A" w:rsidRDefault="00D00D55" w:rsidP="00D00D55">
      <w:pPr>
        <w:tabs>
          <w:tab w:val="left" w:pos="2340"/>
          <w:tab w:val="left" w:pos="3420"/>
        </w:tabs>
        <w:spacing w:before="240" w:after="240"/>
        <w:ind w:left="1440"/>
        <w:rPr>
          <w:rFonts w:eastAsia="Times New Roman"/>
          <w:bCs/>
          <w:szCs w:val="20"/>
          <w:lang w:eastAsia="x-none"/>
        </w:rPr>
      </w:pPr>
      <w:r w:rsidRPr="005C013A">
        <w:rPr>
          <w:rFonts w:eastAsia="Calibri"/>
          <w:bCs/>
          <w:szCs w:val="20"/>
          <w:lang w:val="x-none" w:eastAsia="x-none"/>
        </w:rPr>
        <w:t>UOBLP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67E8C31F" w14:textId="77777777" w:rsidTr="004D05DE">
        <w:tc>
          <w:tcPr>
            <w:tcW w:w="9766" w:type="dxa"/>
            <w:shd w:val="pct12" w:color="auto" w:fill="auto"/>
          </w:tcPr>
          <w:p w14:paraId="54AF65FF"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[NPRR1201:  Delete the formulas “</w:t>
            </w:r>
            <w:r w:rsidRPr="005C013A">
              <w:rPr>
                <w:rFonts w:eastAsia="Times New Roman"/>
                <w:b/>
                <w:i/>
                <w:iCs/>
                <w:szCs w:val="20"/>
                <w:lang w:val="x-none"/>
              </w:rPr>
              <w:t xml:space="preserve">UOPTS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“UOBLS</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“UOPTP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and “UOBLP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above upon system implementation.]</w:t>
            </w:r>
          </w:p>
        </w:tc>
      </w:tr>
    </w:tbl>
    <w:p w14:paraId="67927425"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UWSLTOT</w:t>
      </w:r>
      <w:r w:rsidRPr="005C013A">
        <w:rPr>
          <w:rFonts w:eastAsia="Times New Roman"/>
          <w:bCs/>
          <w:i/>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szCs w:val="20"/>
          <w:lang w:val="x-none" w:eastAsia="x-none"/>
        </w:rPr>
        <w:t xml:space="preserve"> = (-1) *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 xml:space="preserve"> (MEBL</w:t>
      </w:r>
      <w:r w:rsidRPr="005C013A">
        <w:rPr>
          <w:rFonts w:eastAsia="Times New Roman"/>
          <w:bCs/>
          <w:szCs w:val="20"/>
          <w:lang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w:t>
      </w:r>
    </w:p>
    <w:p w14:paraId="787EA141" w14:textId="77777777" w:rsidR="00D00D55" w:rsidRPr="005C013A" w:rsidRDefault="00D00D55" w:rsidP="00D00D55">
      <w:pPr>
        <w:spacing w:after="240"/>
        <w:ind w:left="3420" w:hanging="1980"/>
        <w:rPr>
          <w:rFonts w:eastAsia="Times New Roman"/>
          <w:bCs/>
          <w:lang w:val="pt-BR"/>
        </w:rPr>
      </w:pPr>
      <w:r w:rsidRPr="005C013A">
        <w:rPr>
          <w:rFonts w:eastAsia="Calibri"/>
          <w:bCs/>
        </w:rPr>
        <w:t xml:space="preserve">UDAASOAWD </w:t>
      </w:r>
      <w:proofErr w:type="spellStart"/>
      <w:r w:rsidRPr="005C013A">
        <w:rPr>
          <w:rFonts w:eastAsia="Calibri"/>
          <w:bCs/>
          <w:i/>
          <w:vertAlign w:val="subscript"/>
        </w:rPr>
        <w:t>mp</w:t>
      </w:r>
      <w:proofErr w:type="spellEnd"/>
      <w:r w:rsidRPr="005C013A">
        <w:rPr>
          <w:rFonts w:eastAsia="Times New Roman"/>
          <w:bCs/>
          <w:i/>
          <w:vertAlign w:val="subscript"/>
        </w:rPr>
        <w:t xml:space="preserve"> </w:t>
      </w:r>
      <w:r w:rsidRPr="005C013A">
        <w:rPr>
          <w:rFonts w:eastAsia="Calibri"/>
          <w:bCs/>
        </w:rPr>
        <w:t xml:space="preserve"> = </w:t>
      </w:r>
      <w:r w:rsidRPr="005C013A">
        <w:rPr>
          <w:rFonts w:eastAsia="Times New Roman"/>
          <w:bCs/>
        </w:rPr>
        <w:t>∑</w:t>
      </w:r>
      <w:r w:rsidRPr="005C013A">
        <w:rPr>
          <w:rFonts w:eastAsia="Times New Roman"/>
          <w:bCs/>
          <w:i/>
          <w:vertAlign w:val="subscript"/>
        </w:rPr>
        <w:t>h</w:t>
      </w:r>
      <w:r w:rsidRPr="005C013A">
        <w:rPr>
          <w:rFonts w:eastAsia="Times New Roman"/>
          <w:bCs/>
        </w:rPr>
        <w:t xml:space="preserve"> (</w:t>
      </w:r>
      <w:r w:rsidRPr="005C013A">
        <w:rPr>
          <w:rFonts w:eastAsia="Calibri"/>
          <w:bCs/>
        </w:rPr>
        <w:t> DA</w:t>
      </w:r>
      <w:r w:rsidRPr="005C013A">
        <w:rPr>
          <w:rFonts w:eastAsia="Times New Roman"/>
          <w:bCs/>
        </w:rPr>
        <w:t>RUOAWD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RDOAWD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RROAWD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NSOAWD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ECROAWD</w:t>
      </w:r>
      <w:r w:rsidRPr="005C013A">
        <w:rPr>
          <w:rFonts w:eastAsia="Times New Roman"/>
          <w:bCs/>
          <w:i/>
          <w:vertAlign w:val="subscript"/>
        </w:rPr>
        <w:t xml:space="preserve"> </w:t>
      </w:r>
      <w:proofErr w:type="spellStart"/>
      <w:r w:rsidRPr="005C013A">
        <w:rPr>
          <w:rFonts w:eastAsia="Times New Roman"/>
          <w:bCs/>
          <w:i/>
          <w:vertAlign w:val="subscript"/>
        </w:rPr>
        <w:t>mp</w:t>
      </w:r>
      <w:proofErr w:type="spellEnd"/>
      <w:r w:rsidRPr="005C013A">
        <w:rPr>
          <w:rFonts w:eastAsia="Times New Roman"/>
          <w:bCs/>
          <w:i/>
          <w:vertAlign w:val="subscript"/>
        </w:rPr>
        <w:t xml:space="preserve">, h </w:t>
      </w:r>
      <w:ins w:id="1980" w:author="ERCOT" w:date="2025-12-09T12:20:00Z">
        <w:r w:rsidRPr="005C013A">
          <w:rPr>
            <w:rFonts w:eastAsia="Times New Roman"/>
            <w:bCs/>
            <w:i/>
            <w:vertAlign w:val="subscript"/>
          </w:rPr>
          <w:t xml:space="preserve"> </w:t>
        </w:r>
        <w:r w:rsidRPr="005C013A">
          <w:rPr>
            <w:rFonts w:eastAsia="Calibri"/>
            <w:bCs/>
          </w:rPr>
          <w:t xml:space="preserve">+ </w:t>
        </w:r>
        <w:r w:rsidRPr="005C013A">
          <w:rPr>
            <w:rFonts w:eastAsia="Calibri"/>
          </w:rPr>
          <w:t>DA</w:t>
        </w:r>
        <w:r w:rsidRPr="005C013A">
          <w:t>DRROAWD</w:t>
        </w:r>
        <w:r w:rsidRPr="005C013A">
          <w:rPr>
            <w:i/>
            <w:vertAlign w:val="subscript"/>
          </w:rPr>
          <w:t xml:space="preserve"> </w:t>
        </w:r>
        <w:proofErr w:type="spellStart"/>
        <w:r w:rsidRPr="005C013A">
          <w:rPr>
            <w:i/>
            <w:vertAlign w:val="subscript"/>
          </w:rPr>
          <w:t>mp</w:t>
        </w:r>
        <w:proofErr w:type="spellEnd"/>
        <w:r w:rsidRPr="005C013A">
          <w:rPr>
            <w:i/>
            <w:vertAlign w:val="subscript"/>
          </w:rPr>
          <w:t>, h</w:t>
        </w:r>
      </w:ins>
      <w:r w:rsidRPr="005C013A">
        <w:rPr>
          <w:rFonts w:eastAsia="Times New Roman"/>
          <w:bCs/>
        </w:rPr>
        <w:t>)</w:t>
      </w:r>
    </w:p>
    <w:p w14:paraId="2CFD3772" w14:textId="77777777" w:rsidR="00D00D55" w:rsidRPr="00B618FB" w:rsidRDefault="00D00D55" w:rsidP="00D00D55">
      <w:pPr>
        <w:tabs>
          <w:tab w:val="left" w:pos="2340"/>
          <w:tab w:val="left" w:pos="3420"/>
        </w:tabs>
        <w:spacing w:after="240"/>
        <w:ind w:left="3037" w:hanging="1597"/>
        <w:rPr>
          <w:rFonts w:eastAsia="Times New Roman"/>
          <w:szCs w:val="20"/>
        </w:rPr>
      </w:pPr>
      <w:r w:rsidRPr="005C013A">
        <w:rPr>
          <w:rFonts w:eastAsia="Times New Roman"/>
          <w:szCs w:val="20"/>
          <w:lang w:val="x-none" w:eastAsia="x-none"/>
        </w:rPr>
        <w:t>USOGTOT</w:t>
      </w:r>
      <w:r w:rsidRPr="00B618FB">
        <w:rPr>
          <w:rFonts w:eastAsia="Times New Roman"/>
          <w:i/>
          <w:szCs w:val="20"/>
          <w:vertAlign w:val="subscript"/>
        </w:rPr>
        <w:t xml:space="preserve"> </w:t>
      </w:r>
      <w:proofErr w:type="spellStart"/>
      <w:r w:rsidRPr="00B618FB">
        <w:rPr>
          <w:rFonts w:eastAsia="Times New Roman"/>
          <w:i/>
          <w:szCs w:val="20"/>
          <w:vertAlign w:val="subscript"/>
        </w:rPr>
        <w:t>mp</w:t>
      </w:r>
      <w:proofErr w:type="spellEnd"/>
      <w:r w:rsidRPr="00B618FB">
        <w:rPr>
          <w:rFonts w:eastAsia="Times New Roman"/>
          <w:szCs w:val="20"/>
        </w:rPr>
        <w:t xml:space="preserve"> </w:t>
      </w:r>
      <w:r w:rsidRPr="00B618FB">
        <w:rPr>
          <w:rFonts w:eastAsia="Calibri"/>
          <w:szCs w:val="20"/>
        </w:rPr>
        <w:t xml:space="preserve">= </w:t>
      </w:r>
      <w:r w:rsidRPr="00B618FB">
        <w:rPr>
          <w:rFonts w:eastAsia="Times New Roman"/>
          <w:szCs w:val="20"/>
        </w:rPr>
        <w:t>∑</w:t>
      </w:r>
      <w:proofErr w:type="spellStart"/>
      <w:r w:rsidRPr="00B618FB">
        <w:rPr>
          <w:rFonts w:eastAsia="Times New Roman"/>
          <w:i/>
          <w:szCs w:val="20"/>
          <w:vertAlign w:val="subscript"/>
        </w:rPr>
        <w:t>gsc</w:t>
      </w:r>
      <w:proofErr w:type="spellEnd"/>
      <w:r w:rsidRPr="00B618FB">
        <w:rPr>
          <w:rFonts w:eastAsia="Times New Roman"/>
          <w:szCs w:val="20"/>
        </w:rPr>
        <w:t xml:space="preserve"> (MEBSOGNET </w:t>
      </w:r>
      <w:proofErr w:type="spellStart"/>
      <w:r w:rsidRPr="00B618FB">
        <w:rPr>
          <w:rFonts w:eastAsia="Times New Roman"/>
          <w:i/>
          <w:szCs w:val="20"/>
          <w:vertAlign w:val="subscript"/>
        </w:rPr>
        <w:t>mp</w:t>
      </w:r>
      <w:proofErr w:type="spellEnd"/>
      <w:r w:rsidRPr="00B618FB">
        <w:rPr>
          <w:rFonts w:eastAsia="Times New Roman"/>
          <w:i/>
          <w:szCs w:val="20"/>
          <w:vertAlign w:val="subscript"/>
        </w:rPr>
        <w:t xml:space="preserve">, </w:t>
      </w:r>
      <w:proofErr w:type="spellStart"/>
      <w:r w:rsidRPr="00B618FB">
        <w:rPr>
          <w:rFonts w:eastAsia="Times New Roman"/>
          <w:i/>
          <w:szCs w:val="20"/>
          <w:vertAlign w:val="subscript"/>
        </w:rPr>
        <w:t>gsc</w:t>
      </w:r>
      <w:proofErr w:type="spellEnd"/>
      <w:r w:rsidRPr="00B618FB">
        <w:rPr>
          <w:rFonts w:eastAsia="Times New Roman"/>
          <w:szCs w:val="20"/>
        </w:rPr>
        <w:t xml:space="preserve">) + </w:t>
      </w:r>
      <w:r w:rsidRPr="005C013A">
        <w:rPr>
          <w:rFonts w:eastAsia="Times New Roman"/>
          <w:szCs w:val="20"/>
          <w:lang w:val="x-none" w:eastAsia="x-none"/>
        </w:rPr>
        <w:t>∑</w:t>
      </w:r>
      <w:r w:rsidRPr="00B618FB">
        <w:rPr>
          <w:rFonts w:eastAsia="Times New Roman"/>
          <w:szCs w:val="20"/>
          <w:lang w:eastAsia="x-none"/>
        </w:rPr>
        <w:t xml:space="preserve"> </w:t>
      </w:r>
      <w:r w:rsidRPr="005C013A">
        <w:rPr>
          <w:rFonts w:eastAsia="Times New Roman"/>
          <w:i/>
          <w:szCs w:val="20"/>
          <w:vertAlign w:val="subscript"/>
          <w:lang w:val="x-none" w:eastAsia="x-none"/>
        </w:rPr>
        <w:t>p, i</w:t>
      </w:r>
      <w:r w:rsidRPr="00B618FB">
        <w:rPr>
          <w:rFonts w:eastAsia="Times New Roman"/>
          <w:i/>
          <w:szCs w:val="20"/>
          <w:vertAlign w:val="subscript"/>
          <w:lang w:eastAsia="x-none"/>
        </w:rPr>
        <w:t xml:space="preserve"> </w:t>
      </w:r>
      <w:r w:rsidRPr="00B618FB">
        <w:rPr>
          <w:rFonts w:eastAsia="Times New Roman"/>
          <w:szCs w:val="20"/>
          <w:lang w:eastAsia="x-none"/>
        </w:rPr>
        <w:t>(</w:t>
      </w:r>
      <w:r w:rsidRPr="00B618FB">
        <w:rPr>
          <w:rFonts w:eastAsia="Times New Roman"/>
          <w:szCs w:val="20"/>
        </w:rPr>
        <w:t xml:space="preserve">RTMGSOGZ </w:t>
      </w:r>
      <w:proofErr w:type="spellStart"/>
      <w:r w:rsidRPr="00B618FB">
        <w:rPr>
          <w:rFonts w:eastAsia="Times New Roman"/>
          <w:i/>
          <w:szCs w:val="20"/>
          <w:vertAlign w:val="subscript"/>
        </w:rPr>
        <w:t>mp</w:t>
      </w:r>
      <w:proofErr w:type="spellEnd"/>
      <w:r w:rsidRPr="00B618FB">
        <w:rPr>
          <w:rFonts w:eastAsia="Times New Roman"/>
          <w:i/>
          <w:szCs w:val="20"/>
          <w:vertAlign w:val="subscript"/>
        </w:rPr>
        <w:t>, p, i</w:t>
      </w:r>
      <w:r w:rsidRPr="00B618FB">
        <w:rPr>
          <w:rFonts w:eastAsia="Times New Roman"/>
          <w:szCs w:val="20"/>
        </w:rPr>
        <w:t xml:space="preserve">) </w:t>
      </w:r>
    </w:p>
    <w:p w14:paraId="0944DB92" w14:textId="77777777" w:rsidR="00D00D55" w:rsidRPr="00B618FB" w:rsidRDefault="00D00D55" w:rsidP="00D00D55">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74AE2F20" w14:textId="77777777" w:rsidTr="004D05DE">
        <w:tc>
          <w:tcPr>
            <w:tcW w:w="9766" w:type="dxa"/>
            <w:shd w:val="pct12" w:color="auto" w:fill="auto"/>
          </w:tcPr>
          <w:p w14:paraId="31A82AA2"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[NPRR995:  Insert the formula “</w:t>
            </w:r>
            <w:r w:rsidRPr="005C013A">
              <w:rPr>
                <w:rFonts w:eastAsia="Times New Roman"/>
                <w:b/>
                <w:i/>
                <w:iCs/>
                <w:szCs w:val="20"/>
                <w:lang w:val="x-none"/>
              </w:rPr>
              <w:t>USO</w:t>
            </w:r>
            <w:r w:rsidRPr="005C013A">
              <w:rPr>
                <w:rFonts w:eastAsia="Times New Roman"/>
                <w:b/>
                <w:i/>
                <w:iCs/>
                <w:szCs w:val="20"/>
              </w:rPr>
              <w:t>CL</w:t>
            </w:r>
            <w:r w:rsidRPr="005C013A">
              <w:rPr>
                <w:rFonts w:eastAsia="Times New Roman"/>
                <w:b/>
                <w:i/>
                <w:iCs/>
                <w:szCs w:val="20"/>
                <w:lang w:val="x-none"/>
              </w:rPr>
              <w:t>TOT</w:t>
            </w:r>
            <w:r w:rsidRPr="005C013A">
              <w:rPr>
                <w:rFonts w:eastAsia="Times New Roman"/>
                <w:b/>
                <w:i/>
                <w:iCs/>
                <w:szCs w:val="20"/>
                <w:vertAlign w:val="subscript"/>
              </w:rPr>
              <w:t xml:space="preserve"> </w:t>
            </w:r>
            <w:proofErr w:type="spellStart"/>
            <w:r w:rsidRPr="005C013A">
              <w:rPr>
                <w:rFonts w:eastAsia="Times New Roman"/>
                <w:b/>
                <w:i/>
                <w:iCs/>
                <w:szCs w:val="20"/>
                <w:vertAlign w:val="subscript"/>
              </w:rPr>
              <w:t>mp</w:t>
            </w:r>
            <w:proofErr w:type="spellEnd"/>
            <w:r w:rsidRPr="005C013A">
              <w:rPr>
                <w:rFonts w:eastAsia="Times New Roman"/>
                <w:b/>
                <w:i/>
                <w:iCs/>
                <w:szCs w:val="20"/>
              </w:rPr>
              <w:t>” below upon system implementation:]</w:t>
            </w:r>
          </w:p>
          <w:p w14:paraId="1B786457" w14:textId="77777777" w:rsidR="00D00D55" w:rsidRPr="005C013A" w:rsidRDefault="00D00D55" w:rsidP="004D05DE">
            <w:pPr>
              <w:tabs>
                <w:tab w:val="left" w:pos="2340"/>
                <w:tab w:val="left" w:pos="3420"/>
              </w:tabs>
              <w:spacing w:after="240"/>
              <w:ind w:left="1440"/>
              <w:rPr>
                <w:rFonts w:eastAsia="Times New Roman"/>
                <w:szCs w:val="20"/>
              </w:rPr>
            </w:pPr>
            <w:r w:rsidRPr="005C013A">
              <w:rPr>
                <w:rFonts w:eastAsia="Times New Roman"/>
                <w:szCs w:val="20"/>
              </w:rPr>
              <w:lastRenderedPageBreak/>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Times New Roman"/>
                <w:szCs w:val="20"/>
              </w:rPr>
              <w:t xml:space="preserve"> = </w:t>
            </w:r>
            <w:r w:rsidRPr="005C013A">
              <w:rPr>
                <w:rFonts w:eastAsia="Times New Roman"/>
                <w:szCs w:val="20"/>
                <w:lang w:val="x-none" w:eastAsia="x-none"/>
              </w:rPr>
              <w:t xml:space="preserve">(-1) * </w:t>
            </w:r>
            <w:r w:rsidRPr="005C013A">
              <w:rPr>
                <w:rFonts w:eastAsia="Times New Roman"/>
                <w:szCs w:val="20"/>
              </w:rPr>
              <w:t>∑</w:t>
            </w:r>
            <w:proofErr w:type="spellStart"/>
            <w:r w:rsidRPr="005C013A">
              <w:rPr>
                <w:rFonts w:eastAsia="Times New Roman"/>
                <w:i/>
                <w:szCs w:val="20"/>
                <w:vertAlign w:val="subscript"/>
              </w:rPr>
              <w:t>gsc</w:t>
            </w:r>
            <w:proofErr w:type="spellEnd"/>
            <w:r w:rsidRPr="005C013A">
              <w:rPr>
                <w:rFonts w:eastAsia="Times New Roman"/>
                <w:i/>
                <w:szCs w:val="20"/>
                <w:vertAlign w:val="subscript"/>
              </w:rPr>
              <w:t>, b</w:t>
            </w:r>
            <w:r w:rsidRPr="005C013A">
              <w:rPr>
                <w:rFonts w:eastAsia="Times New Roman"/>
                <w:szCs w:val="20"/>
              </w:rPr>
              <w:t xml:space="preserve"> </w:t>
            </w:r>
            <w:r w:rsidRPr="005C013A">
              <w:rPr>
                <w:rFonts w:eastAsia="Times New Roman"/>
                <w:szCs w:val="20"/>
                <w:lang w:val="x-none" w:eastAsia="x-none"/>
              </w:rPr>
              <w:t>(</w:t>
            </w:r>
            <w:r w:rsidRPr="005C013A">
              <w:rPr>
                <w:rFonts w:eastAsia="Times New Roman"/>
                <w:bCs/>
                <w:szCs w:val="20"/>
                <w:lang w:eastAsia="x-none"/>
              </w:rPr>
              <w:t xml:space="preserve">WSOL </w:t>
            </w:r>
            <w:proofErr w:type="spellStart"/>
            <w:r w:rsidRPr="005C013A">
              <w:rPr>
                <w:rFonts w:eastAsia="Times New Roman"/>
                <w:bCs/>
                <w:i/>
                <w:szCs w:val="20"/>
                <w:vertAlign w:val="subscript"/>
                <w:lang w:eastAsia="x-none"/>
              </w:rPr>
              <w:t>mp</w:t>
            </w:r>
            <w:proofErr w:type="spellEnd"/>
            <w:r w:rsidRPr="005C013A">
              <w:rPr>
                <w:rFonts w:eastAsia="Times New Roman"/>
                <w:bCs/>
                <w:i/>
                <w:szCs w:val="20"/>
                <w:vertAlign w:val="subscript"/>
                <w:lang w:eastAsia="x-none"/>
              </w:rPr>
              <w:t xml:space="preserve">, </w:t>
            </w:r>
            <w:proofErr w:type="spellStart"/>
            <w:r w:rsidRPr="005C013A">
              <w:rPr>
                <w:rFonts w:eastAsia="Times New Roman"/>
                <w:bCs/>
                <w:i/>
                <w:szCs w:val="20"/>
                <w:vertAlign w:val="subscript"/>
                <w:lang w:eastAsia="x-none"/>
              </w:rPr>
              <w:t>gsc</w:t>
            </w:r>
            <w:proofErr w:type="spellEnd"/>
            <w:r w:rsidRPr="005C013A">
              <w:rPr>
                <w:rFonts w:eastAsia="Times New Roman"/>
                <w:bCs/>
                <w:i/>
                <w:szCs w:val="20"/>
                <w:vertAlign w:val="subscript"/>
                <w:lang w:eastAsia="x-none"/>
              </w:rPr>
              <w:t>, b</w:t>
            </w:r>
            <w:r w:rsidRPr="005C013A">
              <w:rPr>
                <w:rFonts w:eastAsia="Times New Roman"/>
                <w:szCs w:val="20"/>
                <w:lang w:val="x-none" w:eastAsia="x-none"/>
              </w:rPr>
              <w:t>)</w:t>
            </w:r>
          </w:p>
        </w:tc>
      </w:tr>
    </w:tbl>
    <w:p w14:paraId="5952D071" w14:textId="77777777" w:rsidR="00D00D55" w:rsidRPr="005C013A" w:rsidRDefault="00D00D55" w:rsidP="00D00D55">
      <w:pPr>
        <w:spacing w:before="240"/>
        <w:rPr>
          <w:rFonts w:eastAsia="Times New Roman"/>
          <w:iCs/>
          <w:szCs w:val="20"/>
        </w:rPr>
      </w:pPr>
      <w:r w:rsidRPr="005C013A">
        <w:rPr>
          <w:rFonts w:eastAsia="Calibri"/>
          <w:iCs/>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D00D55" w:rsidRPr="005C013A" w14:paraId="13CE4F22" w14:textId="77777777" w:rsidTr="004D05DE">
        <w:trPr>
          <w:cantSplit/>
          <w:tblHeader/>
        </w:trPr>
        <w:tc>
          <w:tcPr>
            <w:tcW w:w="1005" w:type="pct"/>
            <w:gridSpan w:val="2"/>
          </w:tcPr>
          <w:p w14:paraId="5913559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64" w:type="pct"/>
            <w:gridSpan w:val="6"/>
          </w:tcPr>
          <w:p w14:paraId="55C77A3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531" w:type="pct"/>
          </w:tcPr>
          <w:p w14:paraId="60A778B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048DB3C" w14:textId="77777777" w:rsidTr="004D05DE">
        <w:trPr>
          <w:cantSplit/>
        </w:trPr>
        <w:tc>
          <w:tcPr>
            <w:tcW w:w="1005" w:type="pct"/>
            <w:gridSpan w:val="2"/>
          </w:tcPr>
          <w:p w14:paraId="6CBE989A"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sz w:val="20"/>
                <w:szCs w:val="20"/>
                <w:lang w:val="pt-BR"/>
              </w:rPr>
              <w:t>DURSCP</w:t>
            </w:r>
            <w:r w:rsidRPr="005C013A">
              <w:rPr>
                <w:rFonts w:eastAsia="Times New Roman"/>
                <w:iCs/>
                <w:color w:val="000000"/>
                <w:kern w:val="24"/>
                <w:sz w:val="20"/>
                <w:szCs w:val="20"/>
              </w:rPr>
              <w:t xml:space="preserve"> </w:t>
            </w:r>
            <w:r w:rsidRPr="005C013A">
              <w:rPr>
                <w:rFonts w:eastAsia="Times New Roman"/>
                <w:i/>
                <w:iCs/>
                <w:color w:val="000000"/>
                <w:kern w:val="24"/>
                <w:sz w:val="20"/>
                <w:szCs w:val="20"/>
                <w:vertAlign w:val="subscript"/>
              </w:rPr>
              <w:t>cp</w:t>
            </w:r>
          </w:p>
        </w:tc>
        <w:tc>
          <w:tcPr>
            <w:tcW w:w="464" w:type="pct"/>
            <w:gridSpan w:val="6"/>
          </w:tcPr>
          <w:p w14:paraId="66F13033"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4DD2EFD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Default Uplift Ratio Share per Counter-Party</w:t>
            </w:r>
            <w:r w:rsidRPr="005C013A">
              <w:rPr>
                <w:rFonts w:eastAsia="Times New Roman"/>
                <w:iCs/>
                <w:sz w:val="20"/>
                <w:szCs w:val="20"/>
              </w:rPr>
              <w:t xml:space="preserve">—The Counter-Party’s pro rata portion of the total short-pay amount for all Day-Ahead Market (DAM) and Real-Time Market (RTM) Invoices for a month. </w:t>
            </w:r>
          </w:p>
        </w:tc>
      </w:tr>
      <w:tr w:rsidR="00D00D55" w:rsidRPr="005C013A" w14:paraId="5A90E428" w14:textId="77777777" w:rsidTr="004D05DE">
        <w:trPr>
          <w:cantSplit/>
        </w:trPr>
        <w:tc>
          <w:tcPr>
            <w:tcW w:w="1005" w:type="pct"/>
            <w:gridSpan w:val="2"/>
          </w:tcPr>
          <w:p w14:paraId="760F607D"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sz w:val="20"/>
                <w:szCs w:val="20"/>
                <w:lang w:val="pt-BR"/>
              </w:rPr>
              <w:t>TSPA</w:t>
            </w:r>
          </w:p>
        </w:tc>
        <w:tc>
          <w:tcPr>
            <w:tcW w:w="464" w:type="pct"/>
            <w:gridSpan w:val="6"/>
          </w:tcPr>
          <w:p w14:paraId="46F5977E"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56C18ED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Total Short Pay Amount</w:t>
            </w:r>
            <w:r w:rsidRPr="005C013A">
              <w:rPr>
                <w:rFonts w:eastAsia="Times New Roman"/>
                <w:iCs/>
                <w:sz w:val="20"/>
                <w:szCs w:val="20"/>
              </w:rPr>
              <w:t>—The total short-pay amount calculated by ERCOT to be collected through the Default Uplift Invoice process.</w:t>
            </w:r>
          </w:p>
        </w:tc>
      </w:tr>
      <w:tr w:rsidR="00D00D55" w:rsidRPr="005C013A" w14:paraId="2B5A8229" w14:textId="77777777" w:rsidTr="004D05DE">
        <w:trPr>
          <w:cantSplit/>
        </w:trPr>
        <w:tc>
          <w:tcPr>
            <w:tcW w:w="1005" w:type="pct"/>
            <w:gridSpan w:val="2"/>
          </w:tcPr>
          <w:p w14:paraId="038DB285"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MMARS </w:t>
            </w:r>
            <w:r w:rsidRPr="005C013A">
              <w:rPr>
                <w:rFonts w:eastAsia="Times New Roman"/>
                <w:i/>
                <w:iCs/>
                <w:color w:val="000000"/>
                <w:kern w:val="24"/>
                <w:sz w:val="20"/>
                <w:szCs w:val="20"/>
                <w:vertAlign w:val="subscript"/>
              </w:rPr>
              <w:t>cp</w:t>
            </w:r>
          </w:p>
        </w:tc>
        <w:tc>
          <w:tcPr>
            <w:tcW w:w="464" w:type="pct"/>
            <w:gridSpan w:val="6"/>
          </w:tcPr>
          <w:p w14:paraId="6E063F94"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None</w:t>
            </w:r>
          </w:p>
        </w:tc>
        <w:tc>
          <w:tcPr>
            <w:tcW w:w="3531" w:type="pct"/>
          </w:tcPr>
          <w:p w14:paraId="00C1F18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 Ratio Share</w:t>
            </w:r>
            <w:r w:rsidRPr="005C013A">
              <w:rPr>
                <w:rFonts w:eastAsia="Times New Roman"/>
                <w:iCs/>
                <w:sz w:val="20"/>
                <w:szCs w:val="20"/>
              </w:rPr>
              <w:t>—The Counter-Party’s pro rata share of Maximum MWh Activity in the reference month.</w:t>
            </w:r>
          </w:p>
        </w:tc>
      </w:tr>
      <w:tr w:rsidR="00D00D55" w:rsidRPr="005C013A" w14:paraId="7420CB69" w14:textId="77777777" w:rsidTr="004D05DE">
        <w:trPr>
          <w:cantSplit/>
        </w:trPr>
        <w:tc>
          <w:tcPr>
            <w:tcW w:w="1005" w:type="pct"/>
            <w:gridSpan w:val="2"/>
          </w:tcPr>
          <w:p w14:paraId="4A401D63"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MMA </w:t>
            </w:r>
            <w:r w:rsidRPr="005C013A">
              <w:rPr>
                <w:rFonts w:eastAsia="Times New Roman"/>
                <w:i/>
                <w:iCs/>
                <w:color w:val="000000"/>
                <w:kern w:val="24"/>
                <w:sz w:val="20"/>
                <w:szCs w:val="20"/>
                <w:vertAlign w:val="subscript"/>
              </w:rPr>
              <w:t>cp</w:t>
            </w:r>
          </w:p>
        </w:tc>
        <w:tc>
          <w:tcPr>
            <w:tcW w:w="464" w:type="pct"/>
            <w:gridSpan w:val="6"/>
          </w:tcPr>
          <w:p w14:paraId="18B430AD"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53BC269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w:t>
            </w:r>
            <w:r w:rsidRPr="005C013A">
              <w:rPr>
                <w:rFonts w:eastAsia="Times New Roman"/>
                <w:iCs/>
                <w:sz w:val="20"/>
                <w:szCs w:val="20"/>
              </w:rPr>
              <w:t xml:space="preserve">—The maximum MWh activity of all Market Participants represented by the </w:t>
            </w:r>
            <w:proofErr w:type="gramStart"/>
            <w:r w:rsidRPr="005C013A">
              <w:rPr>
                <w:rFonts w:eastAsia="Times New Roman"/>
                <w:iCs/>
                <w:sz w:val="20"/>
                <w:szCs w:val="20"/>
              </w:rPr>
              <w:t>Counter-Party</w:t>
            </w:r>
            <w:proofErr w:type="gramEnd"/>
            <w:r w:rsidRPr="005C013A">
              <w:rPr>
                <w:rFonts w:eastAsia="Times New Roman"/>
                <w:iCs/>
                <w:sz w:val="20"/>
                <w:szCs w:val="20"/>
              </w:rPr>
              <w:t xml:space="preserve"> in the DAM, RTM and CRR Auction in the reference month.</w:t>
            </w:r>
          </w:p>
        </w:tc>
      </w:tr>
      <w:tr w:rsidR="00D00D55" w:rsidRPr="005C013A" w14:paraId="050E78D8" w14:textId="77777777" w:rsidTr="004D05DE">
        <w:trPr>
          <w:cantSplit/>
        </w:trPr>
        <w:tc>
          <w:tcPr>
            <w:tcW w:w="1005" w:type="pct"/>
            <w:gridSpan w:val="2"/>
          </w:tcPr>
          <w:p w14:paraId="29287E92"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MMATOT</w:t>
            </w:r>
          </w:p>
        </w:tc>
        <w:tc>
          <w:tcPr>
            <w:tcW w:w="464" w:type="pct"/>
            <w:gridSpan w:val="6"/>
          </w:tcPr>
          <w:p w14:paraId="118C7199"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53EEA3C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 Total</w:t>
            </w:r>
            <w:r w:rsidRPr="005C013A">
              <w:rPr>
                <w:rFonts w:eastAsia="Times New Roman"/>
                <w:iCs/>
                <w:sz w:val="20"/>
                <w:szCs w:val="20"/>
              </w:rPr>
              <w:t>—The sum of all Counter-Party’s Maximum MWh Activity in the reference month.</w:t>
            </w:r>
          </w:p>
        </w:tc>
      </w:tr>
      <w:tr w:rsidR="00D00D55" w:rsidRPr="005C013A" w14:paraId="4F3E628D" w14:textId="77777777" w:rsidTr="004D05DE">
        <w:trPr>
          <w:cantSplit/>
        </w:trPr>
        <w:tc>
          <w:tcPr>
            <w:tcW w:w="1005" w:type="pct"/>
            <w:gridSpan w:val="2"/>
          </w:tcPr>
          <w:p w14:paraId="173E9EA2"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 xml:space="preserve">RTMG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r, i</w:t>
            </w:r>
          </w:p>
        </w:tc>
        <w:tc>
          <w:tcPr>
            <w:tcW w:w="464" w:type="pct"/>
            <w:gridSpan w:val="6"/>
          </w:tcPr>
          <w:p w14:paraId="58586E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385306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Market Participant per Settlement Point per Resource</w:t>
            </w:r>
            <w:r w:rsidRPr="005C013A">
              <w:rPr>
                <w:rFonts w:eastAsia="Times New Roman"/>
                <w:iCs/>
                <w:sz w:val="20"/>
                <w:szCs w:val="20"/>
              </w:rPr>
              <w:t xml:space="preserve">—The Real-Time energy produced by the Resource </w:t>
            </w:r>
            <w:r w:rsidRPr="005C013A">
              <w:rPr>
                <w:rFonts w:eastAsia="Times New Roman"/>
                <w:i/>
                <w:iCs/>
                <w:sz w:val="20"/>
                <w:szCs w:val="20"/>
              </w:rPr>
              <w:t>r</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at Resource Node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p w14:paraId="379E4EB6" w14:textId="77777777" w:rsidR="00D00D55" w:rsidRPr="005C013A" w:rsidRDefault="00D00D55" w:rsidP="004D05DE">
            <w:pPr>
              <w:spacing w:after="60"/>
              <w:rPr>
                <w:rFonts w:eastAsia="Times New Roman"/>
                <w:iCs/>
                <w:sz w:val="20"/>
                <w:szCs w:val="20"/>
              </w:rPr>
            </w:pPr>
          </w:p>
        </w:tc>
      </w:tr>
      <w:tr w:rsidR="00D00D55" w:rsidRPr="005C013A" w14:paraId="3ADF640E" w14:textId="77777777" w:rsidTr="004D05DE">
        <w:trPr>
          <w:cantSplit/>
        </w:trPr>
        <w:tc>
          <w:tcPr>
            <w:tcW w:w="1005" w:type="pct"/>
            <w:gridSpan w:val="2"/>
          </w:tcPr>
          <w:p w14:paraId="27578B2C"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URTMG </w:t>
            </w:r>
            <w:proofErr w:type="spellStart"/>
            <w:r w:rsidRPr="005C013A">
              <w:rPr>
                <w:rFonts w:eastAsia="Calibri"/>
                <w:i/>
                <w:iCs/>
                <w:sz w:val="20"/>
                <w:szCs w:val="20"/>
                <w:vertAlign w:val="subscript"/>
              </w:rPr>
              <w:t>mp</w:t>
            </w:r>
            <w:proofErr w:type="spellEnd"/>
          </w:p>
        </w:tc>
        <w:tc>
          <w:tcPr>
            <w:tcW w:w="464" w:type="pct"/>
            <w:gridSpan w:val="6"/>
          </w:tcPr>
          <w:p w14:paraId="6482E9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0D46CCD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Metered Generation per Market Participant</w:t>
            </w:r>
            <w:r w:rsidRPr="005C013A">
              <w:rPr>
                <w:rFonts w:eastAsia="Times New Roman"/>
                <w:iCs/>
                <w:sz w:val="20"/>
                <w:szCs w:val="20"/>
              </w:rPr>
              <w:t xml:space="preserve">—The monthly sum of Real-Time energy produced by Resources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 xml:space="preserve">. </w:t>
            </w:r>
          </w:p>
          <w:p w14:paraId="702E4A25" w14:textId="77777777" w:rsidR="00D00D55" w:rsidRPr="005C013A" w:rsidRDefault="00D00D55" w:rsidP="004D05DE">
            <w:pPr>
              <w:spacing w:after="60"/>
              <w:rPr>
                <w:rFonts w:eastAsia="Times New Roman"/>
                <w:i/>
                <w:iCs/>
                <w:sz w:val="20"/>
                <w:szCs w:val="20"/>
              </w:rPr>
            </w:pPr>
          </w:p>
        </w:tc>
      </w:tr>
      <w:tr w:rsidR="00D00D55" w:rsidRPr="005C013A" w14:paraId="47DAD660" w14:textId="77777777" w:rsidTr="004D05DE">
        <w:trPr>
          <w:cantSplit/>
        </w:trPr>
        <w:tc>
          <w:tcPr>
            <w:tcW w:w="1005" w:type="pct"/>
            <w:gridSpan w:val="2"/>
          </w:tcPr>
          <w:p w14:paraId="270E353E"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RTDCIMP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671D62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6D5097C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Direct Current Tie (DC Tie) Schedule submitted by Market Participant </w:t>
            </w:r>
            <w:proofErr w:type="spellStart"/>
            <w:r w:rsidRPr="005C013A">
              <w:rPr>
                <w:rFonts w:eastAsia="Times New Roman"/>
                <w:i/>
                <w:iCs/>
                <w:sz w:val="20"/>
                <w:szCs w:val="20"/>
              </w:rPr>
              <w:t>mp</w:t>
            </w:r>
            <w:proofErr w:type="spellEnd"/>
            <w:r w:rsidRPr="005C013A">
              <w:rPr>
                <w:rFonts w:eastAsia="Times New Roman"/>
                <w:i/>
                <w:iCs/>
                <w:sz w:val="20"/>
                <w:szCs w:val="20"/>
              </w:rPr>
              <w:t>,</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2F0BB7FF" w14:textId="77777777" w:rsidTr="004D05DE">
        <w:trPr>
          <w:cantSplit/>
        </w:trPr>
        <w:tc>
          <w:tcPr>
            <w:tcW w:w="1005" w:type="pct"/>
            <w:gridSpan w:val="2"/>
          </w:tcPr>
          <w:p w14:paraId="315F061B" w14:textId="77777777" w:rsidR="00D00D55" w:rsidRPr="005C013A" w:rsidRDefault="00D00D55" w:rsidP="004D05DE">
            <w:pPr>
              <w:spacing w:after="60"/>
              <w:rPr>
                <w:rFonts w:eastAsia="Times New Roman"/>
                <w:iCs/>
                <w:color w:val="000000"/>
                <w:kern w:val="24"/>
                <w:sz w:val="20"/>
                <w:szCs w:val="20"/>
              </w:rPr>
            </w:pPr>
            <w:r w:rsidRPr="005C013A">
              <w:rPr>
                <w:rFonts w:eastAsia="Calibri"/>
                <w:iCs/>
                <w:sz w:val="20"/>
                <w:szCs w:val="20"/>
              </w:rPr>
              <w:t xml:space="preserve">URTDCIMP </w:t>
            </w:r>
            <w:proofErr w:type="spellStart"/>
            <w:r w:rsidRPr="005C013A">
              <w:rPr>
                <w:rFonts w:eastAsia="Calibri"/>
                <w:i/>
                <w:iCs/>
                <w:sz w:val="20"/>
                <w:szCs w:val="20"/>
                <w:vertAlign w:val="subscript"/>
              </w:rPr>
              <w:t>mp</w:t>
            </w:r>
            <w:proofErr w:type="spellEnd"/>
          </w:p>
        </w:tc>
        <w:tc>
          <w:tcPr>
            <w:tcW w:w="464" w:type="pct"/>
            <w:gridSpan w:val="6"/>
          </w:tcPr>
          <w:p w14:paraId="2579FC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53D860F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DC Import per Market Participant</w:t>
            </w:r>
            <w:r w:rsidRPr="005C013A">
              <w:rPr>
                <w:rFonts w:eastAsia="Times New Roman"/>
                <w:iCs/>
                <w:sz w:val="20"/>
                <w:szCs w:val="20"/>
              </w:rPr>
              <w:t xml:space="preserve">—The monthly sum of the aggregated DC Tie Schedule submitted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as an importer into the ERCOT System where the Market Participant is a QSE assigned to a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71EDA378" w14:textId="77777777" w:rsidTr="004D05DE">
        <w:trPr>
          <w:cantSplit/>
        </w:trPr>
        <w:tc>
          <w:tcPr>
            <w:tcW w:w="1005" w:type="pct"/>
            <w:gridSpan w:val="2"/>
          </w:tcPr>
          <w:p w14:paraId="6F9E7F2F"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 xml:space="preserve">RTAML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2E822E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3334BB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Adjusted Metered Load per Market Participant per Settlement Point</w:t>
            </w:r>
            <w:r w:rsidRPr="005C013A">
              <w:rPr>
                <w:rFonts w:eastAsia="Times New Roman"/>
                <w:iCs/>
                <w:sz w:val="20"/>
                <w:szCs w:val="20"/>
              </w:rPr>
              <w:t xml:space="preserve">—The sum of the Adjusted Metered Load (AML) at the Electrical Buses that are included in Settlement Point </w:t>
            </w:r>
            <w:r w:rsidRPr="005C013A">
              <w:rPr>
                <w:rFonts w:eastAsia="Times New Roman"/>
                <w:i/>
                <w:iCs/>
                <w:sz w:val="20"/>
                <w:szCs w:val="20"/>
              </w:rPr>
              <w:t>p</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1F046CBB" w14:textId="77777777" w:rsidTr="004D05DE">
        <w:trPr>
          <w:cantSplit/>
        </w:trPr>
        <w:tc>
          <w:tcPr>
            <w:tcW w:w="1005" w:type="pct"/>
            <w:gridSpan w:val="2"/>
          </w:tcPr>
          <w:p w14:paraId="44A51E91"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URTAML </w:t>
            </w:r>
            <w:proofErr w:type="spellStart"/>
            <w:r w:rsidRPr="005C013A">
              <w:rPr>
                <w:rFonts w:eastAsia="Calibri"/>
                <w:i/>
                <w:iCs/>
                <w:sz w:val="20"/>
                <w:szCs w:val="20"/>
                <w:vertAlign w:val="subscript"/>
              </w:rPr>
              <w:t>mp</w:t>
            </w:r>
            <w:proofErr w:type="spellEnd"/>
          </w:p>
        </w:tc>
        <w:tc>
          <w:tcPr>
            <w:tcW w:w="464" w:type="pct"/>
            <w:gridSpan w:val="6"/>
          </w:tcPr>
          <w:p w14:paraId="0D9270C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45FD3C7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Adjusted Metered Load per Market Participant</w:t>
            </w:r>
            <w:r w:rsidRPr="005C013A">
              <w:rPr>
                <w:rFonts w:eastAsia="Times New Roman"/>
                <w:iCs/>
                <w:sz w:val="20"/>
                <w:szCs w:val="20"/>
              </w:rPr>
              <w:t xml:space="preserve">—The monthly sum of the AML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58B6AB0E" w14:textId="77777777" w:rsidTr="004D05DE">
        <w:trPr>
          <w:cantSplit/>
        </w:trPr>
        <w:tc>
          <w:tcPr>
            <w:tcW w:w="1005" w:type="pct"/>
            <w:gridSpan w:val="2"/>
          </w:tcPr>
          <w:p w14:paraId="07CC05D3" w14:textId="77777777" w:rsidR="00D00D55" w:rsidRPr="005C013A" w:rsidRDefault="00D00D55" w:rsidP="004D05DE">
            <w:pPr>
              <w:spacing w:after="60"/>
              <w:rPr>
                <w:rFonts w:eastAsia="Times New Roman"/>
                <w:iCs/>
                <w:sz w:val="20"/>
                <w:szCs w:val="20"/>
              </w:rPr>
            </w:pPr>
            <w:r w:rsidRPr="005C013A">
              <w:rPr>
                <w:rFonts w:eastAsia="Calibri"/>
                <w:iCs/>
                <w:sz w:val="20"/>
                <w:szCs w:val="20"/>
              </w:rPr>
              <w:lastRenderedPageBreak/>
              <w:t xml:space="preserve">RTQQES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390812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05BA576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QSE-to-QSE Energy Sale per Market Participant per Settlement Point</w:t>
            </w:r>
            <w:r w:rsidRPr="005C013A">
              <w:rPr>
                <w:rFonts w:eastAsia="Times New Roman"/>
                <w:iCs/>
                <w:sz w:val="20"/>
                <w:szCs w:val="20"/>
              </w:rPr>
              <w:t xml:space="preserve">—The amount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2A52840D" w14:textId="77777777" w:rsidTr="004D05DE">
        <w:trPr>
          <w:cantSplit/>
        </w:trPr>
        <w:tc>
          <w:tcPr>
            <w:tcW w:w="1005" w:type="pct"/>
            <w:gridSpan w:val="2"/>
          </w:tcPr>
          <w:p w14:paraId="72CD263A"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URTQQES </w:t>
            </w:r>
            <w:proofErr w:type="spellStart"/>
            <w:r w:rsidRPr="005C013A">
              <w:rPr>
                <w:rFonts w:eastAsia="Calibri"/>
                <w:i/>
                <w:iCs/>
                <w:sz w:val="20"/>
                <w:szCs w:val="20"/>
                <w:vertAlign w:val="subscript"/>
              </w:rPr>
              <w:t>mp</w:t>
            </w:r>
            <w:proofErr w:type="spellEnd"/>
          </w:p>
        </w:tc>
        <w:tc>
          <w:tcPr>
            <w:tcW w:w="464" w:type="pct"/>
            <w:gridSpan w:val="6"/>
          </w:tcPr>
          <w:p w14:paraId="43407F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1C70B16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QSE-to-QSE Energy Sale per Market Participant</w:t>
            </w:r>
            <w:r w:rsidRPr="005C013A">
              <w:rPr>
                <w:rFonts w:eastAsia="Times New Roman"/>
                <w:iCs/>
                <w:sz w:val="20"/>
                <w:szCs w:val="20"/>
              </w:rPr>
              <w:t xml:space="preserve">—The monthly sum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36C919EA" w14:textId="77777777" w:rsidTr="004D05DE">
        <w:trPr>
          <w:cantSplit/>
        </w:trPr>
        <w:tc>
          <w:tcPr>
            <w:tcW w:w="1005" w:type="pct"/>
            <w:gridSpan w:val="2"/>
          </w:tcPr>
          <w:p w14:paraId="3AA0B313"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RTQQEP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4202BD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7E23999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QSE-to-QSE Energy Purchase per Market Participant per Settlement Point</w:t>
            </w:r>
            <w:r w:rsidRPr="005C013A">
              <w:rPr>
                <w:rFonts w:eastAsia="Times New Roman"/>
                <w:iCs/>
                <w:sz w:val="20"/>
                <w:szCs w:val="20"/>
              </w:rPr>
              <w:t xml:space="preserve">—The amount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5586D30F" w14:textId="77777777" w:rsidTr="004D05DE">
        <w:trPr>
          <w:cantSplit/>
        </w:trPr>
        <w:tc>
          <w:tcPr>
            <w:tcW w:w="1005" w:type="pct"/>
            <w:gridSpan w:val="2"/>
          </w:tcPr>
          <w:p w14:paraId="5BF405D7"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URTQQEP </w:t>
            </w:r>
            <w:proofErr w:type="spellStart"/>
            <w:r w:rsidRPr="005C013A">
              <w:rPr>
                <w:rFonts w:eastAsia="Calibri"/>
                <w:i/>
                <w:iCs/>
                <w:sz w:val="20"/>
                <w:szCs w:val="20"/>
                <w:vertAlign w:val="subscript"/>
              </w:rPr>
              <w:t>mp</w:t>
            </w:r>
            <w:proofErr w:type="spellEnd"/>
          </w:p>
        </w:tc>
        <w:tc>
          <w:tcPr>
            <w:tcW w:w="464" w:type="pct"/>
            <w:gridSpan w:val="6"/>
          </w:tcPr>
          <w:p w14:paraId="3B90EF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4233BA8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Uplift QSE-to-QSE Energy Purchase per Market Participant</w:t>
            </w:r>
            <w:r w:rsidRPr="005C013A">
              <w:rPr>
                <w:rFonts w:eastAsia="Times New Roman"/>
                <w:iCs/>
                <w:sz w:val="20"/>
                <w:szCs w:val="20"/>
              </w:rPr>
              <w:t xml:space="preserve">—The monthly sum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534E2B0E" w14:textId="77777777" w:rsidTr="004D05DE">
        <w:trPr>
          <w:cantSplit/>
        </w:trPr>
        <w:tc>
          <w:tcPr>
            <w:tcW w:w="1005" w:type="pct"/>
            <w:gridSpan w:val="2"/>
          </w:tcPr>
          <w:p w14:paraId="305BCB61"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DAES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4C9615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34C060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r w:rsidR="00D00D55" w:rsidRPr="005C013A" w14:paraId="05E381D7" w14:textId="77777777" w:rsidTr="004D05DE">
        <w:trPr>
          <w:cantSplit/>
        </w:trPr>
        <w:tc>
          <w:tcPr>
            <w:tcW w:w="1005" w:type="pct"/>
            <w:gridSpan w:val="2"/>
          </w:tcPr>
          <w:p w14:paraId="78D693B8"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UDAES </w:t>
            </w:r>
            <w:proofErr w:type="spellStart"/>
            <w:r w:rsidRPr="005C013A">
              <w:rPr>
                <w:rFonts w:eastAsia="Calibri"/>
                <w:i/>
                <w:iCs/>
                <w:sz w:val="20"/>
                <w:szCs w:val="20"/>
                <w:vertAlign w:val="subscript"/>
              </w:rPr>
              <w:t>mp</w:t>
            </w:r>
            <w:proofErr w:type="spellEnd"/>
          </w:p>
        </w:tc>
        <w:tc>
          <w:tcPr>
            <w:tcW w:w="464" w:type="pct"/>
            <w:gridSpan w:val="6"/>
          </w:tcPr>
          <w:p w14:paraId="5AEDFF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7776067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Day-Ahead Energy Sale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7B876B96" w14:textId="77777777" w:rsidTr="004D05DE">
        <w:trPr>
          <w:cantSplit/>
        </w:trPr>
        <w:tc>
          <w:tcPr>
            <w:tcW w:w="1005" w:type="pct"/>
            <w:gridSpan w:val="2"/>
          </w:tcPr>
          <w:p w14:paraId="03F8D0FA"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DAEP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7B75BF5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6F395E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D00D55" w:rsidRPr="005C013A" w14:paraId="0347A23C" w14:textId="77777777" w:rsidTr="004D05DE">
              <w:tc>
                <w:tcPr>
                  <w:tcW w:w="6721" w:type="dxa"/>
                  <w:shd w:val="pct12" w:color="auto" w:fill="auto"/>
                </w:tcPr>
                <w:p w14:paraId="06EFA54D"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32A51C9E" w14:textId="77777777" w:rsidR="00D00D55" w:rsidRPr="005C013A" w:rsidRDefault="00D00D55" w:rsidP="004D05DE">
                  <w:pPr>
                    <w:spacing w:after="60"/>
                    <w:rPr>
                      <w:rFonts w:eastAsia="Times New Roman"/>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bl>
          <w:p w14:paraId="6E277A30" w14:textId="77777777" w:rsidR="00D00D55" w:rsidRPr="005C013A" w:rsidRDefault="00D00D55" w:rsidP="004D05DE">
            <w:pPr>
              <w:spacing w:after="60"/>
              <w:rPr>
                <w:rFonts w:eastAsia="Times New Roman"/>
                <w:iCs/>
                <w:sz w:val="20"/>
                <w:szCs w:val="20"/>
              </w:rPr>
            </w:pPr>
          </w:p>
        </w:tc>
      </w:tr>
      <w:tr w:rsidR="00D00D55" w:rsidRPr="005C013A" w14:paraId="52CF95EE" w14:textId="77777777" w:rsidTr="004D05DE">
        <w:trPr>
          <w:cantSplit/>
        </w:trPr>
        <w:tc>
          <w:tcPr>
            <w:tcW w:w="1005" w:type="pct"/>
            <w:gridSpan w:val="2"/>
          </w:tcPr>
          <w:p w14:paraId="15375CD8" w14:textId="77777777" w:rsidR="00D00D55" w:rsidRPr="005C013A" w:rsidRDefault="00D00D55" w:rsidP="004D05DE">
            <w:pPr>
              <w:spacing w:after="60"/>
              <w:rPr>
                <w:rFonts w:eastAsia="Times New Roman"/>
                <w:iCs/>
                <w:sz w:val="20"/>
                <w:szCs w:val="20"/>
              </w:rPr>
            </w:pPr>
            <w:r w:rsidRPr="005C013A">
              <w:rPr>
                <w:rFonts w:eastAsia="Calibri"/>
                <w:iCs/>
                <w:sz w:val="20"/>
                <w:szCs w:val="20"/>
              </w:rPr>
              <w:lastRenderedPageBreak/>
              <w:t xml:space="preserve">UDAEP </w:t>
            </w:r>
            <w:proofErr w:type="spellStart"/>
            <w:r w:rsidRPr="005C013A">
              <w:rPr>
                <w:rFonts w:eastAsia="Calibri"/>
                <w:i/>
                <w:iCs/>
                <w:sz w:val="20"/>
                <w:szCs w:val="20"/>
                <w:vertAlign w:val="subscript"/>
              </w:rPr>
              <w:t>mp</w:t>
            </w:r>
            <w:proofErr w:type="spellEnd"/>
          </w:p>
        </w:tc>
        <w:tc>
          <w:tcPr>
            <w:tcW w:w="464" w:type="pct"/>
            <w:gridSpan w:val="6"/>
          </w:tcPr>
          <w:p w14:paraId="07F18DF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8E0A2E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D00D55" w:rsidRPr="005C013A" w14:paraId="37DC883C" w14:textId="77777777" w:rsidTr="004D05DE">
              <w:tc>
                <w:tcPr>
                  <w:tcW w:w="6721" w:type="dxa"/>
                  <w:shd w:val="pct12" w:color="auto" w:fill="auto"/>
                </w:tcPr>
                <w:p w14:paraId="3CD69E7C"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108ACCB9" w14:textId="77777777" w:rsidR="00D00D55" w:rsidRPr="005C013A" w:rsidRDefault="00D00D55" w:rsidP="004D05DE">
                  <w:pPr>
                    <w:spacing w:after="60"/>
                    <w:rPr>
                      <w:rFonts w:eastAsia="Times New Roman"/>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bl>
          <w:p w14:paraId="22633406" w14:textId="77777777" w:rsidR="00D00D55" w:rsidRPr="005C013A" w:rsidRDefault="00D00D55" w:rsidP="004D05DE">
            <w:pPr>
              <w:spacing w:after="60"/>
              <w:rPr>
                <w:rFonts w:eastAsia="Times New Roman"/>
                <w:i/>
                <w:iCs/>
                <w:sz w:val="20"/>
                <w:szCs w:val="20"/>
              </w:rPr>
            </w:pPr>
          </w:p>
        </w:tc>
      </w:tr>
      <w:tr w:rsidR="00D00D55" w:rsidRPr="005C013A" w14:paraId="63D91BE9" w14:textId="77777777" w:rsidTr="004D05DE">
        <w:trPr>
          <w:cantSplit/>
        </w:trPr>
        <w:tc>
          <w:tcPr>
            <w:tcW w:w="1005" w:type="pct"/>
            <w:gridSpan w:val="2"/>
          </w:tcPr>
          <w:p w14:paraId="00B7BDCE"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 xml:space="preserve">RTOBL </w:t>
            </w:r>
            <w:proofErr w:type="spellStart"/>
            <w:r w:rsidRPr="00B618FB">
              <w:rPr>
                <w:rFonts w:eastAsia="Times New Roman"/>
                <w:i/>
                <w:iCs/>
                <w:sz w:val="20"/>
                <w:szCs w:val="20"/>
                <w:vertAlign w:val="subscript"/>
              </w:rPr>
              <w:t>mp</w:t>
            </w:r>
            <w:proofErr w:type="spellEnd"/>
            <w:r w:rsidRPr="00B618FB">
              <w:rPr>
                <w:rFonts w:eastAsia="Times New Roman"/>
                <w:i/>
                <w:iCs/>
                <w:sz w:val="20"/>
                <w:szCs w:val="20"/>
                <w:vertAlign w:val="subscript"/>
              </w:rPr>
              <w:t>, (j, k), h</w:t>
            </w:r>
          </w:p>
        </w:tc>
        <w:tc>
          <w:tcPr>
            <w:tcW w:w="464" w:type="pct"/>
            <w:gridSpan w:val="6"/>
          </w:tcPr>
          <w:p w14:paraId="23F9425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2C73719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Obligation per Market Participant per source and sink pair per hour</w:t>
            </w:r>
            <w:r w:rsidRPr="005C013A">
              <w:rPr>
                <w:rFonts w:eastAsia="Times New Roman"/>
                <w:iCs/>
                <w:sz w:val="20"/>
                <w:szCs w:val="20"/>
              </w:rPr>
              <w:t xml:space="preserve">—The number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Point-to-Point (PTP) Obligations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settled in Real-Time for the hour </w:t>
            </w:r>
            <w:r w:rsidRPr="005C013A">
              <w:rPr>
                <w:rFonts w:eastAsia="Times New Roman"/>
                <w:i/>
                <w:iCs/>
                <w:sz w:val="20"/>
                <w:szCs w:val="20"/>
              </w:rPr>
              <w:t>h</w:t>
            </w:r>
            <w:r w:rsidRPr="005C013A">
              <w:rPr>
                <w:rFonts w:eastAsia="Times New Roman"/>
                <w:iCs/>
                <w:sz w:val="20"/>
                <w:szCs w:val="20"/>
              </w:rPr>
              <w:t>, and where the Market Participant is a QSE.</w:t>
            </w:r>
          </w:p>
        </w:tc>
      </w:tr>
      <w:tr w:rsidR="00D00D55" w:rsidRPr="005C013A" w14:paraId="33D74FC6" w14:textId="77777777" w:rsidTr="004D05DE">
        <w:trPr>
          <w:cantSplit/>
        </w:trPr>
        <w:tc>
          <w:tcPr>
            <w:tcW w:w="1005" w:type="pct"/>
            <w:gridSpan w:val="2"/>
          </w:tcPr>
          <w:p w14:paraId="1B109360" w14:textId="77777777" w:rsidR="00D00D55" w:rsidRPr="005C013A" w:rsidRDefault="00D00D55" w:rsidP="004D05DE">
            <w:pPr>
              <w:spacing w:after="60"/>
              <w:rPr>
                <w:rFonts w:eastAsia="Times New Roman"/>
                <w:bCs/>
                <w:iCs/>
                <w:sz w:val="20"/>
                <w:szCs w:val="20"/>
              </w:rPr>
            </w:pPr>
            <w:r w:rsidRPr="005C013A">
              <w:rPr>
                <w:rFonts w:eastAsia="Calibri"/>
                <w:iCs/>
                <w:sz w:val="20"/>
                <w:szCs w:val="20"/>
              </w:rPr>
              <w:t xml:space="preserve">URTOBL </w:t>
            </w:r>
            <w:proofErr w:type="spellStart"/>
            <w:r w:rsidRPr="005C013A">
              <w:rPr>
                <w:rFonts w:eastAsia="Calibri"/>
                <w:i/>
                <w:iCs/>
                <w:sz w:val="20"/>
                <w:szCs w:val="20"/>
                <w:vertAlign w:val="subscript"/>
              </w:rPr>
              <w:t>mp</w:t>
            </w:r>
            <w:proofErr w:type="spellEnd"/>
          </w:p>
        </w:tc>
        <w:tc>
          <w:tcPr>
            <w:tcW w:w="464" w:type="pct"/>
            <w:gridSpan w:val="6"/>
          </w:tcPr>
          <w:p w14:paraId="65F27DE0"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MWh</w:t>
            </w:r>
          </w:p>
        </w:tc>
        <w:tc>
          <w:tcPr>
            <w:tcW w:w="3531" w:type="pct"/>
          </w:tcPr>
          <w:p w14:paraId="22D3D677"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Uplift Real-Time Obligation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5BADA71D" w14:textId="77777777" w:rsidTr="004D05DE">
        <w:trPr>
          <w:cantSplit/>
        </w:trPr>
        <w:tc>
          <w:tcPr>
            <w:tcW w:w="1005" w:type="pct"/>
            <w:gridSpan w:val="2"/>
          </w:tcPr>
          <w:p w14:paraId="661C2FC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RTOBLLO </w:t>
            </w:r>
            <w:r w:rsidRPr="005C013A">
              <w:rPr>
                <w:rFonts w:eastAsia="Times New Roman"/>
                <w:bCs/>
                <w:i/>
                <w:iCs/>
                <w:sz w:val="20"/>
                <w:szCs w:val="20"/>
                <w:vertAlign w:val="subscript"/>
              </w:rPr>
              <w:t>q, (j, k)</w:t>
            </w:r>
          </w:p>
        </w:tc>
        <w:tc>
          <w:tcPr>
            <w:tcW w:w="464" w:type="pct"/>
            <w:gridSpan w:val="6"/>
          </w:tcPr>
          <w:p w14:paraId="6261BEC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3531" w:type="pct"/>
          </w:tcPr>
          <w:p w14:paraId="5ADFEDAB"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 xml:space="preserve">Real-Time Obligation with Links to an Option per QSE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total MW of the QSE’s PTP Obligation with Links to an Option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p>
        </w:tc>
      </w:tr>
      <w:tr w:rsidR="00D00D55" w:rsidRPr="005C013A" w14:paraId="2FEC91CB" w14:textId="77777777" w:rsidTr="004D05DE">
        <w:trPr>
          <w:cantSplit/>
        </w:trPr>
        <w:tc>
          <w:tcPr>
            <w:tcW w:w="1005" w:type="pct"/>
            <w:gridSpan w:val="2"/>
          </w:tcPr>
          <w:p w14:paraId="2FF0F64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URTOBLLO </w:t>
            </w:r>
            <w:r w:rsidRPr="005C013A">
              <w:rPr>
                <w:rFonts w:eastAsia="Times New Roman"/>
                <w:bCs/>
                <w:i/>
                <w:iCs/>
                <w:sz w:val="20"/>
                <w:szCs w:val="20"/>
                <w:vertAlign w:val="subscript"/>
              </w:rPr>
              <w:t>q, (j, k)</w:t>
            </w:r>
          </w:p>
        </w:tc>
        <w:tc>
          <w:tcPr>
            <w:tcW w:w="464" w:type="pct"/>
            <w:gridSpan w:val="6"/>
          </w:tcPr>
          <w:p w14:paraId="4A23D29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3531" w:type="pct"/>
          </w:tcPr>
          <w:p w14:paraId="5B5390F3"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Uplift Real-Time Obligation with Links to an Option per QSE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MW of PTP Obligation with Links to Options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r w:rsidRPr="005C013A">
              <w:rPr>
                <w:rFonts w:eastAsia="Times New Roman"/>
                <w:iCs/>
                <w:sz w:val="20"/>
                <w:szCs w:val="20"/>
              </w:rPr>
              <w:t xml:space="preserve"> where the Market Participant is a QSE assigned to the registered Counter-Party.</w:t>
            </w:r>
          </w:p>
        </w:tc>
      </w:tr>
      <w:tr w:rsidR="00D00D55" w:rsidRPr="005C013A" w14:paraId="055738C1" w14:textId="77777777" w:rsidTr="004D05DE">
        <w:trPr>
          <w:cantSplit/>
        </w:trPr>
        <w:tc>
          <w:tcPr>
            <w:tcW w:w="1005" w:type="pct"/>
            <w:gridSpan w:val="2"/>
          </w:tcPr>
          <w:p w14:paraId="21A1F895"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DAOPT </w:t>
            </w:r>
            <w:proofErr w:type="spellStart"/>
            <w:r w:rsidRPr="00B618FB">
              <w:rPr>
                <w:rFonts w:eastAsia="Calibri"/>
                <w:i/>
                <w:iCs/>
                <w:sz w:val="20"/>
                <w:szCs w:val="20"/>
                <w:vertAlign w:val="subscript"/>
              </w:rPr>
              <w:t>mp</w:t>
            </w:r>
            <w:proofErr w:type="spellEnd"/>
            <w:r w:rsidRPr="00B618FB">
              <w:rPr>
                <w:rFonts w:eastAsia="Times New Roman"/>
                <w:bCs/>
                <w:i/>
                <w:iCs/>
                <w:sz w:val="20"/>
                <w:szCs w:val="20"/>
                <w:vertAlign w:val="subscript"/>
              </w:rPr>
              <w:t>, (j, k), h</w:t>
            </w:r>
          </w:p>
        </w:tc>
        <w:tc>
          <w:tcPr>
            <w:tcW w:w="464" w:type="pct"/>
            <w:gridSpan w:val="6"/>
          </w:tcPr>
          <w:p w14:paraId="5DCA2BD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MW</w:t>
            </w:r>
          </w:p>
        </w:tc>
        <w:tc>
          <w:tcPr>
            <w:tcW w:w="3531" w:type="pct"/>
          </w:tcPr>
          <w:p w14:paraId="2FFFD9E7" w14:textId="77777777" w:rsidR="00D00D55" w:rsidRPr="005C013A" w:rsidRDefault="00D00D55" w:rsidP="004D05DE">
            <w:pPr>
              <w:spacing w:after="60"/>
              <w:rPr>
                <w:rFonts w:eastAsia="Times New Roman"/>
                <w:bCs/>
                <w:iCs/>
                <w:sz w:val="20"/>
                <w:szCs w:val="20"/>
              </w:rPr>
            </w:pPr>
            <w:r w:rsidRPr="005C013A">
              <w:rPr>
                <w:rFonts w:eastAsia="Times New Roman"/>
                <w:bCs/>
                <w:i/>
                <w:iCs/>
                <w:sz w:val="20"/>
                <w:szCs w:val="20"/>
              </w:rPr>
              <w:t>Day-Ahead Option per Market Participant per source and sink pair per hour</w:t>
            </w:r>
            <w:r w:rsidRPr="005C013A">
              <w:rPr>
                <w:rFonts w:eastAsia="Times New Roman"/>
                <w:bCs/>
                <w:iCs/>
                <w:sz w:val="20"/>
                <w:szCs w:val="20"/>
              </w:rPr>
              <w:sym w:font="Symbol" w:char="F0BE"/>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PTP Options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bCs/>
                <w:iCs/>
                <w:sz w:val="20"/>
                <w:szCs w:val="20"/>
              </w:rPr>
              <w:t>,</w:t>
            </w:r>
            <w:r w:rsidRPr="005C013A">
              <w:rPr>
                <w:rFonts w:eastAsia="Times New Roman"/>
                <w:iCs/>
                <w:sz w:val="20"/>
                <w:szCs w:val="20"/>
              </w:rPr>
              <w:t xml:space="preserve"> and where the Market Participant is a CRR Account Holder.</w:t>
            </w:r>
            <w:r w:rsidRPr="005C013A">
              <w:rPr>
                <w:rFonts w:eastAsia="Times New Roman"/>
                <w:bCs/>
                <w:iCs/>
                <w:sz w:val="20"/>
                <w:szCs w:val="20"/>
              </w:rPr>
              <w:t xml:space="preserve"> </w:t>
            </w:r>
          </w:p>
        </w:tc>
      </w:tr>
      <w:tr w:rsidR="00D00D55" w:rsidRPr="005C013A" w14:paraId="5C01274C" w14:textId="77777777" w:rsidTr="004D05DE">
        <w:trPr>
          <w:cantSplit/>
        </w:trPr>
        <w:tc>
          <w:tcPr>
            <w:tcW w:w="1005" w:type="pct"/>
            <w:gridSpan w:val="2"/>
          </w:tcPr>
          <w:p w14:paraId="7E2902AD" w14:textId="77777777" w:rsidR="00D00D55" w:rsidRPr="005C013A" w:rsidRDefault="00D00D55" w:rsidP="004D05DE">
            <w:pPr>
              <w:spacing w:after="60"/>
              <w:rPr>
                <w:rFonts w:eastAsia="Times New Roman"/>
                <w:bCs/>
                <w:iCs/>
                <w:sz w:val="20"/>
                <w:szCs w:val="20"/>
              </w:rPr>
            </w:pPr>
            <w:r w:rsidRPr="005C013A">
              <w:rPr>
                <w:rFonts w:eastAsia="Calibri"/>
                <w:iCs/>
                <w:sz w:val="20"/>
                <w:szCs w:val="20"/>
              </w:rPr>
              <w:t xml:space="preserve">UDAOPT </w:t>
            </w:r>
            <w:proofErr w:type="spellStart"/>
            <w:r w:rsidRPr="005C013A">
              <w:rPr>
                <w:rFonts w:eastAsia="Calibri"/>
                <w:i/>
                <w:iCs/>
                <w:sz w:val="20"/>
                <w:szCs w:val="20"/>
                <w:vertAlign w:val="subscript"/>
              </w:rPr>
              <w:t>mp</w:t>
            </w:r>
            <w:proofErr w:type="spellEnd"/>
          </w:p>
        </w:tc>
        <w:tc>
          <w:tcPr>
            <w:tcW w:w="464" w:type="pct"/>
            <w:gridSpan w:val="6"/>
          </w:tcPr>
          <w:p w14:paraId="06589A64"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MWh</w:t>
            </w:r>
          </w:p>
        </w:tc>
        <w:tc>
          <w:tcPr>
            <w:tcW w:w="3531" w:type="pct"/>
          </w:tcPr>
          <w:p w14:paraId="1027A567" w14:textId="77777777" w:rsidR="00D00D55" w:rsidRPr="005C013A" w:rsidRDefault="00D00D55" w:rsidP="004D05DE">
            <w:pPr>
              <w:spacing w:after="60"/>
              <w:rPr>
                <w:rFonts w:eastAsia="Times New Roman"/>
                <w:i/>
                <w:iCs/>
                <w:sz w:val="20"/>
                <w:szCs w:val="20"/>
              </w:rPr>
            </w:pPr>
            <w:r w:rsidRPr="005C013A">
              <w:rPr>
                <w:rFonts w:eastAsia="Times New Roman"/>
                <w:bCs/>
                <w:i/>
                <w:iCs/>
                <w:sz w:val="20"/>
                <w:szCs w:val="20"/>
              </w:rPr>
              <w:t>Uplift Day-Ahead Option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Options owned in the DAM</w:t>
            </w:r>
            <w:r w:rsidRPr="005C013A">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48109439" w14:textId="77777777" w:rsidTr="004D05DE">
        <w:trPr>
          <w:cantSplit/>
        </w:trPr>
        <w:tc>
          <w:tcPr>
            <w:tcW w:w="1005" w:type="pct"/>
            <w:gridSpan w:val="2"/>
          </w:tcPr>
          <w:p w14:paraId="334D885E" w14:textId="77777777" w:rsidR="00D00D55" w:rsidRPr="00B618FB" w:rsidRDefault="00D00D55" w:rsidP="004D05DE">
            <w:pPr>
              <w:spacing w:after="60"/>
              <w:rPr>
                <w:rFonts w:eastAsia="Times New Roman"/>
                <w:bCs/>
                <w:iCs/>
                <w:sz w:val="20"/>
                <w:szCs w:val="20"/>
              </w:rPr>
            </w:pPr>
            <w:r w:rsidRPr="00B618FB">
              <w:rPr>
                <w:rFonts w:eastAsia="Times New Roman"/>
                <w:bCs/>
                <w:iCs/>
                <w:sz w:val="20"/>
                <w:szCs w:val="20"/>
              </w:rPr>
              <w:t xml:space="preserve">DAOBL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xml:space="preserve">, </w:t>
            </w:r>
            <w:r w:rsidRPr="00B618FB">
              <w:rPr>
                <w:rFonts w:eastAsia="Times New Roman"/>
                <w:bCs/>
                <w:i/>
                <w:iCs/>
                <w:sz w:val="20"/>
                <w:szCs w:val="20"/>
                <w:vertAlign w:val="subscript"/>
              </w:rPr>
              <w:t>(j, k), h</w:t>
            </w:r>
          </w:p>
        </w:tc>
        <w:tc>
          <w:tcPr>
            <w:tcW w:w="464" w:type="pct"/>
            <w:gridSpan w:val="6"/>
          </w:tcPr>
          <w:p w14:paraId="40755E5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MW</w:t>
            </w:r>
          </w:p>
        </w:tc>
        <w:tc>
          <w:tcPr>
            <w:tcW w:w="3531" w:type="pct"/>
          </w:tcPr>
          <w:p w14:paraId="71B1AB9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Day-Ahead Obligation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hour</w:t>
            </w:r>
            <w:r w:rsidRPr="005C013A">
              <w:rPr>
                <w:rFonts w:eastAsia="Times New Roman"/>
                <w:iCs/>
                <w:sz w:val="20"/>
                <w:szCs w:val="20"/>
              </w:rPr>
              <w:t>—</w:t>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w:t>
            </w:r>
            <w:r w:rsidRPr="005C013A">
              <w:rPr>
                <w:rFonts w:eastAsia="Times New Roman"/>
                <w:iCs/>
                <w:sz w:val="20"/>
                <w:szCs w:val="20"/>
              </w:rPr>
              <w:t>P</w:t>
            </w:r>
            <w:r w:rsidRPr="005C013A">
              <w:rPr>
                <w:rFonts w:eastAsia="Times New Roman"/>
                <w:bCs/>
                <w:iCs/>
                <w:sz w:val="20"/>
                <w:szCs w:val="20"/>
              </w:rPr>
              <w:t xml:space="preserve"> Obligations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iCs/>
                <w:sz w:val="20"/>
                <w:szCs w:val="20"/>
              </w:rPr>
              <w:t xml:space="preserve">, and where the Market Participant is a CRR Account Holder.  </w:t>
            </w:r>
          </w:p>
        </w:tc>
      </w:tr>
      <w:tr w:rsidR="00D00D55" w:rsidRPr="005C013A" w14:paraId="05B39D7E" w14:textId="77777777" w:rsidTr="004D05DE">
        <w:trPr>
          <w:cantSplit/>
        </w:trPr>
        <w:tc>
          <w:tcPr>
            <w:tcW w:w="1005" w:type="pct"/>
            <w:gridSpan w:val="2"/>
          </w:tcPr>
          <w:p w14:paraId="3F133CED" w14:textId="77777777" w:rsidR="00D00D55" w:rsidRPr="005C013A" w:rsidRDefault="00D00D55" w:rsidP="004D05DE">
            <w:pPr>
              <w:spacing w:after="60"/>
              <w:rPr>
                <w:rFonts w:eastAsia="Times New Roman"/>
                <w:iCs/>
                <w:sz w:val="20"/>
                <w:szCs w:val="20"/>
              </w:rPr>
            </w:pPr>
            <w:r w:rsidRPr="005C013A">
              <w:rPr>
                <w:rFonts w:eastAsia="Calibri"/>
                <w:iCs/>
                <w:sz w:val="20"/>
                <w:szCs w:val="20"/>
              </w:rPr>
              <w:lastRenderedPageBreak/>
              <w:t xml:space="preserve">UDAOBL </w:t>
            </w:r>
            <w:proofErr w:type="spellStart"/>
            <w:r w:rsidRPr="005C013A">
              <w:rPr>
                <w:rFonts w:eastAsia="Calibri"/>
                <w:i/>
                <w:iCs/>
                <w:sz w:val="20"/>
                <w:szCs w:val="20"/>
                <w:vertAlign w:val="subscript"/>
              </w:rPr>
              <w:t>mp</w:t>
            </w:r>
            <w:proofErr w:type="spellEnd"/>
          </w:p>
        </w:tc>
        <w:tc>
          <w:tcPr>
            <w:tcW w:w="464" w:type="pct"/>
            <w:gridSpan w:val="6"/>
          </w:tcPr>
          <w:p w14:paraId="6015315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2813410F" w14:textId="77777777" w:rsidR="00D00D55" w:rsidRPr="005C013A" w:rsidRDefault="00D00D55" w:rsidP="004D05DE">
            <w:pPr>
              <w:spacing w:after="60"/>
              <w:rPr>
                <w:rFonts w:eastAsia="Times New Roman"/>
                <w:i/>
                <w:iCs/>
                <w:sz w:val="20"/>
                <w:szCs w:val="20"/>
              </w:rPr>
            </w:pPr>
            <w:r w:rsidRPr="005C013A">
              <w:rPr>
                <w:rFonts w:eastAsia="Times New Roman"/>
                <w:bCs/>
                <w:i/>
                <w:iCs/>
                <w:sz w:val="20"/>
                <w:szCs w:val="20"/>
              </w:rPr>
              <w:t>Uplift Day-Ahead Obligation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Obligations owned in the DAM</w:t>
            </w:r>
            <w:r w:rsidRPr="005C013A">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62AD6FF9"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6AD915C" w14:textId="77777777" w:rsidR="00D00D55" w:rsidRPr="00B618FB" w:rsidRDefault="00D00D55" w:rsidP="004D05DE">
            <w:pPr>
              <w:spacing w:after="60"/>
              <w:rPr>
                <w:rFonts w:eastAsia="Calibri"/>
                <w:iCs/>
                <w:sz w:val="20"/>
                <w:szCs w:val="20"/>
              </w:rPr>
            </w:pPr>
            <w:r w:rsidRPr="00B618FB">
              <w:rPr>
                <w:rFonts w:eastAsia="Times New Roman"/>
                <w:iCs/>
                <w:sz w:val="20"/>
                <w:szCs w:val="20"/>
              </w:rPr>
              <w:t xml:space="preserve">OPTS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BAE65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C6BE7E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Option Sale </w:t>
            </w:r>
            <w:r w:rsidRPr="005C013A">
              <w:rPr>
                <w:rFonts w:eastAsia="Times New Roman"/>
                <w:bCs/>
                <w:i/>
                <w:iCs/>
                <w:sz w:val="20"/>
                <w:szCs w:val="20"/>
              </w:rPr>
              <w:t xml:space="preserve">per 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7B7BB9E1"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32AD8D7B" w14:textId="77777777" w:rsidR="00D00D55" w:rsidRPr="005C013A" w:rsidRDefault="00D00D55" w:rsidP="004D05DE">
            <w:pPr>
              <w:spacing w:after="60"/>
              <w:rPr>
                <w:rFonts w:eastAsia="Calibri"/>
                <w:iCs/>
                <w:sz w:val="20"/>
                <w:szCs w:val="20"/>
              </w:rPr>
            </w:pPr>
            <w:r w:rsidRPr="005C013A">
              <w:rPr>
                <w:rFonts w:eastAsia="Calibri"/>
                <w:iCs/>
                <w:sz w:val="20"/>
                <w:szCs w:val="20"/>
              </w:rPr>
              <w:t xml:space="preserve">UOPTS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471982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8AA61E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Option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215639EC"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496E572" w14:textId="77777777" w:rsidR="00D00D55" w:rsidRPr="005C013A" w:rsidRDefault="00D00D55" w:rsidP="004D05DE">
            <w:pPr>
              <w:spacing w:after="60"/>
              <w:rPr>
                <w:rFonts w:eastAsia="Calibri"/>
                <w:iCs/>
                <w:sz w:val="20"/>
                <w:szCs w:val="20"/>
              </w:rPr>
            </w:pPr>
            <w:r w:rsidRPr="005C013A">
              <w:rPr>
                <w:rFonts w:eastAsia="Times New Roman"/>
                <w:iCs/>
                <w:sz w:val="20"/>
                <w:szCs w:val="20"/>
              </w:rPr>
              <w:t xml:space="preserve">OBLS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3BED38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169305E7"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Obligation Sale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17E5302C"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03F8E5C2" w14:textId="77777777" w:rsidR="00D00D55" w:rsidRPr="005C013A" w:rsidRDefault="00D00D55" w:rsidP="004D05DE">
            <w:pPr>
              <w:spacing w:after="60"/>
              <w:rPr>
                <w:rFonts w:eastAsia="Calibri"/>
                <w:iCs/>
                <w:sz w:val="20"/>
                <w:szCs w:val="20"/>
              </w:rPr>
            </w:pPr>
            <w:r w:rsidRPr="005C013A">
              <w:rPr>
                <w:rFonts w:eastAsia="Calibri"/>
                <w:iCs/>
                <w:sz w:val="20"/>
                <w:szCs w:val="20"/>
              </w:rPr>
              <w:t xml:space="preserve">UOBLS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E9300D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8942F3D"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Obligation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318C2934"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4E75C8DF" w14:textId="77777777" w:rsidR="00D00D55" w:rsidRPr="00B618FB" w:rsidRDefault="00D00D55" w:rsidP="004D05DE">
            <w:pPr>
              <w:spacing w:after="60"/>
              <w:rPr>
                <w:rFonts w:eastAsia="Calibri"/>
                <w:iCs/>
                <w:sz w:val="20"/>
                <w:szCs w:val="20"/>
              </w:rPr>
            </w:pPr>
            <w:r w:rsidRPr="00B618FB">
              <w:rPr>
                <w:rFonts w:eastAsia="Times New Roman"/>
                <w:iCs/>
                <w:sz w:val="20"/>
                <w:szCs w:val="20"/>
              </w:rPr>
              <w:t xml:space="preserve">OPTP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17A7F8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1F0E4F4"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Option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3B67E152"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69156B15" w14:textId="77777777" w:rsidR="00D00D55" w:rsidRPr="005C013A" w:rsidRDefault="00D00D55" w:rsidP="004D05DE">
            <w:pPr>
              <w:spacing w:after="60"/>
              <w:rPr>
                <w:rFonts w:eastAsia="Calibri"/>
                <w:iCs/>
                <w:sz w:val="20"/>
                <w:szCs w:val="20"/>
              </w:rPr>
            </w:pPr>
            <w:r w:rsidRPr="005C013A">
              <w:rPr>
                <w:rFonts w:eastAsia="Calibri"/>
                <w:iCs/>
                <w:sz w:val="20"/>
                <w:szCs w:val="20"/>
              </w:rPr>
              <w:t xml:space="preserve">UOPTP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5B9F1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972926A"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Option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05F63967"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1B3BE786" w14:textId="77777777" w:rsidR="00D00D55" w:rsidRPr="005C013A" w:rsidRDefault="00D00D55" w:rsidP="004D05DE">
            <w:pPr>
              <w:spacing w:after="60"/>
              <w:rPr>
                <w:rFonts w:eastAsia="Calibri"/>
                <w:iCs/>
                <w:sz w:val="20"/>
                <w:szCs w:val="20"/>
              </w:rPr>
            </w:pPr>
            <w:r w:rsidRPr="005C013A">
              <w:rPr>
                <w:rFonts w:eastAsia="Times New Roman"/>
                <w:iCs/>
                <w:sz w:val="20"/>
                <w:szCs w:val="20"/>
              </w:rPr>
              <w:t xml:space="preserve">OBLP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42DC6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B1BD63A"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Obligation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234D6E8A"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204DF16" w14:textId="77777777" w:rsidR="00D00D55" w:rsidRPr="005C013A" w:rsidRDefault="00D00D55" w:rsidP="004D05DE">
            <w:pPr>
              <w:spacing w:after="60"/>
              <w:rPr>
                <w:rFonts w:eastAsia="Calibri"/>
                <w:iCs/>
                <w:sz w:val="20"/>
                <w:szCs w:val="20"/>
              </w:rPr>
            </w:pPr>
            <w:r w:rsidRPr="005C013A">
              <w:rPr>
                <w:rFonts w:eastAsia="Calibri"/>
                <w:iCs/>
                <w:sz w:val="20"/>
                <w:szCs w:val="20"/>
              </w:rPr>
              <w:lastRenderedPageBreak/>
              <w:t>UOBLP</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1FEF317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648D62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Obligation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585C268D"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D00D55" w:rsidRPr="005C013A" w14:paraId="63631706" w14:textId="77777777" w:rsidTr="004D05DE">
              <w:trPr>
                <w:trHeight w:val="206"/>
              </w:trPr>
              <w:tc>
                <w:tcPr>
                  <w:tcW w:w="9427" w:type="dxa"/>
                  <w:shd w:val="pct12" w:color="auto" w:fill="auto"/>
                </w:tcPr>
                <w:p w14:paraId="6C967713"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1201</w:t>
                  </w:r>
                  <w:r w:rsidRPr="005C013A">
                    <w:rPr>
                      <w:rFonts w:eastAsia="Times New Roman"/>
                      <w:b/>
                      <w:i/>
                      <w:iCs/>
                      <w:lang w:val="x-none" w:eastAsia="x-none"/>
                    </w:rPr>
                    <w:t xml:space="preserve">:  </w:t>
                  </w:r>
                  <w:r w:rsidRPr="005C013A">
                    <w:rPr>
                      <w:rFonts w:eastAsia="Times New Roman"/>
                      <w:b/>
                      <w:i/>
                      <w:iCs/>
                      <w:lang w:eastAsia="x-none"/>
                    </w:rPr>
                    <w:t>Delete</w:t>
                  </w:r>
                  <w:r w:rsidRPr="005C013A">
                    <w:rPr>
                      <w:rFonts w:eastAsia="Times New Roman"/>
                      <w:b/>
                      <w:i/>
                      <w:iCs/>
                      <w:lang w:val="x-none" w:eastAsia="x-none"/>
                    </w:rPr>
                    <w:t xml:space="preserve"> the variables </w:t>
                  </w:r>
                  <w:r w:rsidRPr="005C013A">
                    <w:rPr>
                      <w:rFonts w:eastAsia="Times New Roman"/>
                      <w:b/>
                      <w:i/>
                      <w:iCs/>
                      <w:lang w:eastAsia="x-none"/>
                    </w:rPr>
                    <w:t>“</w:t>
                  </w:r>
                  <w:r w:rsidRPr="005C013A">
                    <w:rPr>
                      <w:rFonts w:eastAsia="Times New Roman"/>
                      <w:b/>
                      <w:i/>
                      <w:iCs/>
                      <w:lang w:val="x-none" w:eastAsia="x-none"/>
                    </w:rPr>
                    <w:t xml:space="preserve">OPTS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OPTP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above</w:t>
                  </w:r>
                  <w:r w:rsidRPr="005C013A">
                    <w:rPr>
                      <w:rFonts w:eastAsia="Times New Roman"/>
                      <w:b/>
                      <w:i/>
                      <w:iCs/>
                      <w:lang w:val="x-none" w:eastAsia="x-none"/>
                    </w:rPr>
                    <w:t xml:space="preserve"> upon system implementation</w:t>
                  </w:r>
                  <w:r w:rsidRPr="005C013A">
                    <w:rPr>
                      <w:rFonts w:eastAsia="Times New Roman"/>
                      <w:b/>
                      <w:i/>
                      <w:iCs/>
                      <w:lang w:eastAsia="x-none"/>
                    </w:rPr>
                    <w:t>.</w:t>
                  </w:r>
                  <w:r w:rsidRPr="005C013A">
                    <w:rPr>
                      <w:rFonts w:eastAsia="Times New Roman"/>
                      <w:b/>
                      <w:i/>
                      <w:iCs/>
                      <w:lang w:val="x-none" w:eastAsia="x-none"/>
                    </w:rPr>
                    <w:t>]</w:t>
                  </w:r>
                </w:p>
              </w:tc>
            </w:tr>
          </w:tbl>
          <w:p w14:paraId="6B773C96" w14:textId="77777777" w:rsidR="00D00D55" w:rsidRPr="005C013A" w:rsidRDefault="00D00D55" w:rsidP="004D05DE">
            <w:pPr>
              <w:spacing w:after="60"/>
              <w:rPr>
                <w:rFonts w:eastAsia="Times New Roman"/>
                <w:i/>
                <w:iCs/>
                <w:sz w:val="20"/>
                <w:szCs w:val="20"/>
              </w:rPr>
            </w:pPr>
          </w:p>
        </w:tc>
      </w:tr>
      <w:tr w:rsidR="00D00D55" w:rsidRPr="005C013A" w14:paraId="2E6B5B20"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23FC3F7" w14:textId="77777777" w:rsidR="00D00D55" w:rsidRPr="005C013A" w:rsidRDefault="00D00D55" w:rsidP="004D05DE">
            <w:pPr>
              <w:spacing w:after="60"/>
              <w:rPr>
                <w:rFonts w:eastAsia="Calibri"/>
                <w:iCs/>
                <w:sz w:val="20"/>
                <w:szCs w:val="20"/>
              </w:rPr>
            </w:pPr>
            <w:r w:rsidRPr="005C013A">
              <w:rPr>
                <w:rFonts w:eastAsia="Times New Roman"/>
                <w:sz w:val="20"/>
                <w:szCs w:val="20"/>
              </w:rPr>
              <w:t>UWSLTOT</w:t>
            </w:r>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434DC547"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99619E0" w14:textId="77777777" w:rsidR="00D00D55" w:rsidRPr="005C013A" w:rsidRDefault="00D00D55" w:rsidP="004D05DE">
            <w:pPr>
              <w:spacing w:after="60"/>
              <w:rPr>
                <w:rFonts w:eastAsia="Times New Roman"/>
                <w:bCs/>
                <w:i/>
                <w:iCs/>
                <w:sz w:val="20"/>
                <w:szCs w:val="20"/>
              </w:rPr>
            </w:pPr>
            <w:r w:rsidRPr="005C013A">
              <w:rPr>
                <w:rFonts w:eastAsia="Times New Roman"/>
                <w:i/>
                <w:sz w:val="20"/>
                <w:szCs w:val="20"/>
              </w:rPr>
              <w:t>Uplift Metered Energy for Wholesale Storage Load at bus per Market Participant</w:t>
            </w:r>
            <w:r w:rsidRPr="005C013A">
              <w:rPr>
                <w:rFonts w:eastAsia="Times New Roman"/>
                <w:sz w:val="20"/>
                <w:szCs w:val="20"/>
              </w:rPr>
              <w:sym w:font="Symbol" w:char="F0BE"/>
            </w:r>
            <w:r w:rsidRPr="005C013A">
              <w:rPr>
                <w:rFonts w:eastAsia="Times New Roman"/>
                <w:sz w:val="20"/>
                <w:szCs w:val="20"/>
              </w:rPr>
              <w:t xml:space="preserve">The monthly sum of Market Participant </w:t>
            </w:r>
            <w:proofErr w:type="spellStart"/>
            <w:r w:rsidRPr="005C013A">
              <w:rPr>
                <w:rFonts w:eastAsia="Times New Roman"/>
                <w:i/>
                <w:sz w:val="20"/>
                <w:szCs w:val="20"/>
              </w:rPr>
              <w:t>mp</w:t>
            </w:r>
            <w:r w:rsidRPr="005C013A">
              <w:rPr>
                <w:rFonts w:eastAsia="Times New Roman"/>
                <w:sz w:val="20"/>
                <w:szCs w:val="20"/>
              </w:rPr>
              <w:t>’s</w:t>
            </w:r>
            <w:proofErr w:type="spellEnd"/>
            <w:r w:rsidRPr="005C013A">
              <w:rPr>
                <w:rFonts w:eastAsia="Times New Roman"/>
                <w:sz w:val="20"/>
                <w:szCs w:val="20"/>
              </w:rPr>
              <w:t xml:space="preserve"> Wholesale Storage Load (WSL) energy metered by the Settlement Meter which measures WSL.</w:t>
            </w:r>
          </w:p>
        </w:tc>
      </w:tr>
      <w:tr w:rsidR="00D00D55" w:rsidRPr="005C013A" w14:paraId="400DACF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793AFAB" w14:textId="77777777" w:rsidR="00D00D55" w:rsidRPr="005C013A" w:rsidRDefault="00D00D55" w:rsidP="004D05DE">
            <w:pPr>
              <w:spacing w:after="60"/>
              <w:rPr>
                <w:rFonts w:eastAsia="Calibri"/>
                <w:iCs/>
                <w:sz w:val="20"/>
                <w:szCs w:val="20"/>
              </w:rPr>
            </w:pPr>
            <w:r w:rsidRPr="005C013A">
              <w:rPr>
                <w:rFonts w:eastAsia="Times New Roman"/>
                <w:bCs/>
                <w:sz w:val="20"/>
                <w:szCs w:val="20"/>
              </w:rPr>
              <w:t xml:space="preserve">MEBL </w:t>
            </w:r>
            <w:proofErr w:type="spellStart"/>
            <w:r w:rsidRPr="005C013A">
              <w:rPr>
                <w:rFonts w:eastAsia="Times New Roman"/>
                <w:bCs/>
                <w:i/>
                <w:sz w:val="20"/>
                <w:szCs w:val="20"/>
                <w:vertAlign w:val="subscript"/>
              </w:rPr>
              <w:t>mp</w:t>
            </w:r>
            <w:proofErr w:type="spellEnd"/>
            <w:r w:rsidRPr="005C013A">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27C7132E"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B37A04F" w14:textId="77777777" w:rsidR="00D00D55" w:rsidRPr="005C013A" w:rsidRDefault="00D00D55" w:rsidP="004D05DE">
            <w:pPr>
              <w:spacing w:after="60"/>
              <w:rPr>
                <w:rFonts w:eastAsia="Times New Roman"/>
                <w:bCs/>
                <w:i/>
                <w:iCs/>
                <w:sz w:val="20"/>
                <w:szCs w:val="20"/>
              </w:rPr>
            </w:pPr>
            <w:r w:rsidRPr="005C013A">
              <w:rPr>
                <w:rFonts w:eastAsia="Times New Roman"/>
                <w:i/>
                <w:sz w:val="20"/>
                <w:szCs w:val="20"/>
              </w:rPr>
              <w:t>Metered Energy for Wholesale Storage Load at bus</w:t>
            </w:r>
            <w:r w:rsidRPr="005C013A">
              <w:rPr>
                <w:rFonts w:eastAsia="Times New Roman"/>
                <w:sz w:val="20"/>
                <w:szCs w:val="20"/>
              </w:rPr>
              <w:sym w:font="Symbol" w:char="F0BE"/>
            </w:r>
            <w:r w:rsidRPr="005C013A">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Resource </w:t>
            </w:r>
            <w:r w:rsidRPr="005C013A">
              <w:rPr>
                <w:rFonts w:eastAsia="Times New Roman"/>
                <w:i/>
                <w:sz w:val="20"/>
                <w:szCs w:val="20"/>
              </w:rPr>
              <w:t>r</w:t>
            </w:r>
            <w:r w:rsidRPr="005C013A">
              <w:rPr>
                <w:rFonts w:eastAsia="Times New Roman"/>
                <w:sz w:val="20"/>
                <w:szCs w:val="20"/>
              </w:rPr>
              <w:t xml:space="preserve">, at bus </w:t>
            </w:r>
            <w:r w:rsidRPr="005C013A">
              <w:rPr>
                <w:rFonts w:eastAsia="Times New Roman"/>
                <w:i/>
                <w:sz w:val="20"/>
                <w:szCs w:val="20"/>
              </w:rPr>
              <w:t>b</w:t>
            </w:r>
            <w:r w:rsidRPr="005C013A">
              <w:rPr>
                <w:rFonts w:eastAsia="Times New Roman"/>
                <w:sz w:val="20"/>
                <w:szCs w:val="20"/>
              </w:rPr>
              <w:t xml:space="preserve">.  </w:t>
            </w:r>
          </w:p>
        </w:tc>
      </w:tr>
      <w:tr w:rsidR="00D00D55" w:rsidRPr="005C013A" w14:paraId="74537929"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7B0AD3B"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UDAASOAWD</w:t>
            </w:r>
            <w:r w:rsidRPr="005C013A">
              <w:rPr>
                <w:rFonts w:eastAsia="Times New Roman"/>
                <w:i/>
                <w:iCs/>
                <w:sz w:val="20"/>
                <w:szCs w:val="20"/>
                <w:vertAlign w:val="subscript"/>
              </w:rPr>
              <w:t xml:space="preserve"> </w:t>
            </w:r>
            <w:proofErr w:type="spellStart"/>
            <w:r w:rsidRPr="005C013A">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7FF2B128"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C834DFC"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Uplift Day-Ahead Ancillary Service Only Award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mp’s</w:t>
            </w:r>
            <w:proofErr w:type="spellEnd"/>
            <w:r w:rsidRPr="005C013A">
              <w:rPr>
                <w:rFonts w:eastAsia="Times New Roman"/>
                <w:i/>
                <w:iCs/>
                <w:sz w:val="20"/>
                <w:szCs w:val="20"/>
              </w:rPr>
              <w:t xml:space="preserve"> </w:t>
            </w:r>
            <w:r w:rsidRPr="005C013A">
              <w:rPr>
                <w:rFonts w:eastAsia="Times New Roman"/>
                <w:iCs/>
                <w:sz w:val="20"/>
                <w:szCs w:val="20"/>
              </w:rPr>
              <w:t xml:space="preserve">Ancillary Service Only Offers awarded in DAM,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D00D55" w:rsidRPr="005C013A" w14:paraId="66EBD09D"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415C1813"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DARUOAWD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05146640"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AA35474"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Reg-Up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Reg-Up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48B11BCF"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7FAEF537"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DARDOAWD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6024B8B"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1190A6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Reg-Down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Reg-Down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27CD14B1"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4D84C0D8"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8E706D7"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1FE674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Responsive Reserve Only Award per Market Participant</w:t>
            </w:r>
            <w:r w:rsidRPr="005C013A">
              <w:rPr>
                <w:rFonts w:eastAsia="Times New Roman"/>
                <w:iCs/>
                <w:sz w:val="20"/>
                <w:szCs w:val="20"/>
              </w:rPr>
              <w:sym w:font="Symbol" w:char="F0BE"/>
            </w:r>
            <w:r w:rsidRPr="005C013A">
              <w:rPr>
                <w:rFonts w:eastAsia="Times New Roman"/>
                <w:iCs/>
                <w:sz w:val="20"/>
                <w:szCs w:val="20"/>
              </w:rPr>
              <w:t xml:space="preserve"> The Responsive Reserve (RRS</w:t>
            </w:r>
            <w:proofErr w:type="gramStart"/>
            <w:r w:rsidRPr="005C013A">
              <w:rPr>
                <w:rFonts w:eastAsia="Times New Roman"/>
                <w:iCs/>
                <w:sz w:val="20"/>
                <w:szCs w:val="20"/>
              </w:rPr>
              <w:t>) Only</w:t>
            </w:r>
            <w:proofErr w:type="gramEnd"/>
            <w:r w:rsidRPr="005C013A">
              <w:rPr>
                <w:rFonts w:eastAsia="Times New Roman"/>
                <w:iCs/>
                <w:sz w:val="20"/>
                <w:szCs w:val="20"/>
              </w:rPr>
              <w:t xml:space="preserve">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5EE6216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019F947C"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DANSOAWD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621005C7"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BBA8DFF"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Non-Spin Only Award per Market Participant</w:t>
            </w:r>
            <w:r w:rsidRPr="005C013A">
              <w:rPr>
                <w:rFonts w:eastAsia="Times New Roman"/>
                <w:iCs/>
                <w:sz w:val="20"/>
                <w:szCs w:val="20"/>
              </w:rPr>
              <w:sym w:font="Symbol" w:char="F0BE"/>
            </w:r>
            <w:r w:rsidRPr="005C013A">
              <w:rPr>
                <w:rFonts w:eastAsia="Times New Roman"/>
                <w:iCs/>
                <w:sz w:val="20"/>
                <w:szCs w:val="20"/>
              </w:rPr>
              <w:t xml:space="preserve">The Non-Spin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44044AE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3D9BC42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DAECROAWD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1BC20429"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D265E80"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ERCOT Contingency Reserve Service Only Award per Market Participant</w:t>
            </w:r>
            <w:r w:rsidRPr="005C013A">
              <w:rPr>
                <w:rFonts w:eastAsia="Times New Roman"/>
                <w:iCs/>
                <w:sz w:val="20"/>
                <w:szCs w:val="20"/>
              </w:rPr>
              <w:sym w:font="Symbol" w:char="F0BE"/>
            </w:r>
            <w:r w:rsidRPr="005C013A">
              <w:rPr>
                <w:rFonts w:eastAsia="Times New Roman"/>
                <w:iCs/>
                <w:sz w:val="20"/>
                <w:szCs w:val="20"/>
              </w:rPr>
              <w:t xml:space="preserve">The ERCOT Contingency Reserve Service (ECRS)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52296C0E" w14:textId="77777777" w:rsidTr="004D05DE">
        <w:trPr>
          <w:cantSplit/>
          <w:ins w:id="1981" w:author="ERCOT" w:date="2025-12-09T12:21:00Z"/>
        </w:trPr>
        <w:tc>
          <w:tcPr>
            <w:tcW w:w="1005" w:type="pct"/>
            <w:tcBorders>
              <w:top w:val="single" w:sz="6" w:space="0" w:color="auto"/>
              <w:left w:val="single" w:sz="4" w:space="0" w:color="auto"/>
              <w:bottom w:val="single" w:sz="6" w:space="0" w:color="auto"/>
              <w:right w:val="single" w:sz="6" w:space="0" w:color="auto"/>
            </w:tcBorders>
          </w:tcPr>
          <w:p w14:paraId="73B9C000" w14:textId="77777777" w:rsidR="00D00D55" w:rsidRPr="005C013A" w:rsidRDefault="00D00D55" w:rsidP="004D05DE">
            <w:pPr>
              <w:spacing w:after="60"/>
              <w:rPr>
                <w:ins w:id="1982" w:author="ERCOT" w:date="2025-12-09T12:21:00Z"/>
                <w:rFonts w:eastAsia="Calibri"/>
                <w:iCs/>
                <w:sz w:val="20"/>
                <w:szCs w:val="20"/>
              </w:rPr>
            </w:pPr>
            <w:ins w:id="1983" w:author="ERCOT" w:date="2025-12-09T12:21:00Z">
              <w:r w:rsidRPr="005C013A">
                <w:rPr>
                  <w:sz w:val="20"/>
                  <w:szCs w:val="20"/>
                </w:rPr>
                <w:t xml:space="preserve">DADRROAWD </w:t>
              </w:r>
              <w:proofErr w:type="spellStart"/>
              <w:r w:rsidRPr="005C013A">
                <w:rPr>
                  <w:i/>
                  <w:sz w:val="20"/>
                  <w:szCs w:val="20"/>
                  <w:vertAlign w:val="subscript"/>
                </w:rPr>
                <w:t>mp</w:t>
              </w:r>
              <w:proofErr w:type="spellEnd"/>
              <w:r w:rsidRPr="005C013A">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3807C287" w14:textId="77777777" w:rsidR="00D00D55" w:rsidRPr="005C013A" w:rsidRDefault="00D00D55" w:rsidP="004D05DE">
            <w:pPr>
              <w:spacing w:after="60"/>
              <w:rPr>
                <w:ins w:id="1984" w:author="ERCOT" w:date="2025-12-09T12:21:00Z"/>
                <w:rFonts w:eastAsia="Times New Roman"/>
                <w:iCs/>
                <w:sz w:val="20"/>
                <w:szCs w:val="20"/>
              </w:rPr>
            </w:pPr>
            <w:ins w:id="1985" w:author="ERCOT" w:date="2025-12-09T12:21:00Z">
              <w:r w:rsidRPr="005C013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1CBE78B5" w14:textId="77777777" w:rsidR="00D00D55" w:rsidRPr="005C013A" w:rsidRDefault="00D00D55" w:rsidP="004D05DE">
            <w:pPr>
              <w:spacing w:after="60"/>
              <w:rPr>
                <w:ins w:id="1986" w:author="ERCOT" w:date="2025-12-09T12:21:00Z"/>
                <w:rFonts w:eastAsia="Times New Roman"/>
                <w:i/>
                <w:iCs/>
                <w:sz w:val="20"/>
                <w:szCs w:val="20"/>
              </w:rPr>
            </w:pPr>
            <w:ins w:id="1987" w:author="ERCOT" w:date="2025-12-09T12:21:00Z">
              <w:r w:rsidRPr="005C013A">
                <w:rPr>
                  <w:i/>
                  <w:sz w:val="20"/>
                  <w:szCs w:val="20"/>
                </w:rPr>
                <w:t>Day-Ahead Dispatchable Reliability Reserve Service</w:t>
              </w:r>
              <w:r w:rsidRPr="005C013A">
                <w:rPr>
                  <w:i/>
                  <w:iCs/>
                  <w:sz w:val="20"/>
                  <w:szCs w:val="20"/>
                </w:rPr>
                <w:t>-</w:t>
              </w:r>
              <w:r w:rsidRPr="005C013A">
                <w:rPr>
                  <w:i/>
                  <w:sz w:val="20"/>
                  <w:szCs w:val="20"/>
                </w:rPr>
                <w:t>Only Award per Market Participant</w:t>
              </w:r>
              <w:r w:rsidRPr="005C013A">
                <w:rPr>
                  <w:rFonts w:eastAsia="Symbol"/>
                  <w:sz w:val="20"/>
                  <w:szCs w:val="20"/>
                </w:rPr>
                <w:t xml:space="preserve">¾ </w:t>
              </w:r>
              <w:r w:rsidRPr="005C013A">
                <w:rPr>
                  <w:sz w:val="20"/>
                  <w:szCs w:val="20"/>
                </w:rPr>
                <w:t xml:space="preserve">The Dispatchable Reliability Reserve Service (DRRS)-only capacity quantity awarded in the DAM to the Market Participant </w:t>
              </w:r>
              <w:proofErr w:type="spellStart"/>
              <w:r w:rsidRPr="005C013A">
                <w:rPr>
                  <w:i/>
                  <w:sz w:val="20"/>
                  <w:szCs w:val="20"/>
                </w:rPr>
                <w:t>mp</w:t>
              </w:r>
              <w:proofErr w:type="spellEnd"/>
              <w:r w:rsidRPr="005C013A">
                <w:rPr>
                  <w:sz w:val="20"/>
                  <w:szCs w:val="20"/>
                </w:rPr>
                <w:t xml:space="preserve"> for the hour </w:t>
              </w:r>
              <w:r w:rsidRPr="005C013A">
                <w:rPr>
                  <w:i/>
                  <w:sz w:val="20"/>
                  <w:szCs w:val="20"/>
                </w:rPr>
                <w:t>h</w:t>
              </w:r>
              <w:r w:rsidRPr="005C013A">
                <w:rPr>
                  <w:sz w:val="20"/>
                  <w:szCs w:val="20"/>
                </w:rPr>
                <w:t>.</w:t>
              </w:r>
            </w:ins>
          </w:p>
        </w:tc>
      </w:tr>
      <w:tr w:rsidR="00D00D55" w:rsidRPr="005C013A" w14:paraId="0511DC4F"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1A2326AF" w14:textId="77777777" w:rsidR="00D00D55" w:rsidRPr="005C013A" w:rsidRDefault="00D00D55" w:rsidP="004D05DE">
            <w:pPr>
              <w:spacing w:after="60"/>
              <w:rPr>
                <w:rFonts w:eastAsia="Calibri"/>
                <w:iCs/>
                <w:sz w:val="20"/>
                <w:szCs w:val="20"/>
              </w:rPr>
            </w:pPr>
            <w:r w:rsidRPr="005C013A">
              <w:rPr>
                <w:rFonts w:eastAsia="Calibri"/>
                <w:iCs/>
                <w:sz w:val="20"/>
                <w:szCs w:val="20"/>
              </w:rPr>
              <w:lastRenderedPageBreak/>
              <w:t>USOGTOT</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18FD9F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6AADDFC"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Settlement Only Generators (SOGs)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D00D55" w:rsidRPr="005C013A" w14:paraId="5C89B2B4" w14:textId="77777777" w:rsidTr="004D05DE">
              <w:trPr>
                <w:trHeight w:val="206"/>
              </w:trPr>
              <w:tc>
                <w:tcPr>
                  <w:tcW w:w="0" w:type="auto"/>
                  <w:shd w:val="pct12" w:color="auto" w:fill="auto"/>
                </w:tcPr>
                <w:p w14:paraId="3412D7ED"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51F26E9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w:t>
                  </w:r>
                  <w:r w:rsidRPr="005C013A" w:rsidDel="005D0F36">
                    <w:rPr>
                      <w:rFonts w:eastAsia="Times New Roman"/>
                      <w:iCs/>
                      <w:sz w:val="20"/>
                      <w:szCs w:val="20"/>
                    </w:rPr>
                    <w:t>Settlement Only Generators (SOGs)</w:t>
                  </w:r>
                  <w:r w:rsidRPr="005C013A">
                    <w:rPr>
                      <w:rFonts w:eastAsia="Times New Roman"/>
                      <w:iCs/>
                      <w:sz w:val="20"/>
                      <w:szCs w:val="20"/>
                    </w:rPr>
                    <w:t>, Settlement Only Distribution Generators</w:t>
                  </w:r>
                  <w:r w:rsidRPr="005C013A" w:rsidDel="005D0F36">
                    <w:rPr>
                      <w:rFonts w:eastAsia="Times New Roman"/>
                      <w:iCs/>
                      <w:sz w:val="20"/>
                      <w:szCs w:val="20"/>
                    </w:rPr>
                    <w:t xml:space="preserve"> </w:t>
                  </w:r>
                  <w:r w:rsidRPr="005C013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where the Market Participant is a QSE assigned to the registered Counter-Party.</w:t>
                  </w:r>
                </w:p>
              </w:tc>
            </w:tr>
          </w:tbl>
          <w:p w14:paraId="29999C67" w14:textId="77777777" w:rsidR="00D00D55" w:rsidRPr="005C013A" w:rsidRDefault="00D00D55" w:rsidP="004D05DE">
            <w:pPr>
              <w:spacing w:after="60"/>
              <w:rPr>
                <w:rFonts w:eastAsia="Times New Roman"/>
                <w:bCs/>
                <w:i/>
                <w:iCs/>
                <w:sz w:val="20"/>
                <w:szCs w:val="20"/>
              </w:rPr>
            </w:pPr>
          </w:p>
        </w:tc>
      </w:tr>
      <w:tr w:rsidR="00D00D55" w:rsidRPr="005C013A" w14:paraId="59EF4B97"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0D55" w:rsidRPr="005C013A" w14:paraId="5EB4BA6D" w14:textId="77777777" w:rsidTr="004D05DE">
              <w:trPr>
                <w:trHeight w:val="206"/>
              </w:trPr>
              <w:tc>
                <w:tcPr>
                  <w:tcW w:w="9535" w:type="dxa"/>
                  <w:shd w:val="pct12" w:color="auto" w:fill="auto"/>
                </w:tcPr>
                <w:p w14:paraId="193D81B7"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 xml:space="preserve">USOCLTOT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D00D55" w:rsidRPr="005C013A" w14:paraId="06EF7344" w14:textId="77777777" w:rsidTr="004D05DE">
                    <w:trPr>
                      <w:cantSplit/>
                    </w:trPr>
                    <w:tc>
                      <w:tcPr>
                        <w:tcW w:w="1325" w:type="pct"/>
                        <w:tcBorders>
                          <w:bottom w:val="single" w:sz="4" w:space="0" w:color="auto"/>
                        </w:tcBorders>
                      </w:tcPr>
                      <w:p w14:paraId="67A61A1A" w14:textId="77777777" w:rsidR="00D00D55" w:rsidRPr="005C013A" w:rsidRDefault="00D00D55" w:rsidP="004D05DE">
                        <w:pPr>
                          <w:spacing w:after="60"/>
                          <w:rPr>
                            <w:rFonts w:eastAsia="Times New Roman"/>
                            <w:sz w:val="20"/>
                            <w:szCs w:val="20"/>
                          </w:rPr>
                        </w:pPr>
                        <w:r w:rsidRPr="005C013A">
                          <w:rPr>
                            <w:rFonts w:eastAsia="Calibri"/>
                            <w:sz w:val="20"/>
                            <w:szCs w:val="20"/>
                          </w:rPr>
                          <w:t>USOCLTOT</w:t>
                        </w:r>
                        <w:r w:rsidRPr="005C013A">
                          <w:rPr>
                            <w:rFonts w:eastAsia="Calibri"/>
                            <w:i/>
                            <w:sz w:val="20"/>
                            <w:szCs w:val="20"/>
                          </w:rPr>
                          <w:t xml:space="preserve"> </w:t>
                        </w:r>
                        <w:proofErr w:type="spellStart"/>
                        <w:r w:rsidRPr="005C013A">
                          <w:rPr>
                            <w:rFonts w:eastAsia="Calibri"/>
                            <w:i/>
                            <w:sz w:val="20"/>
                            <w:szCs w:val="20"/>
                            <w:vertAlign w:val="subscript"/>
                          </w:rPr>
                          <w:t>mp</w:t>
                        </w:r>
                        <w:proofErr w:type="spellEnd"/>
                      </w:p>
                    </w:tc>
                    <w:tc>
                      <w:tcPr>
                        <w:tcW w:w="399" w:type="pct"/>
                        <w:tcBorders>
                          <w:bottom w:val="single" w:sz="4" w:space="0" w:color="auto"/>
                        </w:tcBorders>
                      </w:tcPr>
                      <w:p w14:paraId="6A44425E" w14:textId="77777777" w:rsidR="00D00D55" w:rsidRPr="005C013A" w:rsidRDefault="00D00D55" w:rsidP="004D05DE">
                        <w:pPr>
                          <w:spacing w:after="60"/>
                          <w:rPr>
                            <w:rFonts w:eastAsia="Times New Roman"/>
                            <w:sz w:val="20"/>
                            <w:szCs w:val="20"/>
                          </w:rPr>
                        </w:pPr>
                        <w:r w:rsidRPr="005C013A">
                          <w:rPr>
                            <w:rFonts w:eastAsia="Times New Roman"/>
                            <w:sz w:val="20"/>
                            <w:szCs w:val="20"/>
                          </w:rPr>
                          <w:t>MWh</w:t>
                        </w:r>
                      </w:p>
                    </w:tc>
                    <w:tc>
                      <w:tcPr>
                        <w:tcW w:w="3275" w:type="pct"/>
                        <w:tcBorders>
                          <w:bottom w:val="single" w:sz="4" w:space="0" w:color="auto"/>
                        </w:tcBorders>
                      </w:tcPr>
                      <w:p w14:paraId="57B2F1B4" w14:textId="77777777" w:rsidR="00D00D55" w:rsidRPr="005C013A" w:rsidRDefault="00D00D55" w:rsidP="004D05DE">
                        <w:pPr>
                          <w:spacing w:after="60"/>
                          <w:rPr>
                            <w:rFonts w:eastAsia="Times New Roman"/>
                            <w:i/>
                            <w:sz w:val="20"/>
                            <w:szCs w:val="20"/>
                          </w:rPr>
                        </w:pPr>
                        <w:r w:rsidRPr="005C013A">
                          <w:rPr>
                            <w:rFonts w:eastAsia="Times New Roman"/>
                            <w:i/>
                            <w:sz w:val="20"/>
                            <w:szCs w:val="20"/>
                          </w:rPr>
                          <w:t>Uplift Real-Time Settlement Only Charging Load per Market Participant</w:t>
                        </w:r>
                        <w:r w:rsidRPr="005C013A">
                          <w:rPr>
                            <w:rFonts w:eastAsia="Times New Roman"/>
                            <w:sz w:val="20"/>
                            <w:szCs w:val="20"/>
                          </w:rPr>
                          <w:t xml:space="preserve">—The monthly sum of Real-Time charging Load that is WSL by SODESSs and SOTESSs represented by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where the Market Participant is a QSE assigned to the registered </w:t>
                        </w:r>
                        <w:proofErr w:type="gramStart"/>
                        <w:r w:rsidRPr="005C013A">
                          <w:rPr>
                            <w:rFonts w:eastAsia="Times New Roman"/>
                            <w:sz w:val="20"/>
                            <w:szCs w:val="20"/>
                          </w:rPr>
                          <w:t>Counter-Party</w:t>
                        </w:r>
                        <w:proofErr w:type="gramEnd"/>
                        <w:r w:rsidRPr="005C013A">
                          <w:rPr>
                            <w:rFonts w:eastAsia="Times New Roman"/>
                            <w:sz w:val="20"/>
                            <w:szCs w:val="20"/>
                          </w:rPr>
                          <w:t xml:space="preserve">. </w:t>
                        </w:r>
                      </w:p>
                    </w:tc>
                  </w:tr>
                </w:tbl>
                <w:p w14:paraId="2B25A842" w14:textId="77777777" w:rsidR="00D00D55" w:rsidRPr="005C013A" w:rsidRDefault="00D00D55" w:rsidP="004D05DE">
                  <w:pPr>
                    <w:spacing w:after="60"/>
                    <w:rPr>
                      <w:rFonts w:eastAsia="Times New Roman"/>
                      <w:i/>
                      <w:sz w:val="20"/>
                      <w:szCs w:val="20"/>
                    </w:rPr>
                  </w:pPr>
                </w:p>
              </w:tc>
            </w:tr>
          </w:tbl>
          <w:p w14:paraId="5660C841" w14:textId="77777777" w:rsidR="00D00D55" w:rsidRPr="005C013A" w:rsidRDefault="00D00D55" w:rsidP="004D05DE">
            <w:pPr>
              <w:spacing w:after="60"/>
              <w:rPr>
                <w:rFonts w:eastAsia="Times New Roman"/>
                <w:i/>
                <w:iCs/>
                <w:sz w:val="20"/>
                <w:szCs w:val="20"/>
              </w:rPr>
            </w:pPr>
          </w:p>
        </w:tc>
      </w:tr>
      <w:tr w:rsidR="00D00D55" w:rsidRPr="005C013A" w14:paraId="6E6AA65C" w14:textId="77777777" w:rsidTr="004D05DE">
        <w:tc>
          <w:tcPr>
            <w:tcW w:w="1005" w:type="pct"/>
            <w:gridSpan w:val="2"/>
            <w:tcBorders>
              <w:top w:val="single" w:sz="6" w:space="0" w:color="auto"/>
              <w:left w:val="single" w:sz="4" w:space="0" w:color="auto"/>
              <w:bottom w:val="single" w:sz="6" w:space="0" w:color="auto"/>
              <w:right w:val="single" w:sz="6" w:space="0" w:color="auto"/>
            </w:tcBorders>
          </w:tcPr>
          <w:p w14:paraId="4C33C1DC"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RTMGSOGZ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78A1053C"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452D9B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D00D55" w:rsidRPr="005C013A" w14:paraId="7EB0E760" w14:textId="77777777" w:rsidTr="004D05DE">
              <w:trPr>
                <w:trHeight w:val="206"/>
              </w:trPr>
              <w:tc>
                <w:tcPr>
                  <w:tcW w:w="0" w:type="auto"/>
                  <w:shd w:val="pct12" w:color="auto" w:fill="auto"/>
                </w:tcPr>
                <w:p w14:paraId="09771255"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3806F9F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xml:space="preserve">,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w:t>
                  </w:r>
                  <w:r w:rsidRPr="005C013A">
                    <w:rPr>
                      <w:rFonts w:eastAsia="Times New Roman"/>
                      <w:iCs/>
                      <w:sz w:val="20"/>
                      <w:szCs w:val="20"/>
                    </w:rPr>
                    <w:lastRenderedPageBreak/>
                    <w:t>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3A93BDE" w14:textId="77777777" w:rsidR="00D00D55" w:rsidRPr="005C013A" w:rsidRDefault="00D00D55" w:rsidP="004D05DE">
            <w:pPr>
              <w:spacing w:after="60"/>
              <w:rPr>
                <w:rFonts w:eastAsia="Times New Roman"/>
                <w:i/>
                <w:sz w:val="20"/>
                <w:szCs w:val="20"/>
              </w:rPr>
            </w:pPr>
          </w:p>
        </w:tc>
      </w:tr>
      <w:tr w:rsidR="00D00D55" w:rsidRPr="005C013A" w14:paraId="2BD40D6E"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0C7D1B26" w14:textId="77777777" w:rsidR="00D00D55" w:rsidRPr="005C013A" w:rsidRDefault="00D00D55" w:rsidP="004D05DE">
            <w:pPr>
              <w:spacing w:after="60"/>
              <w:rPr>
                <w:rFonts w:eastAsia="Times New Roman"/>
                <w:sz w:val="20"/>
                <w:szCs w:val="20"/>
              </w:rPr>
            </w:pPr>
            <w:r w:rsidRPr="005C013A">
              <w:rPr>
                <w:rFonts w:eastAsia="Times New Roman"/>
                <w:iCs/>
                <w:sz w:val="20"/>
                <w:szCs w:val="20"/>
              </w:rPr>
              <w:lastRenderedPageBreak/>
              <w:t>MEBSOGNET</w:t>
            </w:r>
            <w:r w:rsidRPr="005C013A">
              <w:rPr>
                <w:rFonts w:eastAsia="Times New Roman"/>
                <w:i/>
                <w:iCs/>
                <w:sz w:val="20"/>
                <w:szCs w:val="20"/>
                <w:vertAlign w:val="subscript"/>
              </w:rPr>
              <w:t xml:space="preserve"> q, </w:t>
            </w:r>
            <w:proofErr w:type="spellStart"/>
            <w:r w:rsidRPr="005C013A">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368740DF"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DD06A1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or SOTG Site</w:t>
            </w:r>
            <w:r w:rsidRPr="005C013A">
              <w:rPr>
                <w:rFonts w:eastAsia="Times New Roman"/>
                <w:iCs/>
                <w:sz w:val="20"/>
                <w:szCs w:val="20"/>
              </w:rPr>
              <w:sym w:font="Symbol" w:char="F0BE"/>
            </w:r>
            <w:r w:rsidRPr="005C013A">
              <w:rPr>
                <w:rFonts w:eastAsia="Times New Roman"/>
                <w:iCs/>
                <w:sz w:val="20"/>
                <w:szCs w:val="20"/>
              </w:rPr>
              <w:t>The net sum for all Settlement Meters for SODG or SOTG site</w:t>
            </w:r>
            <w:r w:rsidRPr="005C013A">
              <w:rPr>
                <w:rFonts w:eastAsia="Times New Roman"/>
                <w:i/>
                <w:iCs/>
                <w:sz w:val="20"/>
                <w:szCs w:val="20"/>
              </w:rPr>
              <w:t xml:space="preserv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D00D55" w:rsidRPr="005C013A" w14:paraId="514F2B57" w14:textId="77777777" w:rsidTr="004D05DE">
              <w:trPr>
                <w:trHeight w:val="206"/>
              </w:trPr>
              <w:tc>
                <w:tcPr>
                  <w:tcW w:w="0" w:type="auto"/>
                  <w:shd w:val="pct12" w:color="auto" w:fill="auto"/>
                </w:tcPr>
                <w:p w14:paraId="3F833F09"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2916232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SOTG, SODESS, or SOTESS Site</w:t>
                  </w:r>
                  <w:r w:rsidRPr="005C013A">
                    <w:rPr>
                      <w:rFonts w:eastAsia="Times New Roman"/>
                      <w:iCs/>
                      <w:sz w:val="20"/>
                      <w:szCs w:val="20"/>
                    </w:rPr>
                    <w:sym w:font="Symbol" w:char="F0BE"/>
                  </w:r>
                  <w:r w:rsidRPr="005C013A">
                    <w:rPr>
                      <w:rFonts w:eastAsia="Times New Roman"/>
                      <w:iCs/>
                      <w:sz w:val="20"/>
                      <w:szCs w:val="20"/>
                    </w:rPr>
                    <w:t xml:space="preserve">The net sum for all Settlement Meters for SODG, SOTG, SODESS, or SOTESS site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for the 15-minute Settlement Interval.  A positive value indicates an injection of power to the ERCOT System.</w:t>
                  </w:r>
                </w:p>
              </w:tc>
            </w:tr>
          </w:tbl>
          <w:p w14:paraId="653E8DD5" w14:textId="77777777" w:rsidR="00D00D55" w:rsidRPr="005C013A" w:rsidRDefault="00D00D55" w:rsidP="004D05DE">
            <w:pPr>
              <w:spacing w:after="60"/>
              <w:rPr>
                <w:rFonts w:eastAsia="Times New Roman"/>
                <w:i/>
                <w:sz w:val="20"/>
                <w:szCs w:val="20"/>
              </w:rPr>
            </w:pPr>
          </w:p>
        </w:tc>
      </w:tr>
      <w:tr w:rsidR="00D00D55" w:rsidRPr="005C013A" w14:paraId="47305D1A"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0D55" w:rsidRPr="005C013A" w14:paraId="7669FED1" w14:textId="77777777" w:rsidTr="004D05DE">
              <w:trPr>
                <w:trHeight w:val="206"/>
              </w:trPr>
              <w:tc>
                <w:tcPr>
                  <w:tcW w:w="9535" w:type="dxa"/>
                  <w:shd w:val="pct12" w:color="auto" w:fill="auto"/>
                </w:tcPr>
                <w:p w14:paraId="011401C4"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WSOL</w:t>
                  </w:r>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mp</w:t>
                  </w:r>
                  <w:proofErr w:type="spellEnd"/>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gsc</w:t>
                  </w:r>
                  <w:proofErr w:type="spellEnd"/>
                  <w:r w:rsidRPr="005C013A">
                    <w:rPr>
                      <w:rFonts w:eastAsia="Calibri"/>
                      <w:b/>
                      <w:i/>
                      <w:iCs/>
                      <w:vertAlign w:val="subscript"/>
                      <w:lang w:val="x-none" w:eastAsia="x-none"/>
                    </w:rPr>
                    <w:t>, b</w:t>
                  </w:r>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D00D55" w:rsidRPr="005C013A" w14:paraId="0C3408D0" w14:textId="77777777" w:rsidTr="004D05DE">
                    <w:trPr>
                      <w:cantSplit/>
                    </w:trPr>
                    <w:tc>
                      <w:tcPr>
                        <w:tcW w:w="1352" w:type="pct"/>
                        <w:tcBorders>
                          <w:bottom w:val="single" w:sz="4" w:space="0" w:color="auto"/>
                        </w:tcBorders>
                      </w:tcPr>
                      <w:p w14:paraId="779476A5"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WSOL </w:t>
                        </w:r>
                        <w:proofErr w:type="spellStart"/>
                        <w:r w:rsidRPr="005C013A">
                          <w:rPr>
                            <w:rFonts w:eastAsia="Times New Roman"/>
                            <w:i/>
                            <w:sz w:val="20"/>
                            <w:szCs w:val="20"/>
                            <w:vertAlign w:val="subscript"/>
                          </w:rPr>
                          <w:t>mp</w:t>
                        </w:r>
                        <w:proofErr w:type="spellEnd"/>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gsc</w:t>
                        </w:r>
                        <w:proofErr w:type="spellEnd"/>
                        <w:r w:rsidRPr="005C013A">
                          <w:rPr>
                            <w:rFonts w:eastAsia="Times New Roman"/>
                            <w:i/>
                            <w:sz w:val="20"/>
                            <w:szCs w:val="20"/>
                            <w:vertAlign w:val="subscript"/>
                          </w:rPr>
                          <w:t>, b</w:t>
                        </w:r>
                      </w:p>
                    </w:tc>
                    <w:tc>
                      <w:tcPr>
                        <w:tcW w:w="407" w:type="pct"/>
                        <w:tcBorders>
                          <w:bottom w:val="single" w:sz="4" w:space="0" w:color="auto"/>
                        </w:tcBorders>
                      </w:tcPr>
                      <w:p w14:paraId="15988BDC" w14:textId="77777777" w:rsidR="00D00D55" w:rsidRPr="005C013A" w:rsidRDefault="00D00D55" w:rsidP="004D05DE">
                        <w:pPr>
                          <w:spacing w:after="60"/>
                          <w:rPr>
                            <w:rFonts w:eastAsia="Times New Roman"/>
                            <w:sz w:val="20"/>
                            <w:szCs w:val="20"/>
                          </w:rPr>
                        </w:pPr>
                        <w:r w:rsidRPr="005C013A">
                          <w:rPr>
                            <w:rFonts w:eastAsia="Times New Roman"/>
                            <w:sz w:val="20"/>
                            <w:szCs w:val="20"/>
                          </w:rPr>
                          <w:t>MWh</w:t>
                        </w:r>
                      </w:p>
                    </w:tc>
                    <w:tc>
                      <w:tcPr>
                        <w:tcW w:w="3241" w:type="pct"/>
                        <w:tcBorders>
                          <w:bottom w:val="single" w:sz="4" w:space="0" w:color="auto"/>
                        </w:tcBorders>
                      </w:tcPr>
                      <w:p w14:paraId="183A35F0" w14:textId="77777777" w:rsidR="00D00D55" w:rsidRPr="005C013A" w:rsidRDefault="00D00D55" w:rsidP="004D05DE">
                        <w:pPr>
                          <w:spacing w:after="60"/>
                          <w:rPr>
                            <w:rFonts w:eastAsia="Times New Roman"/>
                            <w:i/>
                            <w:sz w:val="20"/>
                            <w:szCs w:val="20"/>
                          </w:rPr>
                        </w:pPr>
                        <w:r w:rsidRPr="005C013A">
                          <w:rPr>
                            <w:rFonts w:eastAsia="Times New Roman"/>
                            <w:i/>
                            <w:sz w:val="20"/>
                            <w:szCs w:val="20"/>
                          </w:rPr>
                          <w:t>WSL for an SODESS or SOTESS Site</w:t>
                        </w:r>
                        <w:r w:rsidRPr="005C013A">
                          <w:rPr>
                            <w:rFonts w:eastAsia="Times New Roman"/>
                            <w:sz w:val="20"/>
                            <w:szCs w:val="20"/>
                          </w:rPr>
                          <w:sym w:font="Symbol" w:char="F0BE"/>
                        </w:r>
                        <w:r w:rsidRPr="005C013A">
                          <w:rPr>
                            <w:rFonts w:eastAsia="Times New Roman"/>
                            <w:sz w:val="20"/>
                            <w:szCs w:val="20"/>
                          </w:rPr>
                          <w:t xml:space="preserve">The WSL as measured for </w:t>
                        </w:r>
                        <w:proofErr w:type="gramStart"/>
                        <w:r w:rsidRPr="005C013A">
                          <w:rPr>
                            <w:rFonts w:eastAsia="Times New Roman"/>
                            <w:sz w:val="20"/>
                            <w:szCs w:val="20"/>
                          </w:rPr>
                          <w:t>an</w:t>
                        </w:r>
                        <w:proofErr w:type="gramEnd"/>
                        <w:r w:rsidRPr="005C013A">
                          <w:rPr>
                            <w:rFonts w:eastAsia="Times New Roman"/>
                            <w:sz w:val="20"/>
                            <w:szCs w:val="20"/>
                          </w:rPr>
                          <w:t xml:space="preserve"> for SODESS or SOTESS site </w:t>
                        </w:r>
                        <w:proofErr w:type="spellStart"/>
                        <w:r w:rsidRPr="005C013A">
                          <w:rPr>
                            <w:rFonts w:eastAsia="Times New Roman"/>
                            <w:i/>
                            <w:sz w:val="20"/>
                            <w:szCs w:val="20"/>
                          </w:rPr>
                          <w:t>gsc</w:t>
                        </w:r>
                        <w:proofErr w:type="spellEnd"/>
                        <w:r w:rsidRPr="005C013A">
                          <w:rPr>
                            <w:rFonts w:eastAsia="Times New Roman"/>
                            <w:i/>
                            <w:sz w:val="20"/>
                            <w:szCs w:val="20"/>
                          </w:rPr>
                          <w:t xml:space="preserve"> </w:t>
                        </w:r>
                        <w:r w:rsidRPr="005C013A">
                          <w:rPr>
                            <w:rFonts w:eastAsia="Times New Roman"/>
                            <w:sz w:val="20"/>
                            <w:szCs w:val="20"/>
                          </w:rPr>
                          <w:t xml:space="preserve">at Electrical Bus </w:t>
                        </w:r>
                        <w:r w:rsidRPr="005C013A">
                          <w:rPr>
                            <w:rFonts w:eastAsia="Times New Roman"/>
                            <w:i/>
                            <w:sz w:val="20"/>
                            <w:szCs w:val="20"/>
                          </w:rPr>
                          <w:t>b</w:t>
                        </w:r>
                        <w:r w:rsidRPr="005C013A">
                          <w:rPr>
                            <w:rFonts w:eastAsia="Times New Roman"/>
                            <w:sz w:val="20"/>
                            <w:szCs w:val="20"/>
                          </w:rPr>
                          <w:t xml:space="preserve">, represented by the Market Participant </w:t>
                        </w:r>
                        <w:proofErr w:type="spellStart"/>
                        <w:r w:rsidRPr="005C013A">
                          <w:rPr>
                            <w:rFonts w:eastAsia="Times New Roman"/>
                            <w:i/>
                            <w:sz w:val="20"/>
                            <w:szCs w:val="20"/>
                          </w:rPr>
                          <w:t>mp</w:t>
                        </w:r>
                        <w:proofErr w:type="spellEnd"/>
                        <w:r w:rsidRPr="005C013A">
                          <w:rPr>
                            <w:rFonts w:eastAsia="Times New Roman"/>
                            <w:i/>
                            <w:sz w:val="20"/>
                            <w:szCs w:val="20"/>
                          </w:rPr>
                          <w:t>,</w:t>
                        </w:r>
                        <w:r w:rsidRPr="005C013A">
                          <w:rPr>
                            <w:rFonts w:eastAsia="Times New Roman"/>
                            <w:sz w:val="20"/>
                            <w:szCs w:val="20"/>
                          </w:rPr>
                          <w:t xml:space="preserve"> represented as a negative value, for the 15-minute Settlement Interval.</w:t>
                        </w:r>
                      </w:p>
                    </w:tc>
                  </w:tr>
                </w:tbl>
                <w:p w14:paraId="4342D81F" w14:textId="77777777" w:rsidR="00D00D55" w:rsidRPr="005C013A" w:rsidRDefault="00D00D55" w:rsidP="004D05DE">
                  <w:pPr>
                    <w:spacing w:after="60"/>
                    <w:rPr>
                      <w:rFonts w:eastAsia="Times New Roman"/>
                      <w:i/>
                      <w:sz w:val="20"/>
                      <w:szCs w:val="20"/>
                    </w:rPr>
                  </w:pPr>
                </w:p>
              </w:tc>
            </w:tr>
          </w:tbl>
          <w:p w14:paraId="5B6184CC" w14:textId="77777777" w:rsidR="00D00D55" w:rsidRPr="005C013A" w:rsidRDefault="00D00D55" w:rsidP="004D05DE">
            <w:pPr>
              <w:spacing w:after="60"/>
              <w:rPr>
                <w:rFonts w:eastAsia="Times New Roman"/>
                <w:i/>
                <w:iCs/>
                <w:sz w:val="20"/>
                <w:szCs w:val="20"/>
              </w:rPr>
            </w:pPr>
          </w:p>
        </w:tc>
      </w:tr>
      <w:tr w:rsidR="00D00D55" w:rsidRPr="005C013A" w14:paraId="796D71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257083DE" w14:textId="77777777" w:rsidR="00D00D55" w:rsidRPr="005C013A" w:rsidRDefault="00D00D55" w:rsidP="004D05DE">
            <w:pPr>
              <w:spacing w:after="60"/>
              <w:rPr>
                <w:rFonts w:eastAsia="Calibri"/>
                <w:i/>
                <w:iCs/>
                <w:sz w:val="20"/>
                <w:szCs w:val="20"/>
              </w:rPr>
            </w:pPr>
            <w:r w:rsidRPr="005C013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687F91D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10A0BA5"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A registered </w:t>
            </w:r>
            <w:proofErr w:type="gramStart"/>
            <w:r w:rsidRPr="005C013A">
              <w:rPr>
                <w:rFonts w:eastAsia="Times New Roman"/>
                <w:bCs/>
                <w:iCs/>
                <w:sz w:val="20"/>
                <w:szCs w:val="20"/>
              </w:rPr>
              <w:t>Counter-Party</w:t>
            </w:r>
            <w:proofErr w:type="gramEnd"/>
            <w:r w:rsidRPr="005C013A">
              <w:rPr>
                <w:rFonts w:eastAsia="Times New Roman"/>
                <w:bCs/>
                <w:iCs/>
                <w:sz w:val="20"/>
                <w:szCs w:val="20"/>
              </w:rPr>
              <w:t>.</w:t>
            </w:r>
          </w:p>
        </w:tc>
      </w:tr>
      <w:tr w:rsidR="00D00D55" w:rsidRPr="005C013A" w14:paraId="057B9AF8"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6974E86" w14:textId="77777777" w:rsidR="00D00D55" w:rsidRPr="005C013A" w:rsidRDefault="00D00D55" w:rsidP="004D05DE">
            <w:pPr>
              <w:spacing w:after="60"/>
              <w:rPr>
                <w:rFonts w:eastAsia="Calibri"/>
                <w:i/>
                <w:iCs/>
                <w:sz w:val="20"/>
                <w:szCs w:val="20"/>
              </w:rPr>
            </w:pPr>
            <w:proofErr w:type="spellStart"/>
            <w:r w:rsidRPr="005C013A">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25AC5CA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06B0A6B"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A Market Participant with </w:t>
            </w:r>
            <w:r w:rsidRPr="005C013A">
              <w:rPr>
                <w:rFonts w:eastAsia="Times New Roman"/>
                <w:iCs/>
                <w:sz w:val="20"/>
                <w:szCs w:val="20"/>
              </w:rPr>
              <w:t xml:space="preserve">MWh activity </w:t>
            </w:r>
            <w:r w:rsidRPr="005C013A">
              <w:rPr>
                <w:rFonts w:eastAsia="Times New Roman"/>
                <w:bCs/>
                <w:iCs/>
                <w:sz w:val="20"/>
                <w:szCs w:val="20"/>
              </w:rPr>
              <w:t xml:space="preserve">in the reference month that is a </w:t>
            </w:r>
            <w:proofErr w:type="gramStart"/>
            <w:r w:rsidRPr="005C013A">
              <w:rPr>
                <w:rFonts w:eastAsia="Times New Roman"/>
                <w:bCs/>
                <w:iCs/>
                <w:sz w:val="20"/>
                <w:szCs w:val="20"/>
              </w:rPr>
              <w:t>currently-registered</w:t>
            </w:r>
            <w:proofErr w:type="gramEnd"/>
            <w:r w:rsidRPr="005C013A">
              <w:rPr>
                <w:rFonts w:eastAsia="Times New Roman"/>
                <w:bCs/>
                <w:iCs/>
                <w:sz w:val="20"/>
                <w:szCs w:val="20"/>
              </w:rPr>
              <w:t xml:space="preserve"> QSE or CRR Account Holder or that voluntarily terminated its QSE or CRR Account Holder registration.</w:t>
            </w:r>
          </w:p>
        </w:tc>
      </w:tr>
      <w:tr w:rsidR="00D00D55" w:rsidRPr="005C013A" w14:paraId="7EF07D9D"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1F4C560" w14:textId="77777777" w:rsidR="00D00D55" w:rsidRPr="005C013A" w:rsidRDefault="00D00D55" w:rsidP="004D05DE">
            <w:pPr>
              <w:spacing w:after="60"/>
              <w:rPr>
                <w:rFonts w:eastAsia="Calibri"/>
                <w:i/>
                <w:iCs/>
                <w:sz w:val="20"/>
                <w:szCs w:val="20"/>
              </w:rPr>
            </w:pPr>
            <w:r w:rsidRPr="005C013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5644F7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ED00F8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source Settlement Point.</w:t>
            </w:r>
          </w:p>
        </w:tc>
      </w:tr>
      <w:tr w:rsidR="00D00D55" w:rsidRPr="005C013A" w14:paraId="08D5346B"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6B0FEC7D" w14:textId="77777777" w:rsidR="00D00D55" w:rsidRPr="005C013A" w:rsidRDefault="00D00D55" w:rsidP="004D05DE">
            <w:pPr>
              <w:spacing w:after="60"/>
              <w:rPr>
                <w:rFonts w:eastAsia="Calibri"/>
                <w:i/>
                <w:iCs/>
                <w:sz w:val="20"/>
                <w:szCs w:val="20"/>
              </w:rPr>
            </w:pPr>
            <w:r w:rsidRPr="005C013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5CF06C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E7A672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sink Settlement Point.</w:t>
            </w:r>
          </w:p>
        </w:tc>
      </w:tr>
      <w:tr w:rsidR="00D00D55" w:rsidRPr="005C013A" w14:paraId="0B52B2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648A524" w14:textId="77777777" w:rsidR="00D00D55" w:rsidRPr="005C013A" w:rsidRDefault="00D00D55" w:rsidP="004D05DE">
            <w:pPr>
              <w:spacing w:after="60"/>
              <w:rPr>
                <w:rFonts w:eastAsia="Calibri"/>
                <w:i/>
                <w:iCs/>
                <w:sz w:val="20"/>
                <w:szCs w:val="20"/>
              </w:rPr>
            </w:pPr>
            <w:r w:rsidRPr="005C013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5BF43F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43DA0E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CRR Auction.</w:t>
            </w:r>
          </w:p>
        </w:tc>
      </w:tr>
      <w:tr w:rsidR="00D00D55" w:rsidRPr="005C013A" w14:paraId="39988C99"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E85B1C0" w14:textId="77777777" w:rsidR="00D00D55" w:rsidRPr="005C013A" w:rsidRDefault="00D00D55" w:rsidP="004D05DE">
            <w:pPr>
              <w:spacing w:after="60"/>
              <w:rPr>
                <w:rFonts w:eastAsia="Calibri"/>
                <w:i/>
                <w:iCs/>
                <w:sz w:val="20"/>
                <w:szCs w:val="20"/>
              </w:rPr>
            </w:pPr>
            <w:r w:rsidRPr="005C013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6A011D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7E1B98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Settlement Point.</w:t>
            </w:r>
          </w:p>
        </w:tc>
      </w:tr>
      <w:tr w:rsidR="00D00D55" w:rsidRPr="005C013A" w14:paraId="64D8F878"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2C56A7C5" w14:textId="77777777" w:rsidR="00D00D55" w:rsidRPr="005C013A" w:rsidRDefault="00D00D55" w:rsidP="004D05DE">
            <w:pPr>
              <w:spacing w:after="60"/>
              <w:rPr>
                <w:rFonts w:eastAsia="Calibri"/>
                <w:i/>
                <w:iCs/>
                <w:sz w:val="20"/>
                <w:szCs w:val="20"/>
              </w:rPr>
            </w:pPr>
            <w:r w:rsidRPr="005C013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136EF0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2099655"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15-minute Settlement Interval.</w:t>
            </w:r>
          </w:p>
        </w:tc>
      </w:tr>
      <w:tr w:rsidR="00D00D55" w:rsidRPr="005C013A" w14:paraId="3D0716E1"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2C0F945" w14:textId="77777777" w:rsidR="00D00D55" w:rsidRPr="005C013A" w:rsidRDefault="00D00D55" w:rsidP="004D05DE">
            <w:pPr>
              <w:spacing w:after="60"/>
              <w:rPr>
                <w:rFonts w:eastAsia="Calibri"/>
                <w:i/>
                <w:iCs/>
                <w:sz w:val="20"/>
                <w:szCs w:val="20"/>
              </w:rPr>
            </w:pPr>
            <w:r w:rsidRPr="005C013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7027B8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EE046C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The hour that includes the Settlement Interval i. </w:t>
            </w:r>
          </w:p>
        </w:tc>
      </w:tr>
      <w:tr w:rsidR="00D00D55" w:rsidRPr="005C013A" w14:paraId="25D679BC"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54059B7D" w14:textId="77777777" w:rsidR="00D00D55" w:rsidRPr="005C013A" w:rsidRDefault="00D00D55" w:rsidP="004D05DE">
            <w:pPr>
              <w:spacing w:after="60"/>
              <w:rPr>
                <w:rFonts w:eastAsia="Calibri"/>
                <w:i/>
                <w:iCs/>
                <w:sz w:val="20"/>
                <w:szCs w:val="20"/>
              </w:rPr>
            </w:pPr>
            <w:r w:rsidRPr="005C013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762AFDD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6A5A50B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A Resource. </w:t>
            </w:r>
          </w:p>
        </w:tc>
      </w:tr>
      <w:tr w:rsidR="00D00D55" w:rsidRPr="005C013A" w14:paraId="12700753"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3008D633" w14:textId="77777777" w:rsidR="00D00D55" w:rsidRPr="005C013A" w:rsidRDefault="00D00D55" w:rsidP="004D05DE">
            <w:pPr>
              <w:spacing w:after="60"/>
              <w:rPr>
                <w:rFonts w:eastAsia="Calibri"/>
                <w:i/>
                <w:iCs/>
                <w:sz w:val="20"/>
                <w:szCs w:val="20"/>
              </w:rPr>
            </w:pPr>
            <w:proofErr w:type="spellStart"/>
            <w:r w:rsidRPr="005C013A">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E0E1F2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ECDA641"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A generation site code.</w:t>
            </w:r>
          </w:p>
        </w:tc>
      </w:tr>
      <w:tr w:rsidR="00D00D55" w:rsidRPr="005C013A" w14:paraId="2F7F71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6ED5AA5B" w14:textId="77777777" w:rsidR="00D00D55" w:rsidRPr="005C013A" w:rsidRDefault="00D00D55" w:rsidP="004D05DE">
            <w:pPr>
              <w:spacing w:after="60"/>
              <w:rPr>
                <w:rFonts w:eastAsia="Calibri"/>
                <w:i/>
                <w:iCs/>
                <w:sz w:val="20"/>
                <w:szCs w:val="20"/>
              </w:rPr>
            </w:pPr>
            <w:r w:rsidRPr="005C013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15F54F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EF8F296"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An Electrical Bus.</w:t>
            </w:r>
          </w:p>
        </w:tc>
      </w:tr>
    </w:tbl>
    <w:p w14:paraId="47211CFF" w14:textId="77777777" w:rsidR="00D00D55" w:rsidRPr="005C013A" w:rsidRDefault="00D00D55" w:rsidP="00D00D55">
      <w:pPr>
        <w:tabs>
          <w:tab w:val="left" w:pos="720"/>
        </w:tabs>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 xml:space="preserve">The uplifted short-paid amount will be allocated to the Market Participants (QSEs or CRR Account Holders) assigned to a registered </w:t>
      </w:r>
      <w:proofErr w:type="gramStart"/>
      <w:r w:rsidRPr="005C013A">
        <w:rPr>
          <w:rFonts w:eastAsia="Times New Roman"/>
          <w:szCs w:val="20"/>
        </w:rPr>
        <w:t>Counter-Party</w:t>
      </w:r>
      <w:proofErr w:type="gramEnd"/>
      <w:r w:rsidRPr="005C013A">
        <w:rPr>
          <w:rFonts w:eastAsia="Times New Roman"/>
          <w:szCs w:val="20"/>
        </w:rPr>
        <w:t xml:space="preserve"> based on the pro-rata share of MWhs that the QSE or CRR Account Holder contributed to its Counter-Party’s maximum MWh activity ratio share.</w:t>
      </w:r>
    </w:p>
    <w:p w14:paraId="5C624697" w14:textId="77777777" w:rsidR="00D00D55" w:rsidRPr="005C013A" w:rsidRDefault="00D00D55" w:rsidP="00D00D55">
      <w:pPr>
        <w:tabs>
          <w:tab w:val="left" w:pos="720"/>
        </w:tabs>
        <w:spacing w:after="240"/>
        <w:ind w:left="720" w:hanging="720"/>
        <w:rPr>
          <w:rFonts w:eastAsia="Times New Roman"/>
          <w:szCs w:val="20"/>
        </w:rPr>
      </w:pPr>
      <w:r w:rsidRPr="005C013A">
        <w:rPr>
          <w:rFonts w:eastAsia="Times New Roman"/>
          <w:szCs w:val="20"/>
        </w:rPr>
        <w:lastRenderedPageBreak/>
        <w:t>(4)</w:t>
      </w:r>
      <w:r w:rsidRPr="005C013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13AF489"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ERCOT shall issue Default Uplift Invoices no earlier than 90 days following a </w:t>
      </w:r>
      <w:proofErr w:type="gramStart"/>
      <w:r w:rsidRPr="005C013A">
        <w:rPr>
          <w:rFonts w:eastAsia="Times New Roman"/>
          <w:iCs/>
          <w:szCs w:val="20"/>
        </w:rPr>
        <w:t>short-pay</w:t>
      </w:r>
      <w:proofErr w:type="gramEnd"/>
      <w:r w:rsidRPr="005C013A">
        <w:rPr>
          <w:rFonts w:eastAsia="Times New Roman"/>
          <w:iCs/>
          <w:szCs w:val="20"/>
        </w:rPr>
        <w:t xml:space="preserve"> of a Settlement Invoice on the date specified in the Settlement Calendar.  The Invoice Recipient is responsible for accessing the Invoice on the MIS Certified Area once posted by ERCOT.</w:t>
      </w:r>
    </w:p>
    <w:p w14:paraId="0DC3F1E8"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Each Default Uplift Invoice must contain:</w:t>
      </w:r>
    </w:p>
    <w:p w14:paraId="3124055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Invoice Recipient’s name;</w:t>
      </w:r>
    </w:p>
    <w:p w14:paraId="4DEE571D"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ERCOT identifier (Settlement identification number issued by ERCOT);</w:t>
      </w:r>
    </w:p>
    <w:p w14:paraId="4B90D252"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Net Amount Due or Payable – the aggregate summary of all charges owed by a Default Uplift Invoice Recipient;</w:t>
      </w:r>
    </w:p>
    <w:p w14:paraId="0DE16504"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Run Date – the date on which ERCOT created and published the Default Uplift Invoice;</w:t>
      </w:r>
    </w:p>
    <w:p w14:paraId="1AECFA09"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Invoice Reference Number – a unique number generated by the ERCOT applications for payment tracking purposes;</w:t>
      </w:r>
    </w:p>
    <w:p w14:paraId="1040EBDC"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Default Uplift Invoice Reference – an identification code used to reference the amount uplifted;</w:t>
      </w:r>
    </w:p>
    <w:p w14:paraId="25A5206E"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Payment Date and Time – the date and time that Default Uplift Invoice amounts must be paid;</w:t>
      </w:r>
    </w:p>
    <w:p w14:paraId="4AD9D6B4"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20EA0D1"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 xml:space="preserve">Overdue Terms – the terms that would apply if the Market Participant </w:t>
      </w:r>
      <w:proofErr w:type="gramStart"/>
      <w:r w:rsidRPr="005C013A">
        <w:rPr>
          <w:rFonts w:eastAsia="Times New Roman"/>
          <w:iCs/>
          <w:szCs w:val="20"/>
        </w:rPr>
        <w:t>makes</w:t>
      </w:r>
      <w:proofErr w:type="gramEnd"/>
      <w:r w:rsidRPr="005C013A">
        <w:rPr>
          <w:rFonts w:eastAsia="Times New Roman"/>
          <w:iCs/>
          <w:szCs w:val="20"/>
        </w:rPr>
        <w:t xml:space="preserve"> a late payment.</w:t>
      </w:r>
    </w:p>
    <w:p w14:paraId="263C3B3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(7)</w:t>
      </w:r>
      <w:r w:rsidRPr="005C013A">
        <w:rPr>
          <w:rFonts w:eastAsia="Times New Roman"/>
          <w:iCs/>
          <w:szCs w:val="20"/>
        </w:rPr>
        <w:tab/>
        <w:t xml:space="preserve">Each Invoice Recipient shall pay any net debit shown on the Default Uplift Invoice on the payment due date </w:t>
      </w:r>
      <w:proofErr w:type="gramStart"/>
      <w:r w:rsidRPr="005C013A">
        <w:rPr>
          <w:rFonts w:eastAsia="Times New Roman"/>
          <w:iCs/>
          <w:szCs w:val="20"/>
        </w:rPr>
        <w:t>whether or not</w:t>
      </w:r>
      <w:proofErr w:type="gramEnd"/>
      <w:r w:rsidRPr="005C013A">
        <w:rPr>
          <w:rFonts w:eastAsia="Times New Roman"/>
          <w:iCs/>
          <w:szCs w:val="20"/>
        </w:rPr>
        <w:t xml:space="preserve"> there is any Settlement and billing dispute regarding the amount of the debit.</w:t>
      </w:r>
    </w:p>
    <w:bookmarkEnd w:id="1947"/>
    <w:p w14:paraId="6FB82C74" w14:textId="77777777" w:rsidR="00D00D55" w:rsidRPr="005C013A" w:rsidRDefault="00D00D55" w:rsidP="00D00D55">
      <w:pPr>
        <w:tabs>
          <w:tab w:val="left" w:pos="1620"/>
        </w:tabs>
        <w:spacing w:before="480" w:after="240"/>
      </w:pPr>
      <w:r w:rsidRPr="005C013A">
        <w:rPr>
          <w:b/>
          <w:bCs/>
          <w:i/>
          <w:iCs/>
        </w:rPr>
        <w:t>16.11.4.3.1</w:t>
      </w:r>
      <w:r w:rsidRPr="005C013A">
        <w:tab/>
      </w:r>
      <w:r w:rsidRPr="005C013A">
        <w:rPr>
          <w:b/>
          <w:bCs/>
          <w:i/>
          <w:iCs/>
        </w:rPr>
        <w:t>Day-Ahead Liability Estimate</w:t>
      </w:r>
    </w:p>
    <w:p w14:paraId="078E53EF" w14:textId="77777777" w:rsidR="00D00D55" w:rsidRPr="005C013A" w:rsidRDefault="00D00D55" w:rsidP="00D00D55">
      <w:pPr>
        <w:spacing w:after="240"/>
        <w:ind w:left="720" w:hanging="720"/>
      </w:pPr>
      <w:r w:rsidRPr="005C013A">
        <w:t>(1)</w:t>
      </w:r>
      <w:r w:rsidRPr="005C013A">
        <w:tab/>
        <w:t>ERCOT shall estimate Day-Ahead Liability (DAL) for an Operating Day as the sum of estimates for the following DAM Settlement charges and payments:</w:t>
      </w:r>
    </w:p>
    <w:p w14:paraId="7A36999D" w14:textId="77777777" w:rsidR="00D00D55" w:rsidRPr="005C013A" w:rsidRDefault="00D00D55" w:rsidP="00D00D55">
      <w:pPr>
        <w:spacing w:after="240"/>
        <w:ind w:left="720"/>
      </w:pPr>
      <w:r w:rsidRPr="005C013A">
        <w:lastRenderedPageBreak/>
        <w:t>(a)</w:t>
      </w:r>
      <w:r w:rsidRPr="005C013A">
        <w:tab/>
        <w:t>Section 4.6.2.1, Day-Ahead Energy Payment;</w:t>
      </w:r>
    </w:p>
    <w:p w14:paraId="1BB0192B" w14:textId="77777777" w:rsidR="00D00D55" w:rsidRPr="005C013A" w:rsidRDefault="00D00D55" w:rsidP="00D00D55">
      <w:pPr>
        <w:spacing w:after="240"/>
        <w:ind w:left="720"/>
      </w:pPr>
      <w:r w:rsidRPr="005C013A">
        <w:t>(b)</w:t>
      </w:r>
      <w:r w:rsidRPr="005C013A">
        <w:tab/>
        <w:t>Section 4.6.2.2, Day-Ahead Energy Charge;</w:t>
      </w:r>
    </w:p>
    <w:p w14:paraId="4DC24749" w14:textId="77777777" w:rsidR="00D00D55" w:rsidRPr="005C013A" w:rsidRDefault="00D00D55" w:rsidP="00D00D55">
      <w:pPr>
        <w:spacing w:after="240"/>
        <w:ind w:left="720"/>
      </w:pPr>
      <w:r w:rsidRPr="005C013A">
        <w:t>(c)</w:t>
      </w:r>
      <w:r w:rsidRPr="005C013A">
        <w:tab/>
        <w:t>Section 4.6.3, Settlement for PTP Obligations Bought in DAM;</w:t>
      </w:r>
    </w:p>
    <w:p w14:paraId="31358BFE" w14:textId="77777777" w:rsidR="00D00D55" w:rsidRPr="005C013A" w:rsidRDefault="00D00D55" w:rsidP="00D00D55">
      <w:pPr>
        <w:spacing w:after="240"/>
        <w:ind w:left="720"/>
      </w:pPr>
      <w:r w:rsidRPr="005C013A">
        <w:t>(d)</w:t>
      </w:r>
      <w:r w:rsidRPr="005C013A">
        <w:tab/>
        <w:t>Section 4.6.4.1.1, Regulation Up Service Payment;</w:t>
      </w:r>
    </w:p>
    <w:p w14:paraId="6E486C42" w14:textId="77777777" w:rsidR="00D00D55" w:rsidRPr="005C013A" w:rsidRDefault="00D00D55" w:rsidP="00D00D55">
      <w:pPr>
        <w:spacing w:after="240"/>
        <w:ind w:left="720"/>
      </w:pPr>
      <w:r w:rsidRPr="005C013A">
        <w:t>(e)</w:t>
      </w:r>
      <w:r w:rsidRPr="005C013A">
        <w:tab/>
        <w:t>Section 4.6.4.1.2, Regulation Down Service Payment;</w:t>
      </w:r>
    </w:p>
    <w:p w14:paraId="6B6E09C6" w14:textId="77777777" w:rsidR="00D00D55" w:rsidRPr="005C013A" w:rsidRDefault="00D00D55" w:rsidP="00D00D55">
      <w:pPr>
        <w:spacing w:after="240"/>
        <w:ind w:left="720"/>
      </w:pPr>
      <w:r w:rsidRPr="005C013A">
        <w:t>(f)</w:t>
      </w:r>
      <w:r w:rsidRPr="005C013A">
        <w:tab/>
        <w:t xml:space="preserve">Section 4.6.4.1.3, Responsive Reserve </w:t>
      </w:r>
      <w:del w:id="1988" w:author="ERCOT" w:date="2024-02-29T21:11:00Z">
        <w:r w:rsidRPr="005C013A" w:rsidDel="3A7BA4E8">
          <w:delText>Service</w:delText>
        </w:r>
      </w:del>
      <w:del w:id="1989" w:author="ERCOT" w:date="2025-10-24T21:18:00Z">
        <w:r w:rsidRPr="005C013A">
          <w:delText xml:space="preserve"> </w:delText>
        </w:r>
      </w:del>
      <w:r w:rsidRPr="005C013A">
        <w:t>Payment;</w:t>
      </w:r>
    </w:p>
    <w:p w14:paraId="7779DD0C" w14:textId="77777777" w:rsidR="00D00D55" w:rsidRPr="005C013A" w:rsidRDefault="00D00D55" w:rsidP="00D00D55">
      <w:pPr>
        <w:spacing w:after="240"/>
        <w:ind w:left="720"/>
      </w:pPr>
      <w:r w:rsidRPr="005C013A">
        <w:t>(g)</w:t>
      </w:r>
      <w:r w:rsidRPr="005C013A">
        <w:tab/>
        <w:t>Section 4.6.4.1.4, Non-Spinning Reserve Service Payment;</w:t>
      </w:r>
    </w:p>
    <w:p w14:paraId="192219C3" w14:textId="77777777" w:rsidR="00D00D55" w:rsidRPr="005C013A" w:rsidRDefault="00D00D55" w:rsidP="00D00D55">
      <w:pPr>
        <w:spacing w:after="240"/>
        <w:ind w:left="720"/>
        <w:rPr>
          <w:ins w:id="1990" w:author="ERCOT" w:date="2024-02-29T21:08:00Z"/>
        </w:rPr>
      </w:pPr>
      <w:r w:rsidRPr="005C013A">
        <w:t>(h)</w:t>
      </w:r>
      <w:r w:rsidRPr="005C013A">
        <w:tab/>
        <w:t>Section 4.6.4.1.5, ERCOT Contingency Reserve Service Payment;</w:t>
      </w:r>
    </w:p>
    <w:p w14:paraId="4C42FFD1" w14:textId="77777777" w:rsidR="00D00D55" w:rsidRPr="005C013A" w:rsidRDefault="00D00D55" w:rsidP="00D00D55">
      <w:pPr>
        <w:spacing w:after="240"/>
        <w:ind w:left="720"/>
      </w:pPr>
      <w:ins w:id="1991" w:author="ERCOT" w:date="2024-02-29T21:08:00Z">
        <w:r w:rsidRPr="005C013A">
          <w:t>(i)</w:t>
        </w:r>
        <w:r w:rsidRPr="005C013A">
          <w:tab/>
          <w:t>Section 4.6.4.1.6, Dispatchable Reliability Reserve Service Payment;</w:t>
        </w:r>
      </w:ins>
    </w:p>
    <w:p w14:paraId="415CD4AF" w14:textId="77777777" w:rsidR="00D00D55" w:rsidRPr="005C013A" w:rsidRDefault="00D00D55" w:rsidP="00D00D55">
      <w:pPr>
        <w:spacing w:after="240"/>
        <w:ind w:left="720"/>
      </w:pPr>
      <w:r w:rsidRPr="005C013A">
        <w:t>(</w:t>
      </w:r>
      <w:del w:id="1992" w:author="ERCOT" w:date="2024-02-29T21:08:00Z">
        <w:r w:rsidRPr="005C013A" w:rsidDel="3A7BA4E8">
          <w:delText>i</w:delText>
        </w:r>
      </w:del>
      <w:ins w:id="1993" w:author="ERCOT" w:date="2024-02-29T21:08:00Z">
        <w:r w:rsidRPr="005C013A">
          <w:t>j</w:t>
        </w:r>
      </w:ins>
      <w:r w:rsidRPr="005C013A">
        <w:t>)</w:t>
      </w:r>
      <w:r w:rsidRPr="005C013A">
        <w:tab/>
        <w:t>Section 4.6.4.2.1, Regulation Up Service Charge;</w:t>
      </w:r>
    </w:p>
    <w:p w14:paraId="21581CA9" w14:textId="77777777" w:rsidR="00D00D55" w:rsidRPr="005C013A" w:rsidRDefault="00D00D55" w:rsidP="00D00D55">
      <w:pPr>
        <w:spacing w:after="240"/>
        <w:ind w:left="720"/>
      </w:pPr>
      <w:r w:rsidRPr="005C013A">
        <w:t>(</w:t>
      </w:r>
      <w:del w:id="1994" w:author="ERCOT" w:date="2024-02-29T21:09:00Z">
        <w:r w:rsidRPr="005C013A" w:rsidDel="3A7BA4E8">
          <w:delText>j</w:delText>
        </w:r>
      </w:del>
      <w:ins w:id="1995" w:author="ERCOT" w:date="2024-02-29T21:09:00Z">
        <w:r w:rsidRPr="005C013A">
          <w:t>k</w:t>
        </w:r>
      </w:ins>
      <w:r w:rsidRPr="005C013A">
        <w:t>)</w:t>
      </w:r>
      <w:r w:rsidRPr="005C013A">
        <w:tab/>
        <w:t>Section 4.6.4.2.2, Regulation Down Service Charge;</w:t>
      </w:r>
    </w:p>
    <w:p w14:paraId="4C504620" w14:textId="77777777" w:rsidR="00D00D55" w:rsidRPr="005C013A" w:rsidRDefault="00D00D55" w:rsidP="00D00D55">
      <w:pPr>
        <w:spacing w:after="240"/>
        <w:ind w:left="720"/>
      </w:pPr>
      <w:r w:rsidRPr="005C013A">
        <w:t>(</w:t>
      </w:r>
      <w:del w:id="1996" w:author="ERCOT" w:date="2024-02-29T21:09:00Z">
        <w:r w:rsidRPr="005C013A" w:rsidDel="15D5B4B7">
          <w:delText>k</w:delText>
        </w:r>
      </w:del>
      <w:ins w:id="1997" w:author="ERCOT" w:date="2024-02-29T21:09:00Z">
        <w:r w:rsidRPr="005C013A">
          <w:t>l</w:t>
        </w:r>
      </w:ins>
      <w:r w:rsidRPr="005C013A">
        <w:t>)</w:t>
      </w:r>
      <w:r w:rsidRPr="005C013A">
        <w:tab/>
        <w:t xml:space="preserve">Section 4.6.4.2.3, Responsive Reserve </w:t>
      </w:r>
      <w:del w:id="1998" w:author="ERCOT" w:date="2025-08-21T21:42:00Z">
        <w:r w:rsidRPr="005C013A" w:rsidDel="15D5B4B7">
          <w:delText xml:space="preserve">Service </w:delText>
        </w:r>
      </w:del>
      <w:r w:rsidRPr="005C013A">
        <w:t>Charge;</w:t>
      </w:r>
    </w:p>
    <w:p w14:paraId="3E9F2572" w14:textId="77777777" w:rsidR="00D00D55" w:rsidRPr="005C013A" w:rsidRDefault="00D00D55" w:rsidP="00D00D55">
      <w:pPr>
        <w:spacing w:after="240"/>
        <w:ind w:left="720"/>
      </w:pPr>
      <w:r w:rsidRPr="005C013A">
        <w:t>(</w:t>
      </w:r>
      <w:del w:id="1999" w:author="ERCOT" w:date="2024-02-29T21:09:00Z">
        <w:r w:rsidRPr="005C013A" w:rsidDel="3A7BA4E8">
          <w:delText>l</w:delText>
        </w:r>
      </w:del>
      <w:ins w:id="2000" w:author="ERCOT" w:date="2024-02-29T21:09:00Z">
        <w:r w:rsidRPr="005C013A">
          <w:t>m</w:t>
        </w:r>
      </w:ins>
      <w:r w:rsidRPr="005C013A">
        <w:t>)</w:t>
      </w:r>
      <w:r w:rsidRPr="005C013A">
        <w:tab/>
        <w:t>Section 4.6.4.2.4, Non-Spinning Reserve Service Charge;</w:t>
      </w:r>
    </w:p>
    <w:p w14:paraId="7A6C6EDC" w14:textId="77777777" w:rsidR="00D00D55" w:rsidRPr="005C013A" w:rsidRDefault="00D00D55" w:rsidP="00D00D55">
      <w:pPr>
        <w:spacing w:after="240"/>
        <w:ind w:left="720"/>
      </w:pPr>
      <w:r w:rsidRPr="005C013A">
        <w:t>(</w:t>
      </w:r>
      <w:del w:id="2001" w:author="ERCOT" w:date="2024-02-29T21:09:00Z">
        <w:r w:rsidRPr="005C013A" w:rsidDel="3A7BA4E8">
          <w:delText>m</w:delText>
        </w:r>
      </w:del>
      <w:ins w:id="2002" w:author="ERCOT" w:date="2024-02-29T21:09:00Z">
        <w:r w:rsidRPr="005C013A">
          <w:t>n</w:t>
        </w:r>
      </w:ins>
      <w:r w:rsidRPr="005C013A">
        <w:t>)</w:t>
      </w:r>
      <w:r w:rsidRPr="005C013A">
        <w:tab/>
        <w:t>Section 4.6.4.2.5, ERCOT Contingency Reserve Service Charge;</w:t>
      </w:r>
    </w:p>
    <w:p w14:paraId="2CE5F611" w14:textId="77777777" w:rsidR="00D00D55" w:rsidRPr="005C013A" w:rsidRDefault="00D00D55" w:rsidP="00D00D55">
      <w:pPr>
        <w:spacing w:after="240"/>
        <w:ind w:firstLine="720"/>
        <w:rPr>
          <w:ins w:id="2003" w:author="ERCOT" w:date="2024-02-29T21:06:00Z"/>
        </w:rPr>
      </w:pPr>
      <w:ins w:id="2004" w:author="ERCOT" w:date="2024-02-29T21:06:00Z">
        <w:r w:rsidRPr="005C013A">
          <w:t>(</w:t>
        </w:r>
      </w:ins>
      <w:ins w:id="2005" w:author="ERCOT" w:date="2024-02-29T21:09:00Z">
        <w:r w:rsidRPr="005C013A">
          <w:t>o</w:t>
        </w:r>
      </w:ins>
      <w:ins w:id="2006" w:author="ERCOT" w:date="2024-02-29T21:06:00Z">
        <w:r w:rsidRPr="005C013A">
          <w:t>)</w:t>
        </w:r>
      </w:ins>
      <w:ins w:id="2007" w:author="ERCOT" w:date="2024-02-29T21:17:00Z">
        <w:r w:rsidRPr="005C013A">
          <w:tab/>
        </w:r>
      </w:ins>
      <w:ins w:id="2008" w:author="ERCOT" w:date="2024-02-29T21:06:00Z">
        <w:r w:rsidRPr="005C013A">
          <w:t>Section 4.6.4.2.6</w:t>
        </w:r>
      </w:ins>
      <w:ins w:id="2009" w:author="ERCOT" w:date="2025-10-24T21:19:00Z">
        <w:r w:rsidRPr="005C013A">
          <w:t>,</w:t>
        </w:r>
      </w:ins>
      <w:ins w:id="2010" w:author="ERCOT" w:date="2024-02-29T21:06:00Z">
        <w:r w:rsidRPr="005C013A">
          <w:t xml:space="preserve"> Dispatchable Reliability Reserve Service </w:t>
        </w:r>
      </w:ins>
      <w:ins w:id="2011" w:author="ERCOT" w:date="2024-02-29T21:12:00Z">
        <w:r w:rsidRPr="005C013A">
          <w:t>Charge</w:t>
        </w:r>
      </w:ins>
      <w:ins w:id="2012" w:author="ERCOT" w:date="2024-02-29T21:06:00Z">
        <w:r w:rsidRPr="005C013A">
          <w:t>;</w:t>
        </w:r>
      </w:ins>
    </w:p>
    <w:p w14:paraId="0D1DC5AB" w14:textId="77777777" w:rsidR="00D00D55" w:rsidRPr="005C013A" w:rsidRDefault="00D00D55" w:rsidP="00D00D55">
      <w:pPr>
        <w:spacing w:after="240"/>
        <w:ind w:left="720"/>
      </w:pPr>
      <w:r w:rsidRPr="005C013A">
        <w:t>(</w:t>
      </w:r>
      <w:del w:id="2013" w:author="ERCOT" w:date="2024-02-29T21:06:00Z">
        <w:r w:rsidRPr="005C013A" w:rsidDel="3A7BA4E8">
          <w:delText>n</w:delText>
        </w:r>
      </w:del>
      <w:ins w:id="2014" w:author="ERCOT" w:date="2024-02-29T21:09:00Z">
        <w:r w:rsidRPr="005C013A">
          <w:t>p</w:t>
        </w:r>
      </w:ins>
      <w:r w:rsidRPr="005C013A">
        <w:t>)</w:t>
      </w:r>
      <w:r w:rsidRPr="005C013A">
        <w:tab/>
        <w:t>Section 7.9.1.1, Payments and Charges for PTP Obligations Settled in DAM;</w:t>
      </w:r>
    </w:p>
    <w:p w14:paraId="4A34DC48" w14:textId="77777777" w:rsidR="00D00D55" w:rsidRPr="005C013A" w:rsidRDefault="00D00D55" w:rsidP="00D00D55">
      <w:pPr>
        <w:spacing w:after="240"/>
        <w:ind w:left="720"/>
      </w:pPr>
      <w:r w:rsidRPr="005C013A">
        <w:t>(</w:t>
      </w:r>
      <w:del w:id="2015" w:author="ERCOT" w:date="2024-02-29T21:06:00Z">
        <w:r w:rsidRPr="005C013A" w:rsidDel="3A7BA4E8">
          <w:delText>o</w:delText>
        </w:r>
      </w:del>
      <w:ins w:id="2016" w:author="ERCOT" w:date="2024-02-29T21:09:00Z">
        <w:r w:rsidRPr="005C013A">
          <w:t>q</w:t>
        </w:r>
      </w:ins>
      <w:r w:rsidRPr="005C013A">
        <w:t>)</w:t>
      </w:r>
      <w:r w:rsidRPr="005C013A">
        <w:tab/>
        <w:t>Section 7.9.1.2, Payments for PTP Options Settled in DAM;</w:t>
      </w:r>
    </w:p>
    <w:p w14:paraId="68F3819B" w14:textId="77777777" w:rsidR="00D00D55" w:rsidRPr="005C013A" w:rsidRDefault="00D00D55" w:rsidP="00D00D55">
      <w:pPr>
        <w:spacing w:after="240"/>
        <w:ind w:left="1440" w:hanging="720"/>
      </w:pPr>
      <w:r w:rsidRPr="005C013A">
        <w:t>(</w:t>
      </w:r>
      <w:del w:id="2017" w:author="ERCOT" w:date="2024-02-29T21:06:00Z">
        <w:r w:rsidRPr="005C013A" w:rsidDel="4F68D095">
          <w:delText>p</w:delText>
        </w:r>
      </w:del>
      <w:ins w:id="2018" w:author="ERCOT" w:date="2024-02-29T21:09:00Z">
        <w:r w:rsidRPr="005C013A">
          <w:t>r</w:t>
        </w:r>
      </w:ins>
      <w:r w:rsidRPr="005C013A">
        <w:t>)</w:t>
      </w:r>
      <w:r w:rsidRPr="005C013A">
        <w:tab/>
        <w:t>Section 7.9.1.5, Payments and Charges for PTP Obligations with Refund Settled in DAM; and</w:t>
      </w:r>
    </w:p>
    <w:p w14:paraId="60C01423" w14:textId="77777777" w:rsidR="00D00D55" w:rsidRPr="005C013A" w:rsidRDefault="00D00D55" w:rsidP="00D00D55">
      <w:pPr>
        <w:spacing w:after="240"/>
        <w:ind w:left="720"/>
      </w:pPr>
      <w:r w:rsidRPr="005C013A">
        <w:t>(</w:t>
      </w:r>
      <w:del w:id="2019" w:author="ERCOT" w:date="2024-02-29T21:06:00Z">
        <w:r w:rsidRPr="005C013A" w:rsidDel="3A7BA4E8">
          <w:delText>q</w:delText>
        </w:r>
      </w:del>
      <w:ins w:id="2020" w:author="ERCOT" w:date="2024-02-29T21:09:00Z">
        <w:r w:rsidRPr="005C013A">
          <w:t>s</w:t>
        </w:r>
      </w:ins>
      <w:r w:rsidRPr="005C013A">
        <w:t>)</w:t>
      </w:r>
      <w:r w:rsidRPr="005C013A">
        <w:tab/>
        <w:t>Section 7.9.1.6, Payments for PTP Options with Refund Settled in DAM.</w:t>
      </w:r>
    </w:p>
    <w:p w14:paraId="43D17415" w14:textId="77777777" w:rsidR="00D00D55" w:rsidRPr="005C013A" w:rsidRDefault="00D00D55" w:rsidP="00D00D55">
      <w:pPr>
        <w:keepNext/>
        <w:tabs>
          <w:tab w:val="left" w:pos="1620"/>
        </w:tabs>
        <w:spacing w:before="240" w:after="240"/>
        <w:ind w:left="1627" w:hanging="1627"/>
        <w:outlineLvl w:val="4"/>
        <w:rPr>
          <w:rFonts w:eastAsia="Times New Roman"/>
          <w:b/>
          <w:bCs/>
          <w:i/>
          <w:iCs/>
        </w:rPr>
      </w:pPr>
      <w:bookmarkStart w:id="2021" w:name="_Toc184623035"/>
      <w:r w:rsidRPr="005C013A">
        <w:rPr>
          <w:rFonts w:eastAsia="Times New Roman"/>
          <w:b/>
          <w:bCs/>
          <w:i/>
          <w:iCs/>
        </w:rPr>
        <w:t>16.11.4.3.2</w:t>
      </w:r>
      <w:r w:rsidRPr="005C013A">
        <w:tab/>
      </w:r>
      <w:r w:rsidRPr="005C013A">
        <w:rPr>
          <w:rFonts w:eastAsia="Times New Roman"/>
          <w:b/>
          <w:bCs/>
          <w:i/>
          <w:iCs/>
        </w:rPr>
        <w:t>Real-Time Liability Estimate</w:t>
      </w:r>
      <w:bookmarkEnd w:id="2021"/>
    </w:p>
    <w:p w14:paraId="555F1CA6" w14:textId="77777777" w:rsidR="00D00D55" w:rsidRPr="005C013A" w:rsidRDefault="00D00D55" w:rsidP="00D00D55">
      <w:pPr>
        <w:keepNext/>
        <w:spacing w:after="240"/>
        <w:ind w:left="720" w:hanging="720"/>
        <w:rPr>
          <w:iCs/>
        </w:rPr>
      </w:pPr>
      <w:r w:rsidRPr="005C013A">
        <w:rPr>
          <w:iCs/>
        </w:rPr>
        <w:t>(1)</w:t>
      </w:r>
      <w:r w:rsidRPr="005C013A">
        <w:rPr>
          <w:iCs/>
        </w:rPr>
        <w:tab/>
        <w:t>ERCOT shall estimate RTL for an Operating Day as the sum of estimates for the following RTM Settlement charges and payments:</w:t>
      </w:r>
    </w:p>
    <w:p w14:paraId="3CDAF009" w14:textId="77777777" w:rsidR="00D00D55" w:rsidRPr="005C013A" w:rsidRDefault="00D00D55" w:rsidP="00D00D55">
      <w:pPr>
        <w:spacing w:after="240"/>
        <w:ind w:left="1440" w:hanging="720"/>
      </w:pPr>
      <w:r w:rsidRPr="005C013A">
        <w:t>(a)</w:t>
      </w:r>
      <w:r w:rsidRPr="005C013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2A18FD17" w14:textId="77777777" w:rsidTr="004D05DE">
        <w:tc>
          <w:tcPr>
            <w:tcW w:w="9332" w:type="dxa"/>
            <w:shd w:val="pct12" w:color="auto" w:fill="auto"/>
          </w:tcPr>
          <w:p w14:paraId="36375A0B" w14:textId="77777777" w:rsidR="00D00D55" w:rsidRPr="005C013A" w:rsidRDefault="00D00D55" w:rsidP="004D05DE">
            <w:pPr>
              <w:spacing w:before="120" w:after="240"/>
              <w:rPr>
                <w:b/>
                <w:i/>
              </w:rPr>
            </w:pPr>
            <w:r w:rsidRPr="005C013A">
              <w:rPr>
                <w:b/>
                <w:i/>
                <w:iCs/>
              </w:rPr>
              <w:t xml:space="preserve">[NPRR1188:  Replace item (a) above with the following upon system implementation:] </w:t>
            </w:r>
          </w:p>
          <w:p w14:paraId="04862A7F" w14:textId="77777777" w:rsidR="00D00D55" w:rsidRPr="005C013A" w:rsidRDefault="00D00D55" w:rsidP="004D05DE">
            <w:pPr>
              <w:spacing w:after="240"/>
              <w:ind w:left="1440" w:hanging="720"/>
            </w:pPr>
            <w:r w:rsidRPr="005C013A">
              <w:lastRenderedPageBreak/>
              <w:t>(a)</w:t>
            </w:r>
            <w:r w:rsidRPr="005C013A">
              <w:tab/>
              <w:t>Section 6.6.3.1, Real-Time Energy Imbalance Payment or Charge at a Resource Node, using Real-Time Net Metered Generation (RTMG) including CLRs that are not ALRs</w:t>
            </w:r>
            <w:r w:rsidRPr="005C013A">
              <w:rPr>
                <w:i/>
                <w:iCs/>
                <w:sz w:val="20"/>
              </w:rPr>
              <w:t xml:space="preserve"> </w:t>
            </w:r>
            <w:r w:rsidRPr="005C013A">
              <w:t>as generation estimate;</w:t>
            </w:r>
          </w:p>
        </w:tc>
      </w:tr>
    </w:tbl>
    <w:p w14:paraId="1BB2229D" w14:textId="77777777" w:rsidR="00D00D55" w:rsidRPr="005C013A" w:rsidRDefault="00D00D55" w:rsidP="00D00D55">
      <w:pPr>
        <w:spacing w:before="240" w:after="240"/>
        <w:ind w:left="1440" w:hanging="720"/>
      </w:pPr>
      <w:r w:rsidRPr="005C013A">
        <w:lastRenderedPageBreak/>
        <w:t>(b)</w:t>
      </w:r>
      <w:r w:rsidRPr="005C013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187FA34B" w14:textId="77777777" w:rsidTr="004D05DE">
        <w:tc>
          <w:tcPr>
            <w:tcW w:w="9332" w:type="dxa"/>
            <w:shd w:val="pct12" w:color="auto" w:fill="auto"/>
          </w:tcPr>
          <w:p w14:paraId="1BE6B0E9" w14:textId="77777777" w:rsidR="00D00D55" w:rsidRPr="005C013A" w:rsidRDefault="00D00D55" w:rsidP="004D05DE">
            <w:pPr>
              <w:spacing w:before="120" w:after="240"/>
              <w:rPr>
                <w:b/>
                <w:i/>
              </w:rPr>
            </w:pPr>
            <w:r w:rsidRPr="005C013A">
              <w:rPr>
                <w:b/>
                <w:i/>
                <w:iCs/>
              </w:rPr>
              <w:t xml:space="preserve">[NPRR829:  Replace item (b) above with the following upon system implementation:] </w:t>
            </w:r>
          </w:p>
          <w:p w14:paraId="7C1DA63E" w14:textId="77777777" w:rsidR="00D00D55" w:rsidRPr="005C013A" w:rsidRDefault="00D00D55" w:rsidP="004D05DE">
            <w:pPr>
              <w:spacing w:after="240"/>
              <w:ind w:left="1440" w:hanging="720"/>
            </w:pPr>
            <w:r w:rsidRPr="005C013A">
              <w:t>(b)</w:t>
            </w:r>
            <w:r w:rsidRPr="005C013A">
              <w:tab/>
              <w:t>Section 6.6.3.2, Real-Time Energy Imbalance Payment or Charge at a Load Zone, using 14-day or seven-day-old LRS for Load estimate and Real-Time telemetry of net generation as the generation estimate;</w:t>
            </w:r>
          </w:p>
        </w:tc>
      </w:tr>
    </w:tbl>
    <w:p w14:paraId="73A83701" w14:textId="77777777" w:rsidR="00D00D55" w:rsidRPr="005C013A" w:rsidRDefault="00D00D55" w:rsidP="00D00D55">
      <w:pPr>
        <w:spacing w:before="240" w:after="240"/>
        <w:ind w:left="1440" w:hanging="720"/>
      </w:pPr>
      <w:r w:rsidRPr="005C013A">
        <w:t>(c)</w:t>
      </w:r>
      <w:r w:rsidRPr="005C013A">
        <w:tab/>
        <w:t>Section 6.6.3.3, Real-Time Energy Imbalance Payment or Charge at a Hub;</w:t>
      </w:r>
    </w:p>
    <w:p w14:paraId="17531B80" w14:textId="77777777" w:rsidR="00D00D55" w:rsidRPr="005C013A" w:rsidRDefault="00D00D55" w:rsidP="00D00D55">
      <w:pPr>
        <w:spacing w:after="240"/>
        <w:ind w:left="1440" w:hanging="720"/>
      </w:pPr>
      <w:r w:rsidRPr="005C013A">
        <w:t>(d)</w:t>
      </w:r>
      <w:r w:rsidRPr="005C013A">
        <w:tab/>
        <w:t>Section 6.6.3.4, Real-Time Energy Payment for DC Tie Import;</w:t>
      </w:r>
    </w:p>
    <w:p w14:paraId="6A52B3F8" w14:textId="77777777" w:rsidR="00D00D55" w:rsidRPr="005C013A" w:rsidRDefault="00D00D55" w:rsidP="00D00D55">
      <w:pPr>
        <w:spacing w:after="240"/>
        <w:ind w:left="1440" w:hanging="720"/>
      </w:pPr>
      <w:r w:rsidRPr="005C013A">
        <w:t>(e)</w:t>
      </w:r>
      <w:r w:rsidRPr="005C013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1E088899" w14:textId="77777777" w:rsidTr="004D05DE">
        <w:tc>
          <w:tcPr>
            <w:tcW w:w="9332" w:type="dxa"/>
            <w:shd w:val="pct12" w:color="auto" w:fill="auto"/>
          </w:tcPr>
          <w:p w14:paraId="01CF3353" w14:textId="77777777" w:rsidR="00D00D55" w:rsidRPr="005C013A" w:rsidRDefault="00D00D55" w:rsidP="004D05DE">
            <w:pPr>
              <w:spacing w:before="120" w:after="240"/>
              <w:rPr>
                <w:b/>
                <w:i/>
              </w:rPr>
            </w:pPr>
            <w:r w:rsidRPr="005C013A">
              <w:rPr>
                <w:b/>
                <w:i/>
                <w:iCs/>
              </w:rPr>
              <w:t xml:space="preserve">[NPRR995 and NPRR1077:  Replace applicable portions of item (e) above with the following upon system implementation:] </w:t>
            </w:r>
          </w:p>
          <w:p w14:paraId="04F09ECB" w14:textId="77777777" w:rsidR="00D00D55" w:rsidRPr="005C013A" w:rsidRDefault="00D00D55" w:rsidP="004D05DE">
            <w:pPr>
              <w:spacing w:after="240"/>
              <w:ind w:left="1440" w:hanging="720"/>
            </w:pPr>
            <w:r w:rsidRPr="005C013A">
              <w:t>(e)</w:t>
            </w:r>
            <w:r w:rsidRPr="005C013A">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5C013A">
              <w:t>SODESS, or SOTESS</w:t>
            </w:r>
            <w:proofErr w:type="gramEnd"/>
            <w:r w:rsidRPr="005C013A">
              <w:t xml:space="preserve"> site;</w:t>
            </w:r>
          </w:p>
        </w:tc>
      </w:tr>
    </w:tbl>
    <w:p w14:paraId="486D1E8D" w14:textId="77777777" w:rsidR="00D00D55" w:rsidRPr="005C013A" w:rsidRDefault="00D00D55" w:rsidP="00D00D55">
      <w:pPr>
        <w:spacing w:before="240" w:after="240"/>
        <w:ind w:left="1440" w:hanging="720"/>
      </w:pPr>
      <w:r w:rsidRPr="005C013A">
        <w:t>(f)</w:t>
      </w:r>
      <w:r w:rsidRPr="005C013A">
        <w:tab/>
        <w:t>Section 6.6.4, Real-Time Congestion Payment or Charge for Self-Schedules;</w:t>
      </w:r>
    </w:p>
    <w:p w14:paraId="1D39F508" w14:textId="77777777" w:rsidR="00D00D55" w:rsidRPr="005C013A" w:rsidRDefault="00D00D55" w:rsidP="00D00D55">
      <w:pPr>
        <w:spacing w:after="240"/>
        <w:ind w:left="1440" w:hanging="720"/>
      </w:pPr>
      <w:r w:rsidRPr="005C013A">
        <w:t>(g)</w:t>
      </w:r>
      <w:r w:rsidRPr="005C013A">
        <w:tab/>
        <w:t xml:space="preserve">Section 6.7.2.2, Regulation Up Service Payments and Charges; </w:t>
      </w:r>
    </w:p>
    <w:p w14:paraId="537A01FB" w14:textId="77777777" w:rsidR="00D00D55" w:rsidRPr="005C013A" w:rsidRDefault="00D00D55" w:rsidP="00D00D55">
      <w:pPr>
        <w:spacing w:after="240"/>
        <w:ind w:left="1440" w:hanging="720"/>
      </w:pPr>
      <w:r w:rsidRPr="005C013A">
        <w:t>(h)</w:t>
      </w:r>
      <w:r w:rsidRPr="005C013A">
        <w:tab/>
        <w:t xml:space="preserve">Section 6.7.2.3, Regulation Down Service Payments and Charges; </w:t>
      </w:r>
    </w:p>
    <w:p w14:paraId="0AAADE5E" w14:textId="77777777" w:rsidR="00D00D55" w:rsidRPr="005C013A" w:rsidRDefault="00D00D55" w:rsidP="00D00D55">
      <w:pPr>
        <w:spacing w:after="240"/>
        <w:ind w:left="1440" w:hanging="720"/>
      </w:pPr>
      <w:r w:rsidRPr="005C013A">
        <w:t>(i)</w:t>
      </w:r>
      <w:r w:rsidRPr="005C013A">
        <w:tab/>
        <w:t xml:space="preserve">Section 6.7.2.4, Responsive Reserve Payments and Charges; </w:t>
      </w:r>
    </w:p>
    <w:p w14:paraId="58216A01" w14:textId="77777777" w:rsidR="00D00D55" w:rsidRPr="005C013A" w:rsidRDefault="00D00D55" w:rsidP="00D00D55">
      <w:pPr>
        <w:spacing w:after="240"/>
        <w:ind w:left="1440" w:hanging="720"/>
      </w:pPr>
      <w:r w:rsidRPr="005C013A">
        <w:t>(j)</w:t>
      </w:r>
      <w:r w:rsidRPr="005C013A">
        <w:tab/>
        <w:t xml:space="preserve">Section 6.7.2.5, Non-Spinning Reserve Service Payments and Charges; </w:t>
      </w:r>
    </w:p>
    <w:p w14:paraId="14EC8880" w14:textId="77777777" w:rsidR="00D00D55" w:rsidRPr="005C013A" w:rsidRDefault="00D00D55" w:rsidP="00D00D55">
      <w:pPr>
        <w:spacing w:after="240"/>
        <w:ind w:left="1440" w:hanging="720"/>
      </w:pPr>
      <w:r w:rsidRPr="005C013A">
        <w:t>(k)</w:t>
      </w:r>
      <w:r w:rsidRPr="005C013A">
        <w:tab/>
        <w:t>Section 6.7.2.6, ERCOT Contingency Reserve Service Payments and Charges;</w:t>
      </w:r>
      <w:del w:id="2022" w:author="ERCOT" w:date="2025-12-09T12:27:00Z">
        <w:r w:rsidRPr="005C013A" w:rsidDel="008109FC">
          <w:delText xml:space="preserve"> and</w:delText>
        </w:r>
      </w:del>
    </w:p>
    <w:p w14:paraId="513D4BB3" w14:textId="77777777" w:rsidR="00D00D55" w:rsidRPr="005C013A" w:rsidRDefault="00D00D55" w:rsidP="00D00D55">
      <w:pPr>
        <w:spacing w:after="240"/>
        <w:ind w:left="1440" w:hanging="720"/>
      </w:pPr>
      <w:ins w:id="2023" w:author="ERCOT" w:date="2025-07-30T10:10:00Z">
        <w:r w:rsidRPr="005C013A">
          <w:rPr>
            <w:rFonts w:eastAsia="Times New Roman"/>
            <w:szCs w:val="20"/>
          </w:rPr>
          <w:lastRenderedPageBreak/>
          <w:t>(l)</w:t>
        </w:r>
        <w:r w:rsidRPr="005C013A">
          <w:rPr>
            <w:rFonts w:eastAsia="Times New Roman"/>
            <w:szCs w:val="20"/>
          </w:rPr>
          <w:tab/>
          <w:t>Section 6.7.</w:t>
        </w:r>
      </w:ins>
      <w:ins w:id="2024" w:author="ERCOT" w:date="2025-12-09T12:26:00Z">
        <w:r w:rsidRPr="005C013A">
          <w:rPr>
            <w:rFonts w:eastAsia="Times New Roman"/>
            <w:szCs w:val="20"/>
          </w:rPr>
          <w:t>2</w:t>
        </w:r>
      </w:ins>
      <w:ins w:id="2025" w:author="ERCOT" w:date="2025-07-30T10:10:00Z">
        <w:r w:rsidRPr="005C013A">
          <w:rPr>
            <w:rFonts w:eastAsia="Times New Roman"/>
            <w:szCs w:val="20"/>
          </w:rPr>
          <w:t>.</w:t>
        </w:r>
      </w:ins>
      <w:ins w:id="2026" w:author="ERCOT" w:date="2025-07-30T10:13:00Z">
        <w:r w:rsidRPr="005C013A">
          <w:rPr>
            <w:rFonts w:eastAsia="Times New Roman"/>
            <w:szCs w:val="20"/>
          </w:rPr>
          <w:t>7</w:t>
        </w:r>
      </w:ins>
      <w:ins w:id="2027" w:author="ERCOT" w:date="2025-07-30T10:10:00Z">
        <w:r w:rsidRPr="005C013A">
          <w:rPr>
            <w:rFonts w:eastAsia="Times New Roman"/>
            <w:szCs w:val="20"/>
          </w:rPr>
          <w:t xml:space="preserve">, </w:t>
        </w:r>
      </w:ins>
      <w:ins w:id="2028" w:author="ERCOT" w:date="2025-07-30T10:13:00Z">
        <w:r w:rsidRPr="005C013A">
          <w:rPr>
            <w:rFonts w:eastAsia="Times New Roman"/>
            <w:szCs w:val="20"/>
          </w:rPr>
          <w:t>Dispatchable Reliability</w:t>
        </w:r>
      </w:ins>
      <w:ins w:id="2029" w:author="ERCOT" w:date="2025-07-30T10:10:00Z">
        <w:r w:rsidRPr="005C013A">
          <w:rPr>
            <w:rFonts w:eastAsia="Times New Roman"/>
            <w:szCs w:val="20"/>
          </w:rPr>
          <w:t xml:space="preserve"> Reserve Service Payments and Charges</w:t>
        </w:r>
      </w:ins>
      <w:ins w:id="2030" w:author="ERCOT" w:date="2025-07-30T10:17:00Z">
        <w:r w:rsidRPr="005C013A">
          <w:rPr>
            <w:rFonts w:eastAsia="Times New Roman"/>
            <w:szCs w:val="20"/>
          </w:rPr>
          <w:t>; and</w:t>
        </w:r>
      </w:ins>
    </w:p>
    <w:p w14:paraId="6D6C313F" w14:textId="07E6AC06" w:rsidR="008109FC" w:rsidRDefault="00D00D55" w:rsidP="00D00D55">
      <w:pPr>
        <w:spacing w:after="240"/>
        <w:ind w:left="1440" w:hanging="720"/>
        <w:rPr>
          <w:rFonts w:eastAsia="Times New Roman"/>
          <w:iCs/>
          <w:szCs w:val="20"/>
        </w:rPr>
      </w:pPr>
      <w:r w:rsidRPr="005C013A">
        <w:t>(</w:t>
      </w:r>
      <w:ins w:id="2031" w:author="ERCOT" w:date="2025-12-09T12:27:00Z">
        <w:r w:rsidRPr="005C013A">
          <w:t>m</w:t>
        </w:r>
      </w:ins>
      <w:del w:id="2032" w:author="ERCOT" w:date="2025-12-09T12:27:00Z">
        <w:r w:rsidRPr="005C013A" w:rsidDel="008109FC">
          <w:delText>l</w:delText>
        </w:r>
      </w:del>
      <w:r w:rsidRPr="005C013A">
        <w:t>)</w:t>
      </w:r>
      <w:r w:rsidRPr="005C013A">
        <w:tab/>
        <w:t>Section 7.9.2.1, Payments and Charges for PTP Obligations Settled in Real-Time.</w:t>
      </w:r>
    </w:p>
    <w:sectPr w:rsidR="008109FC">
      <w:headerReference w:type="default" r:id="rId176"/>
      <w:footerReference w:type="even" r:id="rId177"/>
      <w:footerReference w:type="default" r:id="rId178"/>
      <w:footerReference w:type="first" r:id="rId1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0F42" w14:textId="77777777" w:rsidR="00DF17BF" w:rsidRDefault="00DF17BF">
      <w:r>
        <w:separator/>
      </w:r>
    </w:p>
  </w:endnote>
  <w:endnote w:type="continuationSeparator" w:id="0">
    <w:p w14:paraId="79A9B9FD" w14:textId="77777777" w:rsidR="00DF17BF" w:rsidRDefault="00DF17BF">
      <w:r>
        <w:continuationSeparator/>
      </w:r>
    </w:p>
  </w:endnote>
  <w:endnote w:type="continuationNotice" w:id="1">
    <w:p w14:paraId="64857FE7" w14:textId="77777777" w:rsidR="00DF17BF" w:rsidRDefault="00DF1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A21994E"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4D42BB">
      <w:rPr>
        <w:rFonts w:ascii="Arial" w:hAnsi="Arial" w:cs="Arial"/>
        <w:sz w:val="18"/>
        <w:szCs w:val="18"/>
      </w:rPr>
      <w:t>-</w:t>
    </w:r>
    <w:r w:rsidR="00D00D55">
      <w:rPr>
        <w:rFonts w:ascii="Arial" w:hAnsi="Arial" w:cs="Arial"/>
        <w:sz w:val="18"/>
        <w:szCs w:val="18"/>
      </w:rPr>
      <w:t>2</w:t>
    </w:r>
    <w:r w:rsidR="00315790">
      <w:rPr>
        <w:rFonts w:ascii="Arial" w:hAnsi="Arial" w:cs="Arial"/>
        <w:sz w:val="18"/>
        <w:szCs w:val="18"/>
      </w:rPr>
      <w:t>6</w:t>
    </w:r>
    <w:r w:rsidR="004D42BB">
      <w:rPr>
        <w:rFonts w:ascii="Arial" w:hAnsi="Arial" w:cs="Arial"/>
        <w:sz w:val="18"/>
        <w:szCs w:val="18"/>
      </w:rPr>
      <w:t xml:space="preserve"> </w:t>
    </w:r>
    <w:r w:rsidR="00315790">
      <w:rPr>
        <w:rFonts w:ascii="Arial" w:hAnsi="Arial" w:cs="Arial"/>
        <w:sz w:val="18"/>
        <w:szCs w:val="18"/>
      </w:rPr>
      <w:t>H</w:t>
    </w:r>
    <w:r w:rsidR="005F74D1">
      <w:rPr>
        <w:rFonts w:ascii="Arial" w:hAnsi="Arial" w:cs="Arial"/>
        <w:sz w:val="18"/>
        <w:szCs w:val="18"/>
      </w:rPr>
      <w:t>EN</w:t>
    </w:r>
    <w:r w:rsidR="004D42BB">
      <w:rPr>
        <w:rFonts w:ascii="Arial" w:hAnsi="Arial" w:cs="Arial"/>
        <w:sz w:val="18"/>
        <w:szCs w:val="18"/>
      </w:rPr>
      <w:t xml:space="preserve"> Comments 0</w:t>
    </w:r>
    <w:r w:rsidR="00D00D55">
      <w:rPr>
        <w:rFonts w:ascii="Arial" w:hAnsi="Arial" w:cs="Arial"/>
        <w:sz w:val="18"/>
        <w:szCs w:val="18"/>
      </w:rPr>
      <w:t>4</w:t>
    </w:r>
    <w:r w:rsidR="00095AE7">
      <w:rPr>
        <w:rFonts w:ascii="Arial" w:hAnsi="Arial" w:cs="Arial"/>
        <w:sz w:val="18"/>
        <w:szCs w:val="18"/>
      </w:rPr>
      <w:t>2</w:t>
    </w:r>
    <w:r w:rsidR="00315790">
      <w:rPr>
        <w:rFonts w:ascii="Arial" w:hAnsi="Arial" w:cs="Arial"/>
        <w:sz w:val="18"/>
        <w:szCs w:val="18"/>
      </w:rPr>
      <w:t>4</w:t>
    </w:r>
    <w:r w:rsidR="004D42BB">
      <w:rPr>
        <w:rFonts w:ascii="Arial" w:hAnsi="Arial" w:cs="Arial"/>
        <w:sz w:val="18"/>
        <w:szCs w:val="18"/>
      </w:rPr>
      <w:t>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171F" w14:textId="77777777" w:rsidR="00DF17BF" w:rsidRDefault="00DF17BF">
      <w:r>
        <w:separator/>
      </w:r>
    </w:p>
  </w:footnote>
  <w:footnote w:type="continuationSeparator" w:id="0">
    <w:p w14:paraId="12D9159C" w14:textId="77777777" w:rsidR="00DF17BF" w:rsidRDefault="00DF17BF">
      <w:r>
        <w:continuationSeparator/>
      </w:r>
    </w:p>
  </w:footnote>
  <w:footnote w:type="continuationNotice" w:id="1">
    <w:p w14:paraId="0DC2085C" w14:textId="77777777" w:rsidR="00DF17BF" w:rsidRDefault="00DF1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147464D" w:rsidR="00D176CF" w:rsidRDefault="007C59E9"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D0320"/>
    <w:multiLevelType w:val="multilevel"/>
    <w:tmpl w:val="241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C2985"/>
    <w:multiLevelType w:val="multilevel"/>
    <w:tmpl w:val="1A2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F63C1"/>
    <w:multiLevelType w:val="multilevel"/>
    <w:tmpl w:val="616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4633C5"/>
    <w:multiLevelType w:val="multilevel"/>
    <w:tmpl w:val="8B2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1" w15:restartNumberingAfterBreak="0">
    <w:nsid w:val="528D43C8"/>
    <w:multiLevelType w:val="hybridMultilevel"/>
    <w:tmpl w:val="F40C1FBA"/>
    <w:lvl w:ilvl="0" w:tplc="3068557A">
      <w:start w:val="2"/>
      <w:numFmt w:val="decimal"/>
      <w:lvlText w:val="%1)"/>
      <w:lvlJc w:val="left"/>
      <w:pPr>
        <w:ind w:left="1080" w:hanging="360"/>
      </w:pPr>
      <w:rPr>
        <w:rFonts w:hint="default"/>
      </w:rPr>
    </w:lvl>
    <w:lvl w:ilvl="1" w:tplc="4236917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E01239"/>
    <w:multiLevelType w:val="multilevel"/>
    <w:tmpl w:val="6B54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73D766B"/>
    <w:multiLevelType w:val="multilevel"/>
    <w:tmpl w:val="732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450BEE"/>
    <w:multiLevelType w:val="multilevel"/>
    <w:tmpl w:val="B3E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90D5755"/>
    <w:multiLevelType w:val="hybridMultilevel"/>
    <w:tmpl w:val="F6CA3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61AE4"/>
    <w:multiLevelType w:val="multilevel"/>
    <w:tmpl w:val="AD2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2C82474"/>
    <w:multiLevelType w:val="multilevel"/>
    <w:tmpl w:val="6614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9284A"/>
    <w:multiLevelType w:val="multilevel"/>
    <w:tmpl w:val="B19A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8"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9"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37"/>
  </w:num>
  <w:num w:numId="2" w16cid:durableId="1736123474">
    <w:abstractNumId w:val="0"/>
  </w:num>
  <w:num w:numId="3" w16cid:durableId="1354840513">
    <w:abstractNumId w:val="28"/>
  </w:num>
  <w:num w:numId="4" w16cid:durableId="2082215892">
    <w:abstractNumId w:val="10"/>
  </w:num>
  <w:num w:numId="5" w16cid:durableId="21169606">
    <w:abstractNumId w:val="6"/>
  </w:num>
  <w:num w:numId="6" w16cid:durableId="654994312">
    <w:abstractNumId w:val="25"/>
  </w:num>
  <w:num w:numId="7" w16cid:durableId="607394001">
    <w:abstractNumId w:val="35"/>
  </w:num>
  <w:num w:numId="8" w16cid:durableId="141503427">
    <w:abstractNumId w:val="39"/>
  </w:num>
  <w:num w:numId="9" w16cid:durableId="309677572">
    <w:abstractNumId w:val="4"/>
  </w:num>
  <w:num w:numId="10" w16cid:durableId="1912305347">
    <w:abstractNumId w:val="20"/>
  </w:num>
  <w:num w:numId="11" w16cid:durableId="1832601492">
    <w:abstractNumId w:val="27"/>
  </w:num>
  <w:num w:numId="12" w16cid:durableId="464199930">
    <w:abstractNumId w:val="14"/>
  </w:num>
  <w:num w:numId="13" w16cid:durableId="1567910947">
    <w:abstractNumId w:val="5"/>
  </w:num>
  <w:num w:numId="14" w16cid:durableId="915434783">
    <w:abstractNumId w:val="38"/>
  </w:num>
  <w:num w:numId="15" w16cid:durableId="1578175653">
    <w:abstractNumId w:val="23"/>
  </w:num>
  <w:num w:numId="16" w16cid:durableId="743572768">
    <w:abstractNumId w:val="9"/>
  </w:num>
  <w:num w:numId="17" w16cid:durableId="152383013">
    <w:abstractNumId w:val="1"/>
  </w:num>
  <w:num w:numId="18" w16cid:durableId="1389841854">
    <w:abstractNumId w:val="31"/>
  </w:num>
  <w:num w:numId="19" w16cid:durableId="1442992585">
    <w:abstractNumId w:val="15"/>
  </w:num>
  <w:num w:numId="20" w16cid:durableId="263148068">
    <w:abstractNumId w:val="33"/>
  </w:num>
  <w:num w:numId="21" w16cid:durableId="228612848">
    <w:abstractNumId w:val="8"/>
  </w:num>
  <w:num w:numId="22" w16cid:durableId="525681856">
    <w:abstractNumId w:val="34"/>
  </w:num>
  <w:num w:numId="23" w16cid:durableId="796949283">
    <w:abstractNumId w:val="3"/>
  </w:num>
  <w:num w:numId="24" w16cid:durableId="1033117208">
    <w:abstractNumId w:val="18"/>
  </w:num>
  <w:num w:numId="25" w16cid:durableId="2037778575">
    <w:abstractNumId w:val="2"/>
  </w:num>
  <w:num w:numId="26" w16cid:durableId="400560562">
    <w:abstractNumId w:val="29"/>
  </w:num>
  <w:num w:numId="27" w16cid:durableId="2107924821">
    <w:abstractNumId w:val="19"/>
  </w:num>
  <w:num w:numId="28" w16cid:durableId="1569223299">
    <w:abstractNumId w:val="7"/>
  </w:num>
  <w:num w:numId="29" w16cid:durableId="1374697043">
    <w:abstractNumId w:val="16"/>
  </w:num>
  <w:num w:numId="30" w16cid:durableId="529340927">
    <w:abstractNumId w:val="21"/>
  </w:num>
  <w:num w:numId="31" w16cid:durableId="1368525517">
    <w:abstractNumId w:val="12"/>
  </w:num>
  <w:num w:numId="32" w16cid:durableId="461964029">
    <w:abstractNumId w:val="24"/>
  </w:num>
  <w:num w:numId="33" w16cid:durableId="930747568">
    <w:abstractNumId w:val="22"/>
  </w:num>
  <w:num w:numId="34" w16cid:durableId="1634601745">
    <w:abstractNumId w:val="30"/>
  </w:num>
  <w:num w:numId="35" w16cid:durableId="88939735">
    <w:abstractNumId w:val="17"/>
  </w:num>
  <w:num w:numId="36" w16cid:durableId="208222567">
    <w:abstractNumId w:val="11"/>
  </w:num>
  <w:num w:numId="37" w16cid:durableId="75371982">
    <w:abstractNumId w:val="32"/>
  </w:num>
  <w:num w:numId="38" w16cid:durableId="565843321">
    <w:abstractNumId w:val="13"/>
  </w:num>
  <w:num w:numId="39" w16cid:durableId="1020397813">
    <w:abstractNumId w:val="36"/>
  </w:num>
  <w:num w:numId="40" w16cid:durableId="447359492">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CPA 042326">
    <w15:presenceInfo w15:providerId="None" w15:userId="TCPA 042326"/>
  </w15:person>
  <w15:person w15:author="PRS 041526">
    <w15:presenceInfo w15:providerId="None" w15:userId="PRS 041526"/>
  </w15:person>
  <w15:person w15:author="HEN 042426">
    <w15:presenceInfo w15:providerId="None" w15:userId="HEN 0424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28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A72"/>
    <w:rsid w:val="00000EC6"/>
    <w:rsid w:val="0000171F"/>
    <w:rsid w:val="00001EA7"/>
    <w:rsid w:val="000022A2"/>
    <w:rsid w:val="00002589"/>
    <w:rsid w:val="0000363A"/>
    <w:rsid w:val="00003B7C"/>
    <w:rsid w:val="00003EFA"/>
    <w:rsid w:val="000050C9"/>
    <w:rsid w:val="00005272"/>
    <w:rsid w:val="00005A0D"/>
    <w:rsid w:val="00005DC5"/>
    <w:rsid w:val="00005DD5"/>
    <w:rsid w:val="00005F75"/>
    <w:rsid w:val="00006711"/>
    <w:rsid w:val="00006781"/>
    <w:rsid w:val="00006CDC"/>
    <w:rsid w:val="00006DE0"/>
    <w:rsid w:val="0000715B"/>
    <w:rsid w:val="000077C6"/>
    <w:rsid w:val="00007B8E"/>
    <w:rsid w:val="00007FE0"/>
    <w:rsid w:val="00010535"/>
    <w:rsid w:val="00010823"/>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59E"/>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79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AC1"/>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AE7"/>
    <w:rsid w:val="00095ECE"/>
    <w:rsid w:val="0009645A"/>
    <w:rsid w:val="00096624"/>
    <w:rsid w:val="00096A8B"/>
    <w:rsid w:val="00097821"/>
    <w:rsid w:val="00097A89"/>
    <w:rsid w:val="00097AA5"/>
    <w:rsid w:val="00097B69"/>
    <w:rsid w:val="000A05B5"/>
    <w:rsid w:val="000A0759"/>
    <w:rsid w:val="000A0790"/>
    <w:rsid w:val="000A07DB"/>
    <w:rsid w:val="000A09B2"/>
    <w:rsid w:val="000A0A5B"/>
    <w:rsid w:val="000A0C44"/>
    <w:rsid w:val="000A0D6E"/>
    <w:rsid w:val="000A1115"/>
    <w:rsid w:val="000A1870"/>
    <w:rsid w:val="000A1904"/>
    <w:rsid w:val="000A2880"/>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3C82"/>
    <w:rsid w:val="000B43AA"/>
    <w:rsid w:val="000B45B2"/>
    <w:rsid w:val="000B4761"/>
    <w:rsid w:val="000B48F8"/>
    <w:rsid w:val="000B5158"/>
    <w:rsid w:val="000B59D9"/>
    <w:rsid w:val="000B6217"/>
    <w:rsid w:val="000B6E66"/>
    <w:rsid w:val="000B71E0"/>
    <w:rsid w:val="000B723F"/>
    <w:rsid w:val="000B76BF"/>
    <w:rsid w:val="000B7CDA"/>
    <w:rsid w:val="000B7D9D"/>
    <w:rsid w:val="000C0167"/>
    <w:rsid w:val="000C06FF"/>
    <w:rsid w:val="000C0BAA"/>
    <w:rsid w:val="000C1636"/>
    <w:rsid w:val="000C2206"/>
    <w:rsid w:val="000C221E"/>
    <w:rsid w:val="000C2513"/>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4CB"/>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46C1"/>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7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4A5"/>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46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79AD"/>
    <w:rsid w:val="001C7E3B"/>
    <w:rsid w:val="001CADA9"/>
    <w:rsid w:val="001D0075"/>
    <w:rsid w:val="001D0C1D"/>
    <w:rsid w:val="001D1553"/>
    <w:rsid w:val="001D1821"/>
    <w:rsid w:val="001D1959"/>
    <w:rsid w:val="001D19ED"/>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454"/>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A"/>
    <w:rsid w:val="001E7B1F"/>
    <w:rsid w:val="001F0721"/>
    <w:rsid w:val="001F10FC"/>
    <w:rsid w:val="001F182D"/>
    <w:rsid w:val="001F183A"/>
    <w:rsid w:val="001F188E"/>
    <w:rsid w:val="001F1BD0"/>
    <w:rsid w:val="001F2255"/>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637"/>
    <w:rsid w:val="0022072C"/>
    <w:rsid w:val="0022099B"/>
    <w:rsid w:val="00221157"/>
    <w:rsid w:val="002212F1"/>
    <w:rsid w:val="00221532"/>
    <w:rsid w:val="00221FFD"/>
    <w:rsid w:val="002225BE"/>
    <w:rsid w:val="002227DB"/>
    <w:rsid w:val="00222EBB"/>
    <w:rsid w:val="002231D4"/>
    <w:rsid w:val="0022417D"/>
    <w:rsid w:val="002241F0"/>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972"/>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1AC"/>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790"/>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5C0"/>
    <w:rsid w:val="00332797"/>
    <w:rsid w:val="00332E29"/>
    <w:rsid w:val="0033308E"/>
    <w:rsid w:val="003334BB"/>
    <w:rsid w:val="00333ADB"/>
    <w:rsid w:val="00333DCB"/>
    <w:rsid w:val="0033403A"/>
    <w:rsid w:val="00334180"/>
    <w:rsid w:val="003341FB"/>
    <w:rsid w:val="003348D7"/>
    <w:rsid w:val="00334B36"/>
    <w:rsid w:val="0033572C"/>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3A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97DC4"/>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5D13"/>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1EE1"/>
    <w:rsid w:val="003C263F"/>
    <w:rsid w:val="003C2AD9"/>
    <w:rsid w:val="003C30C2"/>
    <w:rsid w:val="003C3C77"/>
    <w:rsid w:val="003C41C4"/>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D7E3F"/>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4F8B"/>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E21"/>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6D5"/>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2DFA"/>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75"/>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907"/>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1FA"/>
    <w:rsid w:val="004768C3"/>
    <w:rsid w:val="00477158"/>
    <w:rsid w:val="0047798D"/>
    <w:rsid w:val="0048035A"/>
    <w:rsid w:val="004803C9"/>
    <w:rsid w:val="0048053A"/>
    <w:rsid w:val="004806E3"/>
    <w:rsid w:val="0048083F"/>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6B2"/>
    <w:rsid w:val="00490881"/>
    <w:rsid w:val="00490A31"/>
    <w:rsid w:val="00490BA1"/>
    <w:rsid w:val="00491045"/>
    <w:rsid w:val="004912B4"/>
    <w:rsid w:val="00491C3D"/>
    <w:rsid w:val="00491C79"/>
    <w:rsid w:val="00491CC8"/>
    <w:rsid w:val="00492096"/>
    <w:rsid w:val="0049233C"/>
    <w:rsid w:val="004924A3"/>
    <w:rsid w:val="004925C9"/>
    <w:rsid w:val="00492625"/>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9DE"/>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2BB"/>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5BD"/>
    <w:rsid w:val="004F1959"/>
    <w:rsid w:val="004F23F1"/>
    <w:rsid w:val="004F4489"/>
    <w:rsid w:val="004F44CA"/>
    <w:rsid w:val="004F44D7"/>
    <w:rsid w:val="004F4602"/>
    <w:rsid w:val="004F4812"/>
    <w:rsid w:val="004F4D92"/>
    <w:rsid w:val="004F4DB0"/>
    <w:rsid w:val="004F55EB"/>
    <w:rsid w:val="004F56E6"/>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997"/>
    <w:rsid w:val="00551B63"/>
    <w:rsid w:val="00551CBB"/>
    <w:rsid w:val="00552092"/>
    <w:rsid w:val="005523E2"/>
    <w:rsid w:val="005524AD"/>
    <w:rsid w:val="0055253A"/>
    <w:rsid w:val="005527EC"/>
    <w:rsid w:val="00553376"/>
    <w:rsid w:val="005533F0"/>
    <w:rsid w:val="00553634"/>
    <w:rsid w:val="005537E3"/>
    <w:rsid w:val="00553853"/>
    <w:rsid w:val="00553F1B"/>
    <w:rsid w:val="005541C0"/>
    <w:rsid w:val="005544F3"/>
    <w:rsid w:val="005548DD"/>
    <w:rsid w:val="005549A9"/>
    <w:rsid w:val="00554A9B"/>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AB"/>
    <w:rsid w:val="005811DD"/>
    <w:rsid w:val="00581B7A"/>
    <w:rsid w:val="00581DF9"/>
    <w:rsid w:val="0058247C"/>
    <w:rsid w:val="00582668"/>
    <w:rsid w:val="0058293B"/>
    <w:rsid w:val="00582BEE"/>
    <w:rsid w:val="00582CEF"/>
    <w:rsid w:val="00582F1E"/>
    <w:rsid w:val="005840F9"/>
    <w:rsid w:val="005841C0"/>
    <w:rsid w:val="0058428E"/>
    <w:rsid w:val="00584AFA"/>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831"/>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9C5"/>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47A"/>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338"/>
    <w:rsid w:val="005D4571"/>
    <w:rsid w:val="005D4849"/>
    <w:rsid w:val="005D486E"/>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5C88"/>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4D1"/>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533"/>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3E4B"/>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019"/>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64D"/>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787"/>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8AD"/>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2EE"/>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7D1"/>
    <w:rsid w:val="007C2CA4"/>
    <w:rsid w:val="007C30AF"/>
    <w:rsid w:val="007C4421"/>
    <w:rsid w:val="007C4BFE"/>
    <w:rsid w:val="007C4E2F"/>
    <w:rsid w:val="007C4FCE"/>
    <w:rsid w:val="007C52BF"/>
    <w:rsid w:val="007C56EB"/>
    <w:rsid w:val="007C59E9"/>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7D0"/>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A2E"/>
    <w:rsid w:val="00800D4A"/>
    <w:rsid w:val="008013A0"/>
    <w:rsid w:val="00802379"/>
    <w:rsid w:val="00803262"/>
    <w:rsid w:val="008037A5"/>
    <w:rsid w:val="008038FF"/>
    <w:rsid w:val="00803912"/>
    <w:rsid w:val="008045A4"/>
    <w:rsid w:val="00804643"/>
    <w:rsid w:val="00804C92"/>
    <w:rsid w:val="00805566"/>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6F73"/>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701"/>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AF4"/>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3E0B"/>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B0E"/>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6BE5"/>
    <w:rsid w:val="008772B2"/>
    <w:rsid w:val="008774D4"/>
    <w:rsid w:val="0088199E"/>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BB"/>
    <w:rsid w:val="008869EA"/>
    <w:rsid w:val="00886B0E"/>
    <w:rsid w:val="00886C86"/>
    <w:rsid w:val="0088769C"/>
    <w:rsid w:val="00887859"/>
    <w:rsid w:val="00887B36"/>
    <w:rsid w:val="00887B56"/>
    <w:rsid w:val="00887BC8"/>
    <w:rsid w:val="00887CB5"/>
    <w:rsid w:val="00887E28"/>
    <w:rsid w:val="00887E7E"/>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21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A61"/>
    <w:rsid w:val="008A3C6E"/>
    <w:rsid w:val="008A3CF0"/>
    <w:rsid w:val="008A3DAC"/>
    <w:rsid w:val="008A41AD"/>
    <w:rsid w:val="008A4445"/>
    <w:rsid w:val="008A4B1B"/>
    <w:rsid w:val="008A4CF8"/>
    <w:rsid w:val="008A4D06"/>
    <w:rsid w:val="008A4E23"/>
    <w:rsid w:val="008A601C"/>
    <w:rsid w:val="008A67B5"/>
    <w:rsid w:val="008A690A"/>
    <w:rsid w:val="008A6A9B"/>
    <w:rsid w:val="008A6AB2"/>
    <w:rsid w:val="008A7177"/>
    <w:rsid w:val="008A78D6"/>
    <w:rsid w:val="008A7FA1"/>
    <w:rsid w:val="008B0052"/>
    <w:rsid w:val="008B022E"/>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6B87"/>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C7F01"/>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31B"/>
    <w:rsid w:val="00926474"/>
    <w:rsid w:val="00926584"/>
    <w:rsid w:val="00926740"/>
    <w:rsid w:val="00926E07"/>
    <w:rsid w:val="00926E08"/>
    <w:rsid w:val="00927146"/>
    <w:rsid w:val="009271E9"/>
    <w:rsid w:val="0092760C"/>
    <w:rsid w:val="0092767E"/>
    <w:rsid w:val="00927D71"/>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1EB"/>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5B25"/>
    <w:rsid w:val="009763C6"/>
    <w:rsid w:val="00976608"/>
    <w:rsid w:val="00976641"/>
    <w:rsid w:val="009770D6"/>
    <w:rsid w:val="0097725A"/>
    <w:rsid w:val="00977398"/>
    <w:rsid w:val="00977A7B"/>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1598"/>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6B6"/>
    <w:rsid w:val="009B1B0A"/>
    <w:rsid w:val="009B27D0"/>
    <w:rsid w:val="009B2C99"/>
    <w:rsid w:val="009B2EAC"/>
    <w:rsid w:val="009B336B"/>
    <w:rsid w:val="009B3F98"/>
    <w:rsid w:val="009B4681"/>
    <w:rsid w:val="009B481A"/>
    <w:rsid w:val="009B4CFB"/>
    <w:rsid w:val="009B4E32"/>
    <w:rsid w:val="009B4F00"/>
    <w:rsid w:val="009B53EB"/>
    <w:rsid w:val="009B56E2"/>
    <w:rsid w:val="009B703E"/>
    <w:rsid w:val="009B767D"/>
    <w:rsid w:val="009B785C"/>
    <w:rsid w:val="009B7950"/>
    <w:rsid w:val="009C0414"/>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D52"/>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0955"/>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3E9D"/>
    <w:rsid w:val="00A14CEC"/>
    <w:rsid w:val="00A15120"/>
    <w:rsid w:val="00A152F7"/>
    <w:rsid w:val="00A160F2"/>
    <w:rsid w:val="00A16925"/>
    <w:rsid w:val="00A16CA5"/>
    <w:rsid w:val="00A172BE"/>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8D8"/>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35D"/>
    <w:rsid w:val="00A5776D"/>
    <w:rsid w:val="00A57B4F"/>
    <w:rsid w:val="00A57D69"/>
    <w:rsid w:val="00A57DFE"/>
    <w:rsid w:val="00A57E71"/>
    <w:rsid w:val="00A57FA7"/>
    <w:rsid w:val="00A6034F"/>
    <w:rsid w:val="00A60416"/>
    <w:rsid w:val="00A60694"/>
    <w:rsid w:val="00A60D70"/>
    <w:rsid w:val="00A617FD"/>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51"/>
    <w:rsid w:val="00A645E2"/>
    <w:rsid w:val="00A64F99"/>
    <w:rsid w:val="00A6514C"/>
    <w:rsid w:val="00A6676C"/>
    <w:rsid w:val="00A669B0"/>
    <w:rsid w:val="00A677F1"/>
    <w:rsid w:val="00A67DE3"/>
    <w:rsid w:val="00A705E3"/>
    <w:rsid w:val="00A70DD8"/>
    <w:rsid w:val="00A71586"/>
    <w:rsid w:val="00A71657"/>
    <w:rsid w:val="00A718AA"/>
    <w:rsid w:val="00A71A02"/>
    <w:rsid w:val="00A72218"/>
    <w:rsid w:val="00A73531"/>
    <w:rsid w:val="00A73665"/>
    <w:rsid w:val="00A737E5"/>
    <w:rsid w:val="00A7397F"/>
    <w:rsid w:val="00A74154"/>
    <w:rsid w:val="00A741C7"/>
    <w:rsid w:val="00A742AA"/>
    <w:rsid w:val="00A746CF"/>
    <w:rsid w:val="00A7541A"/>
    <w:rsid w:val="00A754BF"/>
    <w:rsid w:val="00A75C76"/>
    <w:rsid w:val="00A76D7C"/>
    <w:rsid w:val="00A777DF"/>
    <w:rsid w:val="00A77DE5"/>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A12"/>
    <w:rsid w:val="00AA0A35"/>
    <w:rsid w:val="00AA0BBC"/>
    <w:rsid w:val="00AA0C95"/>
    <w:rsid w:val="00AA16BB"/>
    <w:rsid w:val="00AA179F"/>
    <w:rsid w:val="00AA17B9"/>
    <w:rsid w:val="00AA21DF"/>
    <w:rsid w:val="00AA26F0"/>
    <w:rsid w:val="00AA2828"/>
    <w:rsid w:val="00AA2E13"/>
    <w:rsid w:val="00AA2E74"/>
    <w:rsid w:val="00AA2EAB"/>
    <w:rsid w:val="00AA2FC7"/>
    <w:rsid w:val="00AA3905"/>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6F5D"/>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C3A"/>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8E6"/>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26B"/>
    <w:rsid w:val="00B52935"/>
    <w:rsid w:val="00B52AB7"/>
    <w:rsid w:val="00B52E4C"/>
    <w:rsid w:val="00B52F45"/>
    <w:rsid w:val="00B5308F"/>
    <w:rsid w:val="00B5316F"/>
    <w:rsid w:val="00B532E8"/>
    <w:rsid w:val="00B53732"/>
    <w:rsid w:val="00B539C4"/>
    <w:rsid w:val="00B54348"/>
    <w:rsid w:val="00B5465E"/>
    <w:rsid w:val="00B546C5"/>
    <w:rsid w:val="00B54CE6"/>
    <w:rsid w:val="00B55160"/>
    <w:rsid w:val="00B55992"/>
    <w:rsid w:val="00B55A29"/>
    <w:rsid w:val="00B55B17"/>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8FB"/>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3AE"/>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451"/>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413"/>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16F"/>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21"/>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EF9"/>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3D61"/>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455"/>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839"/>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5EA"/>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8F6"/>
    <w:rsid w:val="00C35D1B"/>
    <w:rsid w:val="00C36F11"/>
    <w:rsid w:val="00C374F7"/>
    <w:rsid w:val="00C377BC"/>
    <w:rsid w:val="00C37AB9"/>
    <w:rsid w:val="00C37B4E"/>
    <w:rsid w:val="00C37E2F"/>
    <w:rsid w:val="00C37F02"/>
    <w:rsid w:val="00C405D8"/>
    <w:rsid w:val="00C40BDD"/>
    <w:rsid w:val="00C40C06"/>
    <w:rsid w:val="00C40C92"/>
    <w:rsid w:val="00C40D83"/>
    <w:rsid w:val="00C410A6"/>
    <w:rsid w:val="00C422B7"/>
    <w:rsid w:val="00C4272D"/>
    <w:rsid w:val="00C427ED"/>
    <w:rsid w:val="00C42B17"/>
    <w:rsid w:val="00C42E10"/>
    <w:rsid w:val="00C42EB1"/>
    <w:rsid w:val="00C432B5"/>
    <w:rsid w:val="00C43351"/>
    <w:rsid w:val="00C43C39"/>
    <w:rsid w:val="00C4400A"/>
    <w:rsid w:val="00C44E57"/>
    <w:rsid w:val="00C44F9B"/>
    <w:rsid w:val="00C4528E"/>
    <w:rsid w:val="00C456D8"/>
    <w:rsid w:val="00C45B70"/>
    <w:rsid w:val="00C4610A"/>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79A"/>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4F40"/>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889"/>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465"/>
    <w:rsid w:val="00CB27E8"/>
    <w:rsid w:val="00CB2845"/>
    <w:rsid w:val="00CB2AC3"/>
    <w:rsid w:val="00CB2C92"/>
    <w:rsid w:val="00CB2D3A"/>
    <w:rsid w:val="00CB3920"/>
    <w:rsid w:val="00CB392B"/>
    <w:rsid w:val="00CB3EC7"/>
    <w:rsid w:val="00CB3FBE"/>
    <w:rsid w:val="00CB4038"/>
    <w:rsid w:val="00CB48C3"/>
    <w:rsid w:val="00CB49F4"/>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38B"/>
    <w:rsid w:val="00CC14F1"/>
    <w:rsid w:val="00CC15C6"/>
    <w:rsid w:val="00CC182F"/>
    <w:rsid w:val="00CC2291"/>
    <w:rsid w:val="00CC2342"/>
    <w:rsid w:val="00CC264F"/>
    <w:rsid w:val="00CC297F"/>
    <w:rsid w:val="00CC2A30"/>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169"/>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D55"/>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2DA9"/>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2AA5"/>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C9A"/>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B"/>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48"/>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BF"/>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DF7F70"/>
    <w:rsid w:val="00E00771"/>
    <w:rsid w:val="00E00A53"/>
    <w:rsid w:val="00E00C70"/>
    <w:rsid w:val="00E00C94"/>
    <w:rsid w:val="00E01500"/>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5E0F"/>
    <w:rsid w:val="00E4646D"/>
    <w:rsid w:val="00E468FE"/>
    <w:rsid w:val="00E4701F"/>
    <w:rsid w:val="00E47A46"/>
    <w:rsid w:val="00E47FC5"/>
    <w:rsid w:val="00E50069"/>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3E9"/>
    <w:rsid w:val="00E65A13"/>
    <w:rsid w:val="00E65BBF"/>
    <w:rsid w:val="00E65E8C"/>
    <w:rsid w:val="00E66092"/>
    <w:rsid w:val="00E66B16"/>
    <w:rsid w:val="00E66DA0"/>
    <w:rsid w:val="00E679B2"/>
    <w:rsid w:val="00E67CAF"/>
    <w:rsid w:val="00E67ED3"/>
    <w:rsid w:val="00E70056"/>
    <w:rsid w:val="00E7051A"/>
    <w:rsid w:val="00E70A2F"/>
    <w:rsid w:val="00E70BFD"/>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6EBF"/>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ABA"/>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2"/>
    <w:rsid w:val="00EB7EDC"/>
    <w:rsid w:val="00EC034C"/>
    <w:rsid w:val="00EC06F1"/>
    <w:rsid w:val="00EC08AD"/>
    <w:rsid w:val="00EC24BA"/>
    <w:rsid w:val="00EC28BA"/>
    <w:rsid w:val="00EC2AE2"/>
    <w:rsid w:val="00EC2B63"/>
    <w:rsid w:val="00EC2BEA"/>
    <w:rsid w:val="00EC2DBB"/>
    <w:rsid w:val="00EC2E99"/>
    <w:rsid w:val="00EC32D4"/>
    <w:rsid w:val="00EC3322"/>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1C2E"/>
    <w:rsid w:val="00F021FC"/>
    <w:rsid w:val="00F02A90"/>
    <w:rsid w:val="00F02F63"/>
    <w:rsid w:val="00F03257"/>
    <w:rsid w:val="00F03502"/>
    <w:rsid w:val="00F0393C"/>
    <w:rsid w:val="00F03CCB"/>
    <w:rsid w:val="00F04D3C"/>
    <w:rsid w:val="00F04E7E"/>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17F17"/>
    <w:rsid w:val="00F205C7"/>
    <w:rsid w:val="00F20B7D"/>
    <w:rsid w:val="00F20E30"/>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68"/>
    <w:rsid w:val="00F33886"/>
    <w:rsid w:val="00F33B1C"/>
    <w:rsid w:val="00F354FA"/>
    <w:rsid w:val="00F3567B"/>
    <w:rsid w:val="00F35737"/>
    <w:rsid w:val="00F36649"/>
    <w:rsid w:val="00F36F6E"/>
    <w:rsid w:val="00F37626"/>
    <w:rsid w:val="00F3781D"/>
    <w:rsid w:val="00F37C7B"/>
    <w:rsid w:val="00F37FA1"/>
    <w:rsid w:val="00F402BC"/>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5AED"/>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E8B"/>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04D"/>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6EB"/>
    <w:rsid w:val="00FB0A87"/>
    <w:rsid w:val="00FB0AA7"/>
    <w:rsid w:val="00FB0CED"/>
    <w:rsid w:val="00FB0D24"/>
    <w:rsid w:val="00FB114D"/>
    <w:rsid w:val="00FB1392"/>
    <w:rsid w:val="00FB1A2B"/>
    <w:rsid w:val="00FB2338"/>
    <w:rsid w:val="00FB2820"/>
    <w:rsid w:val="00FB295A"/>
    <w:rsid w:val="00FB2EB4"/>
    <w:rsid w:val="00FB371C"/>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002"/>
    <w:rsid w:val="00FE73E9"/>
    <w:rsid w:val="00FE7568"/>
    <w:rsid w:val="00FE77DE"/>
    <w:rsid w:val="00FF003A"/>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4"/>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D00D55"/>
  </w:style>
  <w:style w:type="table" w:customStyle="1" w:styleId="TableGrid20">
    <w:name w:val="Table Grid20"/>
    <w:basedOn w:val="TableNormal"/>
    <w:next w:val="TableGrid"/>
    <w:rsid w:val="00D00D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0D55"/>
    <w:rPr>
      <w:i/>
      <w:iCs/>
    </w:rPr>
  </w:style>
  <w:style w:type="paragraph" w:customStyle="1" w:styleId="my-2">
    <w:name w:val="my-2"/>
    <w:basedOn w:val="Normal"/>
    <w:rsid w:val="00D00D55"/>
    <w:pPr>
      <w:spacing w:before="100" w:beforeAutospacing="1" w:after="100" w:afterAutospacing="1"/>
    </w:pPr>
    <w:rPr>
      <w:rFonts w:eastAsia="Times New Roman"/>
    </w:rPr>
  </w:style>
  <w:style w:type="numbering" w:customStyle="1" w:styleId="NoList19">
    <w:name w:val="No List19"/>
    <w:next w:val="NoList"/>
    <w:uiPriority w:val="99"/>
    <w:semiHidden/>
    <w:unhideWhenUsed/>
    <w:rsid w:val="00D00D55"/>
  </w:style>
  <w:style w:type="table" w:customStyle="1" w:styleId="TableGrid110">
    <w:name w:val="Table Grid110"/>
    <w:basedOn w:val="TableNormal"/>
    <w:next w:val="TableGrid"/>
    <w:rsid w:val="00D00D55"/>
    <w:tblPr/>
  </w:style>
  <w:style w:type="table" w:customStyle="1" w:styleId="TableGrid117">
    <w:name w:val="Table Grid117"/>
    <w:basedOn w:val="TableNormal"/>
    <w:rsid w:val="00D00D5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D00D55"/>
  </w:style>
  <w:style w:type="numbering" w:customStyle="1" w:styleId="NoList24">
    <w:name w:val="No List24"/>
    <w:next w:val="NoList"/>
    <w:uiPriority w:val="99"/>
    <w:semiHidden/>
    <w:unhideWhenUsed/>
    <w:rsid w:val="00D00D55"/>
  </w:style>
  <w:style w:type="numbering" w:customStyle="1" w:styleId="NoList34">
    <w:name w:val="No List34"/>
    <w:next w:val="NoList"/>
    <w:uiPriority w:val="99"/>
    <w:semiHidden/>
    <w:unhideWhenUsed/>
    <w:rsid w:val="00D00D55"/>
  </w:style>
  <w:style w:type="numbering" w:customStyle="1" w:styleId="NoList43">
    <w:name w:val="No List43"/>
    <w:next w:val="NoList"/>
    <w:uiPriority w:val="99"/>
    <w:semiHidden/>
    <w:unhideWhenUsed/>
    <w:rsid w:val="00D00D55"/>
  </w:style>
  <w:style w:type="numbering" w:customStyle="1" w:styleId="NoList52">
    <w:name w:val="No List52"/>
    <w:next w:val="NoList"/>
    <w:uiPriority w:val="99"/>
    <w:semiHidden/>
    <w:unhideWhenUsed/>
    <w:rsid w:val="00D00D55"/>
  </w:style>
  <w:style w:type="numbering" w:customStyle="1" w:styleId="NoList62">
    <w:name w:val="No List62"/>
    <w:next w:val="NoList"/>
    <w:uiPriority w:val="99"/>
    <w:semiHidden/>
    <w:unhideWhenUsed/>
    <w:rsid w:val="00D00D55"/>
  </w:style>
  <w:style w:type="numbering" w:customStyle="1" w:styleId="NoList72">
    <w:name w:val="No List72"/>
    <w:next w:val="NoList"/>
    <w:uiPriority w:val="99"/>
    <w:semiHidden/>
    <w:unhideWhenUsed/>
    <w:rsid w:val="00D00D55"/>
  </w:style>
  <w:style w:type="numbering" w:customStyle="1" w:styleId="NoList1112">
    <w:name w:val="No List1112"/>
    <w:next w:val="NoList"/>
    <w:uiPriority w:val="99"/>
    <w:semiHidden/>
    <w:unhideWhenUsed/>
    <w:rsid w:val="00D00D55"/>
  </w:style>
  <w:style w:type="numbering" w:customStyle="1" w:styleId="NoList212">
    <w:name w:val="No List212"/>
    <w:next w:val="NoList"/>
    <w:uiPriority w:val="99"/>
    <w:semiHidden/>
    <w:unhideWhenUsed/>
    <w:rsid w:val="00D00D55"/>
  </w:style>
  <w:style w:type="numbering" w:customStyle="1" w:styleId="NoList312">
    <w:name w:val="No List312"/>
    <w:next w:val="NoList"/>
    <w:uiPriority w:val="99"/>
    <w:semiHidden/>
    <w:unhideWhenUsed/>
    <w:rsid w:val="00D00D55"/>
  </w:style>
  <w:style w:type="numbering" w:customStyle="1" w:styleId="NoList82">
    <w:name w:val="No List82"/>
    <w:next w:val="NoList"/>
    <w:uiPriority w:val="99"/>
    <w:semiHidden/>
    <w:unhideWhenUsed/>
    <w:rsid w:val="00D00D55"/>
  </w:style>
  <w:style w:type="numbering" w:customStyle="1" w:styleId="NoList122">
    <w:name w:val="No List122"/>
    <w:next w:val="NoList"/>
    <w:uiPriority w:val="99"/>
    <w:semiHidden/>
    <w:unhideWhenUsed/>
    <w:rsid w:val="00D00D55"/>
  </w:style>
  <w:style w:type="numbering" w:customStyle="1" w:styleId="NoList11111">
    <w:name w:val="No List11111"/>
    <w:next w:val="NoList"/>
    <w:uiPriority w:val="99"/>
    <w:semiHidden/>
    <w:unhideWhenUsed/>
    <w:rsid w:val="00D00D55"/>
  </w:style>
  <w:style w:type="numbering" w:customStyle="1" w:styleId="NoList222">
    <w:name w:val="No List222"/>
    <w:next w:val="NoList"/>
    <w:uiPriority w:val="99"/>
    <w:semiHidden/>
    <w:unhideWhenUsed/>
    <w:rsid w:val="00D00D55"/>
  </w:style>
  <w:style w:type="numbering" w:customStyle="1" w:styleId="NoList322">
    <w:name w:val="No List322"/>
    <w:next w:val="NoList"/>
    <w:uiPriority w:val="99"/>
    <w:semiHidden/>
    <w:unhideWhenUsed/>
    <w:rsid w:val="00D00D55"/>
  </w:style>
  <w:style w:type="numbering" w:customStyle="1" w:styleId="NoList412">
    <w:name w:val="No List412"/>
    <w:next w:val="NoList"/>
    <w:uiPriority w:val="99"/>
    <w:semiHidden/>
    <w:unhideWhenUsed/>
    <w:rsid w:val="00D00D55"/>
  </w:style>
  <w:style w:type="numbering" w:customStyle="1" w:styleId="NoList91">
    <w:name w:val="No List91"/>
    <w:next w:val="NoList"/>
    <w:uiPriority w:val="99"/>
    <w:semiHidden/>
    <w:unhideWhenUsed/>
    <w:rsid w:val="00D00D55"/>
  </w:style>
  <w:style w:type="numbering" w:customStyle="1" w:styleId="NoList101">
    <w:name w:val="No List101"/>
    <w:next w:val="NoList"/>
    <w:uiPriority w:val="99"/>
    <w:semiHidden/>
    <w:unhideWhenUsed/>
    <w:rsid w:val="00D00D55"/>
  </w:style>
  <w:style w:type="numbering" w:customStyle="1" w:styleId="NoList131">
    <w:name w:val="No List131"/>
    <w:next w:val="NoList"/>
    <w:uiPriority w:val="99"/>
    <w:semiHidden/>
    <w:unhideWhenUsed/>
    <w:rsid w:val="00D00D55"/>
  </w:style>
  <w:style w:type="numbering" w:customStyle="1" w:styleId="NoList141">
    <w:name w:val="No List141"/>
    <w:next w:val="NoList"/>
    <w:uiPriority w:val="99"/>
    <w:semiHidden/>
    <w:unhideWhenUsed/>
    <w:rsid w:val="00D00D55"/>
  </w:style>
  <w:style w:type="numbering" w:customStyle="1" w:styleId="NoList231">
    <w:name w:val="No List231"/>
    <w:next w:val="NoList"/>
    <w:uiPriority w:val="99"/>
    <w:semiHidden/>
    <w:unhideWhenUsed/>
    <w:rsid w:val="00D00D55"/>
  </w:style>
  <w:style w:type="numbering" w:customStyle="1" w:styleId="NoList331">
    <w:name w:val="No List331"/>
    <w:next w:val="NoList"/>
    <w:uiPriority w:val="99"/>
    <w:semiHidden/>
    <w:unhideWhenUsed/>
    <w:rsid w:val="00D00D55"/>
  </w:style>
  <w:style w:type="numbering" w:customStyle="1" w:styleId="NoList421">
    <w:name w:val="No List421"/>
    <w:next w:val="NoList"/>
    <w:uiPriority w:val="99"/>
    <w:semiHidden/>
    <w:unhideWhenUsed/>
    <w:rsid w:val="00D00D55"/>
  </w:style>
  <w:style w:type="numbering" w:customStyle="1" w:styleId="NoList511">
    <w:name w:val="No List511"/>
    <w:next w:val="NoList"/>
    <w:uiPriority w:val="99"/>
    <w:semiHidden/>
    <w:unhideWhenUsed/>
    <w:rsid w:val="00D00D55"/>
  </w:style>
  <w:style w:type="numbering" w:customStyle="1" w:styleId="NoList611">
    <w:name w:val="No List611"/>
    <w:next w:val="NoList"/>
    <w:uiPriority w:val="99"/>
    <w:semiHidden/>
    <w:unhideWhenUsed/>
    <w:rsid w:val="00D00D55"/>
  </w:style>
  <w:style w:type="numbering" w:customStyle="1" w:styleId="NoList711">
    <w:name w:val="No List711"/>
    <w:next w:val="NoList"/>
    <w:uiPriority w:val="99"/>
    <w:semiHidden/>
    <w:unhideWhenUsed/>
    <w:rsid w:val="00D00D55"/>
  </w:style>
  <w:style w:type="numbering" w:customStyle="1" w:styleId="NoList1121">
    <w:name w:val="No List1121"/>
    <w:next w:val="NoList"/>
    <w:uiPriority w:val="99"/>
    <w:semiHidden/>
    <w:unhideWhenUsed/>
    <w:rsid w:val="00D00D55"/>
  </w:style>
  <w:style w:type="numbering" w:customStyle="1" w:styleId="NoList2111">
    <w:name w:val="No List2111"/>
    <w:next w:val="NoList"/>
    <w:uiPriority w:val="99"/>
    <w:semiHidden/>
    <w:unhideWhenUsed/>
    <w:rsid w:val="00D00D55"/>
  </w:style>
  <w:style w:type="numbering" w:customStyle="1" w:styleId="NoList3111">
    <w:name w:val="No List3111"/>
    <w:next w:val="NoList"/>
    <w:uiPriority w:val="99"/>
    <w:semiHidden/>
    <w:unhideWhenUsed/>
    <w:rsid w:val="00D00D55"/>
  </w:style>
  <w:style w:type="numbering" w:customStyle="1" w:styleId="NoList811">
    <w:name w:val="No List811"/>
    <w:next w:val="NoList"/>
    <w:uiPriority w:val="99"/>
    <w:semiHidden/>
    <w:unhideWhenUsed/>
    <w:rsid w:val="00D00D55"/>
  </w:style>
  <w:style w:type="numbering" w:customStyle="1" w:styleId="NoList1211">
    <w:name w:val="No List1211"/>
    <w:next w:val="NoList"/>
    <w:uiPriority w:val="99"/>
    <w:semiHidden/>
    <w:unhideWhenUsed/>
    <w:rsid w:val="00D00D55"/>
  </w:style>
  <w:style w:type="numbering" w:customStyle="1" w:styleId="NoList111111">
    <w:name w:val="No List111111"/>
    <w:next w:val="NoList"/>
    <w:uiPriority w:val="99"/>
    <w:semiHidden/>
    <w:unhideWhenUsed/>
    <w:rsid w:val="00D00D55"/>
  </w:style>
  <w:style w:type="numbering" w:customStyle="1" w:styleId="NoList2211">
    <w:name w:val="No List2211"/>
    <w:next w:val="NoList"/>
    <w:uiPriority w:val="99"/>
    <w:semiHidden/>
    <w:unhideWhenUsed/>
    <w:rsid w:val="00D00D55"/>
  </w:style>
  <w:style w:type="numbering" w:customStyle="1" w:styleId="NoList3211">
    <w:name w:val="No List3211"/>
    <w:next w:val="NoList"/>
    <w:uiPriority w:val="99"/>
    <w:semiHidden/>
    <w:unhideWhenUsed/>
    <w:rsid w:val="00D00D55"/>
  </w:style>
  <w:style w:type="numbering" w:customStyle="1" w:styleId="NoList4111">
    <w:name w:val="No List4111"/>
    <w:next w:val="NoList"/>
    <w:uiPriority w:val="99"/>
    <w:semiHidden/>
    <w:unhideWhenUsed/>
    <w:rsid w:val="00D00D55"/>
  </w:style>
  <w:style w:type="numbering" w:customStyle="1" w:styleId="NoList151">
    <w:name w:val="No List151"/>
    <w:next w:val="NoList"/>
    <w:uiPriority w:val="99"/>
    <w:semiHidden/>
    <w:unhideWhenUsed/>
    <w:rsid w:val="00D00D55"/>
  </w:style>
  <w:style w:type="numbering" w:customStyle="1" w:styleId="NoList161">
    <w:name w:val="No List161"/>
    <w:next w:val="NoList"/>
    <w:uiPriority w:val="99"/>
    <w:semiHidden/>
    <w:unhideWhenUsed/>
    <w:rsid w:val="00D00D55"/>
  </w:style>
  <w:style w:type="numbering" w:customStyle="1" w:styleId="NoList171">
    <w:name w:val="No List171"/>
    <w:next w:val="NoList"/>
    <w:uiPriority w:val="99"/>
    <w:semiHidden/>
    <w:unhideWhenUsed/>
    <w:rsid w:val="00D0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7.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oleObject" Target="embeddings/oleObject45.bin"/><Relationship Id="rId138" Type="http://schemas.openxmlformats.org/officeDocument/2006/relationships/image" Target="media/image33.wmf"/><Relationship Id="rId159" Type="http://schemas.openxmlformats.org/officeDocument/2006/relationships/oleObject" Target="embeddings/oleObject107.bin"/><Relationship Id="rId170" Type="http://schemas.openxmlformats.org/officeDocument/2006/relationships/image" Target="media/image44.wmf"/><Relationship Id="rId107" Type="http://schemas.openxmlformats.org/officeDocument/2006/relationships/oleObject" Target="embeddings/oleObject65.bin"/><Relationship Id="rId11" Type="http://schemas.openxmlformats.org/officeDocument/2006/relationships/hyperlink" Target="https://www.ercot.com/mktrules/issues/NPRR1309" TargetMode="External"/><Relationship Id="rId32" Type="http://schemas.openxmlformats.org/officeDocument/2006/relationships/oleObject" Target="embeddings/oleObject7.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85.bin"/><Relationship Id="rId149" Type="http://schemas.openxmlformats.org/officeDocument/2006/relationships/oleObject" Target="embeddings/oleObject101.bin"/><Relationship Id="rId5" Type="http://schemas.openxmlformats.org/officeDocument/2006/relationships/numbering" Target="numbering.xml"/><Relationship Id="rId95" Type="http://schemas.openxmlformats.org/officeDocument/2006/relationships/oleObject" Target="embeddings/oleObject55.bin"/><Relationship Id="rId160" Type="http://schemas.openxmlformats.org/officeDocument/2006/relationships/image" Target="media/image41.wmf"/><Relationship Id="rId181" Type="http://schemas.microsoft.com/office/2011/relationships/people" Target="people.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26.wmf"/><Relationship Id="rId118" Type="http://schemas.openxmlformats.org/officeDocument/2006/relationships/oleObject" Target="embeddings/oleObject76.bin"/><Relationship Id="rId139" Type="http://schemas.openxmlformats.org/officeDocument/2006/relationships/oleObject" Target="embeddings/oleObject94.bin"/><Relationship Id="rId85" Type="http://schemas.openxmlformats.org/officeDocument/2006/relationships/image" Target="media/image28.wmf"/><Relationship Id="rId150" Type="http://schemas.openxmlformats.org/officeDocument/2006/relationships/oleObject" Target="embeddings/oleObject102.bin"/><Relationship Id="rId171" Type="http://schemas.openxmlformats.org/officeDocument/2006/relationships/oleObject" Target="embeddings/oleObject115.bin"/><Relationship Id="rId12" Type="http://schemas.openxmlformats.org/officeDocument/2006/relationships/hyperlink" Target="mailto:shams@crescentpower.net" TargetMode="External"/><Relationship Id="rId33" Type="http://schemas.openxmlformats.org/officeDocument/2006/relationships/oleObject" Target="embeddings/oleObject8.bin"/><Relationship Id="rId108" Type="http://schemas.openxmlformats.org/officeDocument/2006/relationships/oleObject" Target="embeddings/oleObject66.bin"/><Relationship Id="rId129" Type="http://schemas.openxmlformats.org/officeDocument/2006/relationships/oleObject" Target="embeddings/oleObject86.bin"/><Relationship Id="rId54" Type="http://schemas.openxmlformats.org/officeDocument/2006/relationships/oleObject" Target="embeddings/oleObject18.bin"/><Relationship Id="rId75" Type="http://schemas.openxmlformats.org/officeDocument/2006/relationships/oleObject" Target="embeddings/oleObject37.bin"/><Relationship Id="rId96" Type="http://schemas.openxmlformats.org/officeDocument/2006/relationships/oleObject" Target="embeddings/oleObject56.bin"/><Relationship Id="rId140" Type="http://schemas.openxmlformats.org/officeDocument/2006/relationships/image" Target="media/image34.wmf"/><Relationship Id="rId161" Type="http://schemas.openxmlformats.org/officeDocument/2006/relationships/oleObject" Target="embeddings/oleObject108.bin"/><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oleObject" Target="embeddings/oleObject3.bin"/><Relationship Id="rId119" Type="http://schemas.openxmlformats.org/officeDocument/2006/relationships/oleObject" Target="embeddings/oleObject77.bin"/><Relationship Id="rId44" Type="http://schemas.openxmlformats.org/officeDocument/2006/relationships/oleObject" Target="embeddings/oleObject13.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image" Target="media/image32.wmf"/><Relationship Id="rId135" Type="http://schemas.openxmlformats.org/officeDocument/2006/relationships/oleObject" Target="embeddings/oleObject91.bin"/><Relationship Id="rId151" Type="http://schemas.openxmlformats.org/officeDocument/2006/relationships/oleObject" Target="embeddings/oleObject103.bin"/><Relationship Id="rId156" Type="http://schemas.openxmlformats.org/officeDocument/2006/relationships/image" Target="media/image38.wmf"/><Relationship Id="rId177" Type="http://schemas.openxmlformats.org/officeDocument/2006/relationships/footer" Target="footer1.xml"/><Relationship Id="rId172" Type="http://schemas.openxmlformats.org/officeDocument/2006/relationships/image" Target="media/image45.wmf"/><Relationship Id="rId13" Type="http://schemas.openxmlformats.org/officeDocument/2006/relationships/image" Target="media/image1.wmf"/><Relationship Id="rId18" Type="http://schemas.openxmlformats.org/officeDocument/2006/relationships/image" Target="media/image5.wmf"/><Relationship Id="rId39" Type="http://schemas.openxmlformats.org/officeDocument/2006/relationships/image" Target="media/image17.wmf"/><Relationship Id="rId109" Type="http://schemas.openxmlformats.org/officeDocument/2006/relationships/oleObject" Target="embeddings/oleObject67.bin"/><Relationship Id="rId34" Type="http://schemas.openxmlformats.org/officeDocument/2006/relationships/image" Target="media/image14.wmf"/><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oleObject" Target="embeddings/oleObject38.bin"/><Relationship Id="rId97" Type="http://schemas.openxmlformats.org/officeDocument/2006/relationships/oleObject" Target="embeddings/oleObject57.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oleObject" Target="embeddings/oleObject82.bin"/><Relationship Id="rId141" Type="http://schemas.openxmlformats.org/officeDocument/2006/relationships/oleObject" Target="embeddings/oleObject95.bin"/><Relationship Id="rId146" Type="http://schemas.openxmlformats.org/officeDocument/2006/relationships/oleObject" Target="embeddings/oleObject99.bin"/><Relationship Id="rId167" Type="http://schemas.openxmlformats.org/officeDocument/2006/relationships/oleObject" Target="embeddings/oleObject112.bin"/><Relationship Id="rId7" Type="http://schemas.openxmlformats.org/officeDocument/2006/relationships/settings" Target="settings.xml"/><Relationship Id="rId71" Type="http://schemas.openxmlformats.org/officeDocument/2006/relationships/oleObject" Target="embeddings/oleObject33.bin"/><Relationship Id="rId92" Type="http://schemas.openxmlformats.org/officeDocument/2006/relationships/oleObject" Target="embeddings/oleObject52.bin"/><Relationship Id="rId162" Type="http://schemas.openxmlformats.org/officeDocument/2006/relationships/image" Target="media/image42.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47.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7.bin"/><Relationship Id="rId136" Type="http://schemas.openxmlformats.org/officeDocument/2006/relationships/oleObject" Target="embeddings/oleObject92.bin"/><Relationship Id="rId157" Type="http://schemas.openxmlformats.org/officeDocument/2006/relationships/image" Target="media/image39.wmf"/><Relationship Id="rId178" Type="http://schemas.openxmlformats.org/officeDocument/2006/relationships/footer" Target="footer2.xml"/><Relationship Id="rId61" Type="http://schemas.openxmlformats.org/officeDocument/2006/relationships/image" Target="media/image25.wmf"/><Relationship Id="rId82" Type="http://schemas.openxmlformats.org/officeDocument/2006/relationships/image" Target="media/image27.wmf"/><Relationship Id="rId152" Type="http://schemas.openxmlformats.org/officeDocument/2006/relationships/oleObject" Target="embeddings/oleObject104.bin"/><Relationship Id="rId173" Type="http://schemas.openxmlformats.org/officeDocument/2006/relationships/oleObject" Target="embeddings/oleObject116.bin"/><Relationship Id="rId19" Type="http://schemas.openxmlformats.org/officeDocument/2006/relationships/oleObject" Target="embeddings/oleObject2.bin"/><Relationship Id="rId14" Type="http://schemas.openxmlformats.org/officeDocument/2006/relationships/image" Target="media/image2.wmf"/><Relationship Id="rId30" Type="http://schemas.openxmlformats.org/officeDocument/2006/relationships/oleObject" Target="embeddings/oleObject5.bin"/><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oleObject" Target="embeddings/oleObject39.bin"/><Relationship Id="rId100" Type="http://schemas.openxmlformats.org/officeDocument/2006/relationships/image" Target="media/image30.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oleObject" Target="embeddings/oleObject100.bin"/><Relationship Id="rId168" Type="http://schemas.openxmlformats.org/officeDocument/2006/relationships/oleObject" Target="embeddings/oleObject113.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53.bin"/><Relationship Id="rId98" Type="http://schemas.openxmlformats.org/officeDocument/2006/relationships/image" Target="media/image29.wmf"/><Relationship Id="rId121" Type="http://schemas.openxmlformats.org/officeDocument/2006/relationships/oleObject" Target="embeddings/oleObject79.bin"/><Relationship Id="rId142" Type="http://schemas.openxmlformats.org/officeDocument/2006/relationships/image" Target="media/image35.wmf"/><Relationship Id="rId163" Type="http://schemas.openxmlformats.org/officeDocument/2006/relationships/image" Target="media/image43.wmf"/><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oleObject" Target="embeddings/oleObject29.bin"/><Relationship Id="rId116" Type="http://schemas.openxmlformats.org/officeDocument/2006/relationships/oleObject" Target="embeddings/oleObject74.bin"/><Relationship Id="rId137" Type="http://schemas.openxmlformats.org/officeDocument/2006/relationships/oleObject" Target="embeddings/oleObject93.bin"/><Relationship Id="rId158" Type="http://schemas.openxmlformats.org/officeDocument/2006/relationships/image" Target="media/image40.wmf"/><Relationship Id="rId20" Type="http://schemas.openxmlformats.org/officeDocument/2006/relationships/image" Target="media/image6.png"/><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44.bin"/><Relationship Id="rId88" Type="http://schemas.openxmlformats.org/officeDocument/2006/relationships/oleObject" Target="embeddings/oleObject48.bin"/><Relationship Id="rId111" Type="http://schemas.openxmlformats.org/officeDocument/2006/relationships/oleObject" Target="embeddings/oleObject69.bin"/><Relationship Id="rId132" Type="http://schemas.openxmlformats.org/officeDocument/2006/relationships/oleObject" Target="embeddings/oleObject88.bin"/><Relationship Id="rId153" Type="http://schemas.openxmlformats.org/officeDocument/2006/relationships/image" Target="media/image37.wmf"/><Relationship Id="rId174" Type="http://schemas.openxmlformats.org/officeDocument/2006/relationships/image" Target="media/image46.wmf"/><Relationship Id="rId179" Type="http://schemas.openxmlformats.org/officeDocument/2006/relationships/footer" Target="footer3.xml"/><Relationship Id="rId15" Type="http://schemas.openxmlformats.org/officeDocument/2006/relationships/image" Target="media/image3.wmf"/><Relationship Id="rId36" Type="http://schemas.openxmlformats.org/officeDocument/2006/relationships/image" Target="media/image15.wmf"/><Relationship Id="rId57" Type="http://schemas.openxmlformats.org/officeDocument/2006/relationships/oleObject" Target="embeddings/oleObject21.bin"/><Relationship Id="rId106" Type="http://schemas.openxmlformats.org/officeDocument/2006/relationships/oleObject" Target="embeddings/oleObject64.bin"/><Relationship Id="rId127" Type="http://schemas.openxmlformats.org/officeDocument/2006/relationships/oleObject" Target="embeddings/oleObject84.bin"/><Relationship Id="rId10" Type="http://schemas.openxmlformats.org/officeDocument/2006/relationships/endnotes" Target="endnotes.xml"/><Relationship Id="rId31" Type="http://schemas.openxmlformats.org/officeDocument/2006/relationships/oleObject" Target="embeddings/oleObject6.bin"/><Relationship Id="rId52" Type="http://schemas.openxmlformats.org/officeDocument/2006/relationships/oleObject" Target="embeddings/oleObject17.bin"/><Relationship Id="rId73" Type="http://schemas.openxmlformats.org/officeDocument/2006/relationships/oleObject" Target="embeddings/oleObject35.bin"/><Relationship Id="rId78" Type="http://schemas.openxmlformats.org/officeDocument/2006/relationships/oleObject" Target="embeddings/oleObject40.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43" Type="http://schemas.openxmlformats.org/officeDocument/2006/relationships/oleObject" Target="embeddings/oleObject96.bin"/><Relationship Id="rId148" Type="http://schemas.openxmlformats.org/officeDocument/2006/relationships/image" Target="media/image36.wmf"/><Relationship Id="rId164" Type="http://schemas.openxmlformats.org/officeDocument/2006/relationships/oleObject" Target="embeddings/oleObject109.bin"/><Relationship Id="rId169" Type="http://schemas.openxmlformats.org/officeDocument/2006/relationships/oleObject" Target="embeddings/oleObject114.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9.bin"/><Relationship Id="rId112" Type="http://schemas.openxmlformats.org/officeDocument/2006/relationships/oleObject" Target="embeddings/oleObject70.bin"/><Relationship Id="rId133" Type="http://schemas.openxmlformats.org/officeDocument/2006/relationships/oleObject" Target="embeddings/oleObject89.bin"/><Relationship Id="rId154" Type="http://schemas.openxmlformats.org/officeDocument/2006/relationships/oleObject" Target="embeddings/oleObject105.bin"/><Relationship Id="rId175" Type="http://schemas.openxmlformats.org/officeDocument/2006/relationships/oleObject" Target="embeddings/oleObject117.bin"/><Relationship Id="rId16" Type="http://schemas.openxmlformats.org/officeDocument/2006/relationships/image" Target="media/image4.wmf"/><Relationship Id="rId37" Type="http://schemas.openxmlformats.org/officeDocument/2006/relationships/image" Target="media/image16.wmf"/><Relationship Id="rId58" Type="http://schemas.openxmlformats.org/officeDocument/2006/relationships/oleObject" Target="embeddings/oleObject22.bin"/><Relationship Id="rId79" Type="http://schemas.openxmlformats.org/officeDocument/2006/relationships/oleObject" Target="embeddings/oleObject41.bin"/><Relationship Id="rId102" Type="http://schemas.openxmlformats.org/officeDocument/2006/relationships/oleObject" Target="embeddings/oleObject60.bin"/><Relationship Id="rId123" Type="http://schemas.openxmlformats.org/officeDocument/2006/relationships/oleObject" Target="embeddings/oleObject81.bin"/><Relationship Id="rId144" Type="http://schemas.openxmlformats.org/officeDocument/2006/relationships/oleObject" Target="embeddings/oleObject97.bin"/><Relationship Id="rId90" Type="http://schemas.openxmlformats.org/officeDocument/2006/relationships/oleObject" Target="embeddings/oleObject50.bin"/><Relationship Id="rId165" Type="http://schemas.openxmlformats.org/officeDocument/2006/relationships/oleObject" Target="embeddings/oleObject110.bin"/><Relationship Id="rId27" Type="http://schemas.openxmlformats.org/officeDocument/2006/relationships/image" Target="media/image11.wmf"/><Relationship Id="rId48" Type="http://schemas.openxmlformats.org/officeDocument/2006/relationships/oleObject" Target="embeddings/oleObject15.bin"/><Relationship Id="rId69" Type="http://schemas.openxmlformats.org/officeDocument/2006/relationships/oleObject" Target="embeddings/oleObject31.bin"/><Relationship Id="rId113" Type="http://schemas.openxmlformats.org/officeDocument/2006/relationships/oleObject" Target="embeddings/oleObject71.bin"/><Relationship Id="rId134" Type="http://schemas.openxmlformats.org/officeDocument/2006/relationships/oleObject" Target="embeddings/oleObject90.bin"/><Relationship Id="rId80" Type="http://schemas.openxmlformats.org/officeDocument/2006/relationships/oleObject" Target="embeddings/oleObject42.bin"/><Relationship Id="rId155" Type="http://schemas.openxmlformats.org/officeDocument/2006/relationships/oleObject" Target="embeddings/oleObject106.bin"/><Relationship Id="rId176" Type="http://schemas.openxmlformats.org/officeDocument/2006/relationships/header" Target="header1.xml"/><Relationship Id="rId17" Type="http://schemas.openxmlformats.org/officeDocument/2006/relationships/oleObject" Target="embeddings/oleObject1.bin"/><Relationship Id="rId38" Type="http://schemas.openxmlformats.org/officeDocument/2006/relationships/oleObject" Target="embeddings/oleObject10.bin"/><Relationship Id="rId59" Type="http://schemas.openxmlformats.org/officeDocument/2006/relationships/oleObject" Target="embeddings/oleObject23.bin"/><Relationship Id="rId103" Type="http://schemas.openxmlformats.org/officeDocument/2006/relationships/oleObject" Target="embeddings/oleObject61.bin"/><Relationship Id="rId124" Type="http://schemas.openxmlformats.org/officeDocument/2006/relationships/image" Target="media/image31.wmf"/><Relationship Id="rId70" Type="http://schemas.openxmlformats.org/officeDocument/2006/relationships/oleObject" Target="embeddings/oleObject32.bin"/><Relationship Id="rId91" Type="http://schemas.openxmlformats.org/officeDocument/2006/relationships/oleObject" Target="embeddings/oleObject51.bin"/><Relationship Id="rId145" Type="http://schemas.openxmlformats.org/officeDocument/2006/relationships/oleObject" Target="embeddings/oleObject98.bin"/><Relationship Id="rId166" Type="http://schemas.openxmlformats.org/officeDocument/2006/relationships/oleObject" Target="embeddings/oleObject111.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F42D58D492445BCD4BB491F554FAD" ma:contentTypeVersion="11" ma:contentTypeDescription="Create a new document." ma:contentTypeScope="" ma:versionID="f84f9aa05d19012594eed12fc64c7607">
  <xsd:schema xmlns:xsd="http://www.w3.org/2001/XMLSchema" xmlns:xs="http://www.w3.org/2001/XMLSchema" xmlns:p="http://schemas.microsoft.com/office/2006/metadata/properties" xmlns:ns2="fb90a2b6-4ef7-4c9f-8e48-222864d5bb60" xmlns:ns3="62ccfd34-ab12-4595-8589-1e39961d3d61" targetNamespace="http://schemas.microsoft.com/office/2006/metadata/properties" ma:root="true" ma:fieldsID="021574983c1c923197c0ad90ff5be394" ns2:_="" ns3:_="">
    <xsd:import namespace="fb90a2b6-4ef7-4c9f-8e48-222864d5bb60"/>
    <xsd:import namespace="62ccfd34-ab12-4595-8589-1e39961d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0a2b6-4ef7-4c9f-8e48-222864d5b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cfd34-ab12-4595-8589-1e39961d3d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572f24-01e2-4b0a-9c7d-ad5550f8b7b7}" ma:internalName="TaxCatchAll" ma:showField="CatchAllData" ma:web="62ccfd34-ab12-4595-8589-1e39961d3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0a2b6-4ef7-4c9f-8e48-222864d5bb60">
      <Terms xmlns="http://schemas.microsoft.com/office/infopath/2007/PartnerControls"/>
    </lcf76f155ced4ddcb4097134ff3c332f>
    <TaxCatchAll xmlns="62ccfd34-ab12-4595-8589-1e39961d3d6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2.xml><?xml version="1.0" encoding="utf-8"?>
<ds:datastoreItem xmlns:ds="http://schemas.openxmlformats.org/officeDocument/2006/customXml" ds:itemID="{69E5BCCA-21C3-46E7-A220-0CC9C5B0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0a2b6-4ef7-4c9f-8e48-222864d5bb60"/>
    <ds:schemaRef ds:uri="62ccfd34-ab12-4595-8589-1e39961d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E31CA-FF36-4937-8367-585CD62C635F}">
  <ds:schemaRefs>
    <ds:schemaRef ds:uri="http://schemas.microsoft.com/office/2006/metadata/properties"/>
    <ds:schemaRef ds:uri="http://schemas.microsoft.com/office/infopath/2007/PartnerControls"/>
    <ds:schemaRef ds:uri="fb90a2b6-4ef7-4c9f-8e48-222864d5bb60"/>
    <ds:schemaRef ds:uri="62ccfd34-ab12-4595-8589-1e39961d3d61"/>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4138c6f0-5a7d-442a-af21-96b5dcaeeea2}" enabled="0" method="" siteId="{4138c6f0-5a7d-442a-af21-96b5dcaeeea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179</Pages>
  <Words>68049</Words>
  <Characters>349092</Characters>
  <Application>Microsoft Office Word</Application>
  <DocSecurity>0</DocSecurity>
  <Lines>8951</Lines>
  <Paragraphs>5149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HEN 042426</cp:lastModifiedBy>
  <cp:revision>3</cp:revision>
  <cp:lastPrinted>2013-11-17T08:11:00Z</cp:lastPrinted>
  <dcterms:created xsi:type="dcterms:W3CDTF">2026-04-24T15:08:00Z</dcterms:created>
  <dcterms:modified xsi:type="dcterms:W3CDTF">2026-04-24T15:10:00Z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0x010100C98F42D58D492445BCD4BB491F554FAD</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