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2D070C43" w:rsidR="00152993" w:rsidRDefault="008B1B10">
            <w:pPr>
              <w:pStyle w:val="NormalArial"/>
            </w:pPr>
            <w:r>
              <w:t xml:space="preserve">April </w:t>
            </w:r>
            <w:r w:rsidR="00AA7CA9">
              <w:t>23</w:t>
            </w:r>
            <w:r>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152993" w14:paraId="0E3FAE8B" w14:textId="77777777">
        <w:trPr>
          <w:trHeight w:val="350"/>
        </w:trPr>
        <w:tc>
          <w:tcPr>
            <w:tcW w:w="2880" w:type="dxa"/>
            <w:shd w:val="clear" w:color="auto" w:fill="FFFFFF"/>
            <w:vAlign w:val="center"/>
          </w:tcPr>
          <w:p w14:paraId="32B59CDC" w14:textId="77777777" w:rsidR="00152993" w:rsidRPr="00EC55B3" w:rsidRDefault="00152993" w:rsidP="00EC55B3">
            <w:pPr>
              <w:pStyle w:val="Header"/>
            </w:pPr>
            <w:r w:rsidRPr="00EC55B3">
              <w:t>Name</w:t>
            </w:r>
          </w:p>
        </w:tc>
        <w:tc>
          <w:tcPr>
            <w:tcW w:w="7560" w:type="dxa"/>
            <w:vAlign w:val="center"/>
          </w:tcPr>
          <w:p w14:paraId="7C4F6E19" w14:textId="698C8101" w:rsidR="00152993" w:rsidRDefault="00261495">
            <w:pPr>
              <w:pStyle w:val="NormalArial"/>
            </w:pPr>
            <w:r>
              <w:t>Arushi Sharma Frank</w:t>
            </w:r>
          </w:p>
        </w:tc>
      </w:tr>
      <w:tr w:rsidR="00152993" w14:paraId="7FAA05AA" w14:textId="77777777">
        <w:trPr>
          <w:trHeight w:val="350"/>
        </w:trPr>
        <w:tc>
          <w:tcPr>
            <w:tcW w:w="2880" w:type="dxa"/>
            <w:shd w:val="clear" w:color="auto" w:fill="FFFFFF"/>
            <w:vAlign w:val="center"/>
          </w:tcPr>
          <w:p w14:paraId="3C17CEE8" w14:textId="77777777" w:rsidR="00152993" w:rsidRPr="00EC55B3" w:rsidRDefault="00152993" w:rsidP="00EC55B3">
            <w:pPr>
              <w:pStyle w:val="Header"/>
            </w:pPr>
            <w:r w:rsidRPr="00EC55B3">
              <w:t>E-mail Address</w:t>
            </w:r>
          </w:p>
        </w:tc>
        <w:tc>
          <w:tcPr>
            <w:tcW w:w="7560" w:type="dxa"/>
            <w:vAlign w:val="center"/>
          </w:tcPr>
          <w:p w14:paraId="78696DE6" w14:textId="211F314D" w:rsidR="00152993" w:rsidRDefault="00EC37DA">
            <w:pPr>
              <w:pStyle w:val="NormalArial"/>
            </w:pPr>
            <w:hyperlink r:id="rId12" w:history="1">
              <w:r w:rsidRPr="003E4825">
                <w:rPr>
                  <w:rStyle w:val="Hyperlink"/>
                </w:rPr>
                <w:t>contact@luminarystrategiesllc.onmicrosoft.com</w:t>
              </w:r>
            </w:hyperlink>
          </w:p>
        </w:tc>
      </w:tr>
      <w:tr w:rsidR="00152993" w14:paraId="1FA80B25" w14:textId="77777777">
        <w:trPr>
          <w:trHeight w:val="350"/>
        </w:trPr>
        <w:tc>
          <w:tcPr>
            <w:tcW w:w="2880" w:type="dxa"/>
            <w:shd w:val="clear" w:color="auto" w:fill="FFFFFF"/>
            <w:vAlign w:val="center"/>
          </w:tcPr>
          <w:p w14:paraId="38A8475D" w14:textId="77777777" w:rsidR="00152993" w:rsidRPr="00EC55B3" w:rsidRDefault="00152993" w:rsidP="00EC55B3">
            <w:pPr>
              <w:pStyle w:val="Header"/>
            </w:pPr>
            <w:r w:rsidRPr="00EC55B3">
              <w:t>Company</w:t>
            </w:r>
          </w:p>
        </w:tc>
        <w:tc>
          <w:tcPr>
            <w:tcW w:w="7560" w:type="dxa"/>
            <w:vAlign w:val="center"/>
          </w:tcPr>
          <w:p w14:paraId="2AC69753" w14:textId="52A665AB" w:rsidR="00152993" w:rsidRDefault="00261495">
            <w:pPr>
              <w:pStyle w:val="NormalArial"/>
            </w:pPr>
            <w:r>
              <w:t>Luminary Strategies, LLC</w:t>
            </w:r>
          </w:p>
        </w:tc>
      </w:tr>
      <w:tr w:rsidR="00152993" w14:paraId="44DE4E9B" w14:textId="77777777">
        <w:trPr>
          <w:trHeight w:val="350"/>
        </w:trPr>
        <w:tc>
          <w:tcPr>
            <w:tcW w:w="2880" w:type="dxa"/>
            <w:tcBorders>
              <w:bottom w:val="single" w:sz="4" w:space="0" w:color="auto"/>
            </w:tcBorders>
            <w:shd w:val="clear" w:color="auto" w:fill="FFFFFF"/>
            <w:vAlign w:val="center"/>
          </w:tcPr>
          <w:p w14:paraId="0CC04291"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46C66A06" w14:textId="28B70E4F" w:rsidR="00152993" w:rsidRDefault="00261495">
            <w:pPr>
              <w:pStyle w:val="NormalArial"/>
            </w:pPr>
            <w:r>
              <w:t xml:space="preserve">571-572-9037 </w:t>
            </w:r>
          </w:p>
        </w:tc>
      </w:tr>
      <w:tr w:rsidR="00152993" w14:paraId="224C0FC4" w14:textId="77777777">
        <w:trPr>
          <w:trHeight w:val="350"/>
        </w:trPr>
        <w:tc>
          <w:tcPr>
            <w:tcW w:w="2880" w:type="dxa"/>
            <w:shd w:val="clear" w:color="auto" w:fill="FFFFFF"/>
            <w:vAlign w:val="center"/>
          </w:tcPr>
          <w:p w14:paraId="1F7A75C4"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3804916F" w14:textId="77777777" w:rsidR="00152993" w:rsidRDefault="00152993">
            <w:pPr>
              <w:pStyle w:val="NormalArial"/>
            </w:pPr>
          </w:p>
        </w:tc>
      </w:tr>
      <w:tr w:rsidR="00075A94" w14:paraId="0962A4B0" w14:textId="77777777">
        <w:trPr>
          <w:trHeight w:val="350"/>
        </w:trPr>
        <w:tc>
          <w:tcPr>
            <w:tcW w:w="2880" w:type="dxa"/>
            <w:tcBorders>
              <w:bottom w:val="single" w:sz="4" w:space="0" w:color="auto"/>
            </w:tcBorders>
            <w:shd w:val="clear" w:color="auto" w:fill="FFFFFF"/>
            <w:vAlign w:val="center"/>
          </w:tcPr>
          <w:p w14:paraId="5B058DC5"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7F1CA7E9" w14:textId="02C43FDE" w:rsidR="00075A94" w:rsidRDefault="008B1B10">
            <w:pPr>
              <w:pStyle w:val="NormalArial"/>
            </w:pPr>
            <w:r>
              <w:t>Not applicable</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D5D32" w14:paraId="6AB6E482" w14:textId="77777777" w:rsidTr="00CE1D59">
        <w:trPr>
          <w:trHeight w:val="350"/>
        </w:trPr>
        <w:tc>
          <w:tcPr>
            <w:tcW w:w="10440" w:type="dxa"/>
            <w:tcBorders>
              <w:bottom w:val="single" w:sz="4" w:space="0" w:color="auto"/>
            </w:tcBorders>
            <w:shd w:val="clear" w:color="auto" w:fill="FFFFFF"/>
            <w:vAlign w:val="center"/>
          </w:tcPr>
          <w:p w14:paraId="31321E08" w14:textId="578858FA" w:rsidR="005D5D32" w:rsidRDefault="005D5D32" w:rsidP="00CE1D59">
            <w:pPr>
              <w:pStyle w:val="Header"/>
              <w:jc w:val="center"/>
            </w:pPr>
            <w:r>
              <w:t>Comments</w:t>
            </w:r>
          </w:p>
        </w:tc>
      </w:tr>
    </w:tbl>
    <w:p w14:paraId="0F5E8F18" w14:textId="74DDC9B9" w:rsidR="00E56448" w:rsidRPr="00E56448" w:rsidRDefault="00E56448" w:rsidP="00E56448">
      <w:pPr>
        <w:pStyle w:val="NormalArial"/>
        <w:spacing w:before="120" w:after="120"/>
      </w:pPr>
      <w:r>
        <w:t xml:space="preserve">Comment Summary: </w:t>
      </w:r>
      <w:r w:rsidR="004A7EC8" w:rsidRPr="0087158B">
        <w:t xml:space="preserve">Batch Zero eligibility should expressly accommodate bring-your-own-firming pathways </w:t>
      </w:r>
      <w:r w:rsidR="004A7EC8">
        <w:t>as qualifying criteria for Batch Zero readiness, along with the other options already</w:t>
      </w:r>
      <w:r w:rsidR="004A7EC8" w:rsidRPr="0087158B">
        <w:t xml:space="preserve"> proposed</w:t>
      </w:r>
      <w:r w:rsidR="004A7EC8">
        <w:t xml:space="preserve"> by ERCOT in </w:t>
      </w:r>
      <w:r w:rsidR="00552025">
        <w:t>Planning Guide Revision Request (</w:t>
      </w:r>
      <w:r w:rsidR="004A7EC8">
        <w:t>PGRR</w:t>
      </w:r>
      <w:r w:rsidR="00552025">
        <w:t xml:space="preserve">) </w:t>
      </w:r>
      <w:r w:rsidR="004A7EC8">
        <w:t>145</w:t>
      </w:r>
      <w:r w:rsidR="004A7EC8" w:rsidRPr="0087158B">
        <w:t xml:space="preserve"> Section 9.2.1.2(1)(a)</w:t>
      </w:r>
      <w:r w:rsidR="004A7EC8">
        <w:t xml:space="preserve">.  </w:t>
      </w:r>
      <w:r w:rsidRPr="00E56448">
        <w:t xml:space="preserve">A speed-to-power framework cannot be standardized, financeable, or bankable—i.e., capable of supporting underwriting, project investment, refinancing, and construction capital commitments—if access to that framework remains gated by criteria that </w:t>
      </w:r>
      <w:r w:rsidR="006C0DD7">
        <w:t xml:space="preserve">exclusively </w:t>
      </w:r>
      <w:r w:rsidRPr="00E56448">
        <w:t xml:space="preserve">depend on discretionary and non-uniform advancement through legacy TSP-ERCOT study processes. </w:t>
      </w:r>
      <w:r w:rsidR="004A7EC8">
        <w:t xml:space="preserve">The presence or absence of a specific utility study (much of which ERCOT </w:t>
      </w:r>
      <w:r w:rsidR="0009469F">
        <w:t>may</w:t>
      </w:r>
      <w:r w:rsidR="004A7EC8">
        <w:t xml:space="preserve"> invalidate anyway for the batch study per current proposals) should not be the gating factor for loads and generators choosing grid-flexible energization solutions. </w:t>
      </w:r>
    </w:p>
    <w:p w14:paraId="6CB59F4C" w14:textId="62FD5250" w:rsidR="00E56448" w:rsidRDefault="00E56448" w:rsidP="00EA36E8">
      <w:pPr>
        <w:pStyle w:val="NormalArial"/>
        <w:spacing w:before="120" w:after="120"/>
      </w:pPr>
      <w:r w:rsidRPr="006C0DD7">
        <w:rPr>
          <w:u w:val="single"/>
        </w:rPr>
        <w:t>Comment</w:t>
      </w:r>
    </w:p>
    <w:p w14:paraId="3F9D1434" w14:textId="7D55529F" w:rsidR="00AA7CA9" w:rsidRDefault="00E331C5" w:rsidP="00EA36E8">
      <w:pPr>
        <w:pStyle w:val="NormalArial"/>
        <w:spacing w:before="120" w:after="120"/>
      </w:pPr>
      <w:r>
        <w:t>Luminary Strategies</w:t>
      </w:r>
      <w:r w:rsidR="00261495">
        <w:t xml:space="preserve"> </w:t>
      </w:r>
      <w:r w:rsidR="00AA7CA9">
        <w:t xml:space="preserve">greatly appreciates </w:t>
      </w:r>
      <w:r w:rsidR="006C0DD7">
        <w:t xml:space="preserve">the advancements </w:t>
      </w:r>
      <w:r w:rsidR="00172A56">
        <w:t xml:space="preserve"> PGRR145 </w:t>
      </w:r>
      <w:r w:rsidR="00321A7E">
        <w:t xml:space="preserve">has provided to the consideration of </w:t>
      </w:r>
      <w:r w:rsidR="00172A56">
        <w:t xml:space="preserve">private firming solutions </w:t>
      </w:r>
      <w:r w:rsidR="00261495">
        <w:t>which</w:t>
      </w:r>
      <w:r w:rsidR="0093069E">
        <w:t xml:space="preserve"> can enable earlier energization of</w:t>
      </w:r>
      <w:r w:rsidR="00261495">
        <w:t xml:space="preserve"> large</w:t>
      </w:r>
      <w:r w:rsidR="0093069E">
        <w:t xml:space="preserve"> loads in ERCO</w:t>
      </w:r>
      <w:r w:rsidR="00261495">
        <w:t xml:space="preserve">T.   </w:t>
      </w:r>
    </w:p>
    <w:p w14:paraId="2768B18B" w14:textId="607FDD51" w:rsidR="0087158B" w:rsidRPr="0087158B" w:rsidRDefault="0087158B" w:rsidP="0087158B">
      <w:pPr>
        <w:pStyle w:val="NormalArial"/>
        <w:spacing w:before="120" w:after="120"/>
      </w:pPr>
      <w:r w:rsidRPr="0087158B">
        <w:t xml:space="preserve">ERCOT’s </w:t>
      </w:r>
      <w:hyperlink r:id="rId13" w:history="1">
        <w:r w:rsidRPr="000156F8">
          <w:rPr>
            <w:rStyle w:val="Hyperlink"/>
          </w:rPr>
          <w:t>April 23, 2026 comments</w:t>
        </w:r>
      </w:hyperlink>
      <w:r w:rsidRPr="0087158B">
        <w:t xml:space="preserve"> revise several sections of the PGRR145 proposal. Those revisions appear not to account for, </w:t>
      </w:r>
      <w:r w:rsidR="000631D6">
        <w:t xml:space="preserve">likely </w:t>
      </w:r>
      <w:r w:rsidRPr="0087158B">
        <w:t xml:space="preserve">due to timing of posting and filing, the critical input submitted by the Joint Commenters—Agentic Infrastructure LLC, Enchanted Rock, LLC, Reliant Energy Retail Services LLC, Cholla Inc., and Eolic Development Partners—on April 21, 2026, and by </w:t>
      </w:r>
      <w:hyperlink r:id="rId14" w:history="1">
        <w:r w:rsidRPr="00000331">
          <w:rPr>
            <w:rStyle w:val="Hyperlink"/>
          </w:rPr>
          <w:t>Wise Energy Resources</w:t>
        </w:r>
      </w:hyperlink>
      <w:r w:rsidRPr="0087158B">
        <w:t xml:space="preserve"> on April 22, 2026. In particular, ERCOT’s April 23 posting reorganizes and recasts proposed </w:t>
      </w:r>
      <w:r w:rsidRPr="004A7EC8">
        <w:rPr>
          <w:i/>
          <w:iCs/>
        </w:rPr>
        <w:t>Section</w:t>
      </w:r>
      <w:r w:rsidRPr="0087158B">
        <w:t xml:space="preserve"> </w:t>
      </w:r>
      <w:r w:rsidRPr="004A7EC8">
        <w:rPr>
          <w:i/>
          <w:iCs/>
        </w:rPr>
        <w:t>9.2.1.2, Eligibility Criteria for Inclusion as Load to be Studied and Allocated in Batch Zero</w:t>
      </w:r>
      <w:r w:rsidRPr="0087158B">
        <w:t>, such that the language proposed by those parties regarding speed-to-power solutions in Batch Zero no longer has an obvious place within the revised structure.</w:t>
      </w:r>
    </w:p>
    <w:p w14:paraId="70E6C7A8" w14:textId="41A9CD28" w:rsidR="00CB7632" w:rsidRDefault="0087158B" w:rsidP="00EA36E8">
      <w:pPr>
        <w:pStyle w:val="NormalArial"/>
        <w:spacing w:before="120" w:after="120"/>
      </w:pPr>
      <w:r w:rsidRPr="0087158B">
        <w:lastRenderedPageBreak/>
        <w:t xml:space="preserve">The comments below therefore do not propose a new policy direction. They simply reinsert, into the revised April 23 structure, the same substantive eligibility concepts advanced by the Joint Commenters and supported by Wise Energy Resources. Luminary Strategies supports those filings. With ERCOT’s proposed guardrails fully preserved—and consistent with </w:t>
      </w:r>
      <w:r w:rsidR="00B4631B">
        <w:t>our</w:t>
      </w:r>
      <w:r w:rsidR="00B4631B" w:rsidRPr="0087158B">
        <w:t xml:space="preserve"> </w:t>
      </w:r>
      <w:r w:rsidRPr="0087158B">
        <w:t>firm’s longstanding advocacy</w:t>
      </w:r>
      <w:r w:rsidR="00B4631B">
        <w:t xml:space="preserve"> for loads to pay their way and </w:t>
      </w:r>
      <w:r w:rsidR="004A7EC8">
        <w:t>energize incrementally around grid constraints per</w:t>
      </w:r>
      <w:r w:rsidR="004A7EC8" w:rsidRPr="0087158B">
        <w:t xml:space="preserve"> </w:t>
      </w:r>
      <w:r w:rsidRPr="0087158B">
        <w:t xml:space="preserve">PGRR134—Batch Zero eligibility should expressly accommodate bring-your-own-firming pathways </w:t>
      </w:r>
      <w:r w:rsidR="004245B5">
        <w:t>as qualifying criteri</w:t>
      </w:r>
      <w:r w:rsidR="001A685C">
        <w:t>a</w:t>
      </w:r>
      <w:r w:rsidR="004245B5">
        <w:t xml:space="preserve"> for Batch Zero readiness, along with the other options already</w:t>
      </w:r>
      <w:r w:rsidRPr="0087158B">
        <w:t xml:space="preserve"> proposed Section 9.2.1.2(1)(a)</w:t>
      </w:r>
      <w:r w:rsidR="004245B5">
        <w:t>.</w:t>
      </w:r>
    </w:p>
    <w:p w14:paraId="3BD978E6" w14:textId="7BA727F5" w:rsidR="00AC7134" w:rsidRPr="00F510EF" w:rsidRDefault="001A685C" w:rsidP="00EA36E8">
      <w:pPr>
        <w:pStyle w:val="NormalArial"/>
        <w:spacing w:before="120" w:after="120"/>
      </w:pPr>
      <w:r w:rsidRPr="00D54055">
        <w:t>A speed-to-power framework cannot be standardized, financeable, or bankable—</w:t>
      </w:r>
      <w:r w:rsidRPr="00D54055">
        <w:rPr>
          <w:i/>
          <w:iCs/>
        </w:rPr>
        <w:t>i.e</w:t>
      </w:r>
      <w:r w:rsidRPr="00D54055">
        <w:t xml:space="preserve">., capable of supporting underwriting, project investment, refinancing, and construction capital commitments—if access to that framework remains gated by criteria that depend on discretionary and non-uniform advancement through legacy TSP-ERCOT study processes.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280F93D1" w14:textId="77777777" w:rsidR="00D84517" w:rsidRDefault="00D84517"/>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974E9" w:rsidRPr="00FB509B" w14:paraId="67954953" w14:textId="77777777" w:rsidTr="00552025">
        <w:trPr>
          <w:trHeight w:val="2150"/>
        </w:trPr>
        <w:tc>
          <w:tcPr>
            <w:tcW w:w="2880" w:type="dxa"/>
            <w:tcBorders>
              <w:top w:val="single" w:sz="4" w:space="0" w:color="auto"/>
              <w:bottom w:val="single" w:sz="4" w:space="0" w:color="auto"/>
            </w:tcBorders>
            <w:shd w:val="clear" w:color="auto" w:fill="FFFFFF"/>
            <w:vAlign w:val="center"/>
          </w:tcPr>
          <w:p w14:paraId="6B031316" w14:textId="77777777" w:rsidR="00C974E9" w:rsidRDefault="00C974E9">
            <w:pPr>
              <w:pStyle w:val="Header"/>
            </w:pPr>
            <w:r>
              <w:t xml:space="preserve">Planning Guide Sections Requiring Revision </w:t>
            </w:r>
          </w:p>
        </w:tc>
        <w:tc>
          <w:tcPr>
            <w:tcW w:w="7560" w:type="dxa"/>
            <w:tcBorders>
              <w:top w:val="single" w:sz="4" w:space="0" w:color="auto"/>
            </w:tcBorders>
            <w:vAlign w:val="center"/>
          </w:tcPr>
          <w:p w14:paraId="700015BF" w14:textId="77777777" w:rsidR="00C974E9" w:rsidRDefault="00C974E9">
            <w:pPr>
              <w:pStyle w:val="NormalArial"/>
              <w:spacing w:before="120"/>
            </w:pPr>
            <w:r>
              <w:t>2.1, Definitions</w:t>
            </w:r>
          </w:p>
          <w:p w14:paraId="4E4F29CF" w14:textId="77777777" w:rsidR="00C974E9" w:rsidRDefault="00C974E9">
            <w:pPr>
              <w:pStyle w:val="NormalArial"/>
            </w:pPr>
            <w:r>
              <w:t>2.2, Acronyms and Abbreviations</w:t>
            </w:r>
          </w:p>
          <w:p w14:paraId="4E03D9EB" w14:textId="77777777" w:rsidR="00C974E9" w:rsidRDefault="00C974E9">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04CBDF8C" w14:textId="77777777" w:rsidR="00C974E9" w:rsidRDefault="00C974E9">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1C4BA2CD" w14:textId="77777777" w:rsidR="00C974E9" w:rsidRDefault="00C974E9">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1CB15B01" w14:textId="77777777" w:rsidR="00C974E9" w:rsidRDefault="00C974E9">
            <w:pPr>
              <w:pStyle w:val="NormalArial"/>
            </w:pPr>
            <w:r w:rsidRPr="00337143">
              <w:t>5.3.5</w:t>
            </w:r>
            <w:r w:rsidRPr="00337143">
              <w:tab/>
              <w:t>ERCOT Quarterly Stability Assessment</w:t>
            </w:r>
          </w:p>
          <w:p w14:paraId="5AFD089B" w14:textId="77777777" w:rsidR="00C974E9" w:rsidRDefault="00C974E9">
            <w:pPr>
              <w:pStyle w:val="NormalArial"/>
            </w:pPr>
            <w:r w:rsidRPr="00842182">
              <w:t>6.6.1</w:t>
            </w:r>
            <w:r w:rsidRPr="00842182">
              <w:tab/>
              <w:t>Modeling of Large Loads Not Co-Located with a Generation Resource, Energy Storage Resource (ESR), or Settlement Only Generator (SOG)</w:t>
            </w:r>
          </w:p>
          <w:p w14:paraId="38401AF2" w14:textId="77777777" w:rsidR="00C974E9" w:rsidRDefault="00C974E9">
            <w:pPr>
              <w:pStyle w:val="NormalArial"/>
            </w:pPr>
            <w:r w:rsidRPr="00CF72B6">
              <w:t>6.6.2</w:t>
            </w:r>
            <w:r w:rsidRPr="00CF72B6">
              <w:tab/>
              <w:t>Modeling of Large Loads Co-Located with an Existing Generation Resource, Energy Storage Resource (ESR), or Settlement Only Generator (SOG)</w:t>
            </w:r>
          </w:p>
          <w:p w14:paraId="0E567A54" w14:textId="77777777" w:rsidR="00C974E9" w:rsidRDefault="00C974E9">
            <w:pPr>
              <w:pStyle w:val="NormalArial"/>
            </w:pPr>
            <w:r w:rsidRPr="00CF72B6">
              <w:t>6.6.3</w:t>
            </w:r>
            <w:r w:rsidRPr="00CF72B6">
              <w:tab/>
              <w:t>Modeling of Large Loads Co-Located with a Proposed Generation Resource, Energy Storage Resource (ESR), or Settlement Only Generator (SOG)</w:t>
            </w:r>
          </w:p>
          <w:p w14:paraId="269F95C6" w14:textId="77777777" w:rsidR="00C974E9" w:rsidRDefault="00C974E9">
            <w:pPr>
              <w:pStyle w:val="NormalArial"/>
            </w:pPr>
            <w:r>
              <w:t>9, Large Load Additions at New or Modification of Existing Load Interconnection(s)</w:t>
            </w:r>
          </w:p>
          <w:p w14:paraId="53419BAE" w14:textId="77777777" w:rsidR="00C974E9" w:rsidRDefault="00C974E9">
            <w:pPr>
              <w:pStyle w:val="NormalArial"/>
            </w:pPr>
            <w:r>
              <w:t>9.1, Introduction</w:t>
            </w:r>
          </w:p>
          <w:p w14:paraId="16FE3862" w14:textId="77777777" w:rsidR="00C974E9" w:rsidRDefault="00C974E9">
            <w:pPr>
              <w:pStyle w:val="NormalArial"/>
            </w:pPr>
            <w:r>
              <w:t>9.2.1, Applicability of the Large Load Interconnection Study Process</w:t>
            </w:r>
          </w:p>
          <w:p w14:paraId="31C5B6BC" w14:textId="77777777" w:rsidR="00C974E9" w:rsidRDefault="00C974E9">
            <w:pPr>
              <w:pStyle w:val="NormalArial"/>
            </w:pPr>
            <w:r>
              <w:t>9.2.1.1, Eligibility Criteria for Inclusion of a Large Load as Base Load not Subject to Additional Study in Batch Zero (new)</w:t>
            </w:r>
          </w:p>
          <w:p w14:paraId="09000771" w14:textId="77777777" w:rsidR="00C974E9" w:rsidRDefault="00C974E9">
            <w:pPr>
              <w:pStyle w:val="NormalArial"/>
            </w:pPr>
            <w:r>
              <w:t>9.2.1.2, Eligibility Criteria for Inclusion as Load to be Studied and Allocated in Batch Zero (new)</w:t>
            </w:r>
          </w:p>
          <w:p w14:paraId="612A35EB" w14:textId="77777777" w:rsidR="00C974E9" w:rsidRDefault="00C974E9">
            <w:pPr>
              <w:pStyle w:val="NormalArial"/>
            </w:pPr>
            <w:r>
              <w:t>9.2.1.3, Load not Included in Batch Zero (new)</w:t>
            </w:r>
          </w:p>
          <w:p w14:paraId="2B63573B" w14:textId="77777777" w:rsidR="00C974E9" w:rsidRDefault="00C974E9">
            <w:pPr>
              <w:pStyle w:val="NormalArial"/>
            </w:pPr>
            <w:r>
              <w:t xml:space="preserve">9.2.1.4, </w:t>
            </w:r>
            <w:r w:rsidRPr="00B4765E">
              <w:t xml:space="preserve">Evaluation of Existing </w:t>
            </w:r>
            <w:ins w:id="0" w:author="ERCOT 040426" w:date="2026-04-04T04:44:00Z">
              <w:r w:rsidRPr="00473835">
                <w:t xml:space="preserve">Interconnection </w:t>
              </w:r>
            </w:ins>
            <w:r w:rsidRPr="00B4765E">
              <w:t>Studies for Large Loads</w:t>
            </w:r>
            <w:r>
              <w:t xml:space="preserve"> (new)</w:t>
            </w:r>
          </w:p>
          <w:p w14:paraId="1D164AA0" w14:textId="77777777" w:rsidR="00C974E9" w:rsidRDefault="00C974E9">
            <w:pPr>
              <w:pStyle w:val="NormalArial"/>
            </w:pPr>
            <w:r>
              <w:t>9.2.2, Submission of Large Load Project Information and Initiation of the Large Load Interconnection Study (LLIS)</w:t>
            </w:r>
          </w:p>
          <w:p w14:paraId="737323C8" w14:textId="77777777" w:rsidR="00C974E9" w:rsidRDefault="00C974E9">
            <w:pPr>
              <w:pStyle w:val="NormalArial"/>
              <w:rPr>
                <w:ins w:id="1" w:author="ERCOT 041726" w:date="2026-04-08T23:18:00Z" w16du:dateUtc="2026-04-09T04:18:00Z"/>
              </w:rPr>
            </w:pPr>
            <w:ins w:id="2" w:author="ERCOT 041726" w:date="2026-04-08T23:18:00Z">
              <w:r w:rsidRPr="00C974E9">
                <w:lastRenderedPageBreak/>
                <w:t>9.2.2.1</w:t>
              </w:r>
            </w:ins>
            <w:ins w:id="3" w:author="ERCOT 041726" w:date="2026-04-08T23:18:00Z" w16du:dateUtc="2026-04-09T04:18:00Z">
              <w:r>
                <w:t xml:space="preserve">, </w:t>
              </w:r>
            </w:ins>
            <w:ins w:id="4" w:author="ERCOT 041726" w:date="2026-04-08T23:18:00Z">
              <w:r w:rsidRPr="00C974E9">
                <w:t>Additional Information Required for Provisional Controllable Load Resources (PCLRs)</w:t>
              </w:r>
            </w:ins>
            <w:ins w:id="5" w:author="ERCOT 041726" w:date="2026-04-08T23:18:00Z" w16du:dateUtc="2026-04-09T04:18:00Z">
              <w:r>
                <w:t xml:space="preserve"> (new)</w:t>
              </w:r>
            </w:ins>
          </w:p>
          <w:p w14:paraId="7B39ADF2" w14:textId="5B3DF880" w:rsidR="00C974E9" w:rsidRDefault="00C974E9">
            <w:pPr>
              <w:pStyle w:val="NormalArial"/>
            </w:pPr>
            <w:r>
              <w:t>9.2.3, Modification of Large Load Project Information</w:t>
            </w:r>
          </w:p>
          <w:p w14:paraId="6ED3043D" w14:textId="77777777" w:rsidR="00C974E9" w:rsidRDefault="00C974E9">
            <w:pPr>
              <w:pStyle w:val="NormalArial"/>
            </w:pPr>
            <w:r>
              <w:t>9.2.4, Load Commissioning Plan</w:t>
            </w:r>
          </w:p>
          <w:p w14:paraId="30568495" w14:textId="77777777" w:rsidR="00C974E9" w:rsidRDefault="00C974E9">
            <w:pPr>
              <w:pStyle w:val="NormalArial"/>
            </w:pPr>
            <w:r>
              <w:t>9.2.5, Required Interconnection Equipment</w:t>
            </w:r>
          </w:p>
          <w:p w14:paraId="02291BAE" w14:textId="77777777" w:rsidR="00C974E9" w:rsidRDefault="00C974E9">
            <w:pPr>
              <w:pStyle w:val="NormalArial"/>
            </w:pPr>
            <w:r>
              <w:t>9.3, Interconnection Study Procedures for Large Loads</w:t>
            </w:r>
          </w:p>
          <w:p w14:paraId="7E1783A0" w14:textId="77777777" w:rsidR="00C974E9" w:rsidRDefault="00C974E9">
            <w:pPr>
              <w:pStyle w:val="NormalArial"/>
            </w:pPr>
            <w:r>
              <w:t>9.3.1, Large Load Interconnection Study (LLIS)</w:t>
            </w:r>
          </w:p>
          <w:p w14:paraId="672191C7" w14:textId="77777777" w:rsidR="00C974E9" w:rsidRDefault="00C974E9">
            <w:pPr>
              <w:pStyle w:val="NormalArial"/>
              <w:rPr>
                <w:ins w:id="6" w:author="ERCOT 041726" w:date="2026-04-08T23:19:00Z" w16du:dateUtc="2026-04-09T04:19:00Z"/>
              </w:rPr>
            </w:pPr>
            <w:r>
              <w:t>9.3.2, Large Load Interconnection Study Scoping Process</w:t>
            </w:r>
          </w:p>
          <w:p w14:paraId="2C92B353" w14:textId="46913BBD" w:rsidR="00C974E9" w:rsidRDefault="00C974E9">
            <w:pPr>
              <w:pStyle w:val="NormalArial"/>
            </w:pPr>
            <w:ins w:id="7" w:author="ERCOT 041726" w:date="2026-04-08T23:19:00Z">
              <w:r w:rsidRPr="00C974E9">
                <w:t>9.3.2.1</w:t>
              </w:r>
            </w:ins>
            <w:ins w:id="8" w:author="ERCOT 041726" w:date="2026-04-08T23:19:00Z" w16du:dateUtc="2026-04-09T04:19:00Z">
              <w:r>
                <w:t xml:space="preserve">, </w:t>
              </w:r>
            </w:ins>
            <w:ins w:id="9" w:author="ERCOT 041726" w:date="2026-04-08T23:19:00Z">
              <w:r w:rsidRPr="00C974E9">
                <w:t>Treatment of Provisional Controllable Load Resources (PCLRs) in the Batch Zero Interconnection Study</w:t>
              </w:r>
            </w:ins>
            <w:ins w:id="10" w:author="ERCOT 041726" w:date="2026-04-08T23:19:00Z" w16du:dateUtc="2026-04-09T04:19:00Z">
              <w:r>
                <w:t xml:space="preserve"> (new)</w:t>
              </w:r>
            </w:ins>
          </w:p>
          <w:p w14:paraId="0DE26B6B" w14:textId="77777777" w:rsidR="00C974E9" w:rsidRDefault="00C974E9">
            <w:pPr>
              <w:pStyle w:val="NormalArial"/>
            </w:pPr>
            <w:r>
              <w:t>9.3.3, Large Load Interconnection Study Description and Methodology (delete)</w:t>
            </w:r>
          </w:p>
          <w:p w14:paraId="423F9F78" w14:textId="77777777" w:rsidR="00C974E9" w:rsidRDefault="00C974E9">
            <w:pPr>
              <w:pStyle w:val="NormalArial"/>
            </w:pPr>
            <w:r>
              <w:t xml:space="preserve">9.3.4, Large Load Interconnection Study Elements (delete) </w:t>
            </w:r>
          </w:p>
          <w:p w14:paraId="1DD58FE5" w14:textId="77777777" w:rsidR="00C974E9" w:rsidRDefault="00C974E9">
            <w:pPr>
              <w:pStyle w:val="NormalArial"/>
            </w:pPr>
            <w:r>
              <w:t>9.3.4.1, Steady-State Analysis (delete)</w:t>
            </w:r>
          </w:p>
          <w:p w14:paraId="24FDFABE" w14:textId="77777777" w:rsidR="00C974E9" w:rsidRDefault="00C974E9">
            <w:pPr>
              <w:pStyle w:val="NormalArial"/>
            </w:pPr>
            <w:r>
              <w:t>9.3.4.2, System Protection (Short-Circuit) Analysis (delete)</w:t>
            </w:r>
          </w:p>
          <w:p w14:paraId="3E89077E" w14:textId="77777777" w:rsidR="00C974E9" w:rsidRDefault="00C974E9">
            <w:pPr>
              <w:pStyle w:val="NormalArial"/>
            </w:pPr>
            <w:r>
              <w:t>9.3.4.3, Dynamic and Transient Stability Analysis (delete)</w:t>
            </w:r>
          </w:p>
          <w:p w14:paraId="29F136A8" w14:textId="77777777" w:rsidR="00C974E9" w:rsidRDefault="00C974E9">
            <w:pPr>
              <w:pStyle w:val="NormalArial"/>
              <w:rPr>
                <w:ins w:id="11" w:author="ERCOT 041726" w:date="2026-04-08T23:19:00Z" w16du:dateUtc="2026-04-09T04:19:00Z"/>
              </w:rPr>
            </w:pPr>
            <w:r>
              <w:t>9.4, LLIS Report and Follow-up</w:t>
            </w:r>
          </w:p>
          <w:p w14:paraId="45327EDA" w14:textId="32318C47" w:rsidR="00C974E9" w:rsidRDefault="00C974E9">
            <w:pPr>
              <w:pStyle w:val="NormalArial"/>
            </w:pPr>
            <w:ins w:id="12" w:author="ERCOT 041726" w:date="2026-04-08T23:19:00Z">
              <w:r w:rsidRPr="00C974E9">
                <w:t>9.4.1</w:t>
              </w:r>
            </w:ins>
            <w:ins w:id="13" w:author="ERCOT 041726" w:date="2026-04-08T23:19:00Z" w16du:dateUtc="2026-04-09T04:19:00Z">
              <w:r>
                <w:t xml:space="preserve">, </w:t>
              </w:r>
            </w:ins>
            <w:ins w:id="14" w:author="ERCOT 041726" w:date="2026-04-08T23:19:00Z">
              <w:r w:rsidRPr="00C974E9">
                <w:t>Additional Commitments for Provisional Controllable Load Resources (PCLRs)</w:t>
              </w:r>
            </w:ins>
            <w:ins w:id="15" w:author="ERCOT 041726" w:date="2026-04-08T23:19:00Z" w16du:dateUtc="2026-04-09T04:19:00Z">
              <w:r>
                <w:t xml:space="preserve"> (new)</w:t>
              </w:r>
            </w:ins>
          </w:p>
          <w:p w14:paraId="25CA8241" w14:textId="77777777" w:rsidR="00C974E9" w:rsidRDefault="00C974E9">
            <w:pPr>
              <w:pStyle w:val="NormalArial"/>
            </w:pPr>
            <w:r>
              <w:t>9.5, Interconnection Agreements and Responsibilities</w:t>
            </w:r>
          </w:p>
          <w:p w14:paraId="64F3CC6E" w14:textId="77777777" w:rsidR="00C974E9" w:rsidRDefault="00C974E9">
            <w:pPr>
              <w:pStyle w:val="NormalArial"/>
            </w:pPr>
            <w:r>
              <w:t>9.5.1, Interconnection Agreement for Large Loads not Co-Located with a Generation Resource Facility (delete)</w:t>
            </w:r>
          </w:p>
          <w:p w14:paraId="77F68979" w14:textId="77777777" w:rsidR="00C974E9" w:rsidRDefault="00C974E9">
            <w:pPr>
              <w:pStyle w:val="NormalArial"/>
              <w:rPr>
                <w:ins w:id="16" w:author="ERCOT 041726" w:date="2026-04-08T23:20:00Z" w16du:dateUtc="2026-04-09T04:20:00Z"/>
              </w:rPr>
            </w:pPr>
            <w:r>
              <w:t>9.5.2, Interconnection Agreement for Large Loads Co-Located with One or More Generation Resource Facilities (delete)</w:t>
            </w:r>
          </w:p>
          <w:p w14:paraId="7B1CC2C6" w14:textId="4CDC1195" w:rsidR="00C974E9" w:rsidRDefault="00C974E9">
            <w:pPr>
              <w:pStyle w:val="NormalArial"/>
            </w:pPr>
            <w:ins w:id="17" w:author="ERCOT 041726" w:date="2026-04-08T23:20:00Z">
              <w:r w:rsidRPr="00C974E9">
                <w:t>9.5.3</w:t>
              </w:r>
            </w:ins>
            <w:ins w:id="18" w:author="ERCOT 041726" w:date="2026-04-08T23:20:00Z" w16du:dateUtc="2026-04-09T04:20:00Z">
              <w:r>
                <w:t xml:space="preserve">, </w:t>
              </w:r>
            </w:ins>
            <w:ins w:id="19" w:author="ERCOT 041726" w:date="2026-04-08T23:20:00Z">
              <w:r w:rsidRPr="00C974E9">
                <w:t>Treatment of Provisional Controllable Load Resources (PCLRs) in the Batch Zero Refinement Study</w:t>
              </w:r>
            </w:ins>
            <w:ins w:id="20" w:author="ERCOT 041726" w:date="2026-04-08T23:20:00Z" w16du:dateUtc="2026-04-09T04:20:00Z">
              <w:r>
                <w:t xml:space="preserve"> (new)</w:t>
              </w:r>
            </w:ins>
          </w:p>
          <w:p w14:paraId="4804EE47" w14:textId="77777777" w:rsidR="00C974E9" w:rsidRDefault="00C974E9">
            <w:pPr>
              <w:pStyle w:val="NormalArial"/>
              <w:rPr>
                <w:ins w:id="21" w:author="ERCOT 041726" w:date="2026-04-08T23:20:00Z" w16du:dateUtc="2026-04-09T04:20:00Z"/>
              </w:rPr>
            </w:pPr>
            <w:r>
              <w:t>9.6, Initial Energization and Continuing Operations for Large Loads</w:t>
            </w:r>
          </w:p>
          <w:p w14:paraId="5ADDDC78" w14:textId="67606307" w:rsidR="00C974E9" w:rsidRDefault="00C974E9">
            <w:pPr>
              <w:pStyle w:val="NormalArial"/>
            </w:pPr>
            <w:ins w:id="22" w:author="ERCOT 041726" w:date="2026-04-08T23:20:00Z">
              <w:r w:rsidRPr="00C974E9">
                <w:t>9.6.1</w:t>
              </w:r>
            </w:ins>
            <w:ins w:id="23" w:author="ERCOT 041726" w:date="2026-04-08T23:20:00Z" w16du:dateUtc="2026-04-09T04:20:00Z">
              <w:r>
                <w:t xml:space="preserve">, </w:t>
              </w:r>
            </w:ins>
            <w:ins w:id="24" w:author="ERCOT 041726" w:date="2026-04-08T23:20:00Z">
              <w:r w:rsidRPr="00C974E9">
                <w:t>Additional Energization and Operation Requirements for Provisional Controllable Load Resources (PCLRs)</w:t>
              </w:r>
            </w:ins>
            <w:ins w:id="25" w:author="ERCOT 041726" w:date="2026-04-08T23:20:00Z" w16du:dateUtc="2026-04-09T04:20:00Z">
              <w:r>
                <w:t xml:space="preserve"> (new)</w:t>
              </w:r>
            </w:ins>
          </w:p>
          <w:p w14:paraId="0035F56F" w14:textId="77777777" w:rsidR="00C974E9" w:rsidRDefault="00C974E9">
            <w:pPr>
              <w:pStyle w:val="NormalArial"/>
            </w:pPr>
            <w:r>
              <w:t>9.7, Definition of Required Commitment Criteria (new)</w:t>
            </w:r>
          </w:p>
          <w:p w14:paraId="31155C6C" w14:textId="77777777" w:rsidR="00C974E9" w:rsidRDefault="00C974E9">
            <w:pPr>
              <w:pStyle w:val="NormalArial"/>
            </w:pPr>
            <w:r>
              <w:t>9.7.1, Definition of an Intermediate Agreement (new)</w:t>
            </w:r>
          </w:p>
          <w:p w14:paraId="1B875E73" w14:textId="77777777" w:rsidR="00C974E9" w:rsidRDefault="00C974E9">
            <w:pPr>
              <w:pStyle w:val="NormalArial"/>
            </w:pPr>
            <w:r>
              <w:t>9.7.2, Definition of an Interconnection Agreement (new)</w:t>
            </w:r>
          </w:p>
          <w:p w14:paraId="333F2105" w14:textId="77777777" w:rsidR="00C974E9" w:rsidRDefault="00C974E9">
            <w:pPr>
              <w:pStyle w:val="NormalArial"/>
            </w:pPr>
            <w:r>
              <w:t>9.7.3, Withdrawal of All or a Portion of Requested Peak Demand or Contracted Peak Demand (new)</w:t>
            </w:r>
          </w:p>
          <w:p w14:paraId="17E27BFC" w14:textId="77777777" w:rsidR="00C974E9" w:rsidRDefault="00C974E9">
            <w:pPr>
              <w:pStyle w:val="NormalArial"/>
            </w:pPr>
            <w:r>
              <w:t>9.7.4, Non-Utilized Capacity (new)</w:t>
            </w:r>
          </w:p>
          <w:p w14:paraId="66BB2ABE" w14:textId="77777777" w:rsidR="00C974E9" w:rsidRDefault="00C974E9">
            <w:pPr>
              <w:pStyle w:val="NormalArial"/>
            </w:pPr>
            <w:r>
              <w:t>9.7.5, Terms for Refund of Financial Security for an ILLE that Energizes (new)</w:t>
            </w:r>
          </w:p>
          <w:p w14:paraId="35639DB4" w14:textId="77777777" w:rsidR="00C974E9" w:rsidRDefault="00C974E9">
            <w:pPr>
              <w:pStyle w:val="NormalArial"/>
            </w:pPr>
            <w:r w:rsidRPr="00E35843">
              <w:t>9.8</w:t>
            </w:r>
            <w:r>
              <w:t xml:space="preserve">, </w:t>
            </w:r>
            <w:r w:rsidRPr="00E35843">
              <w:t>Legacy Interconnection Study Procedures for Large Loads</w:t>
            </w:r>
            <w:r>
              <w:t xml:space="preserve"> (new)</w:t>
            </w:r>
          </w:p>
          <w:p w14:paraId="49A5E4B2" w14:textId="77777777" w:rsidR="00C974E9" w:rsidRDefault="00C974E9">
            <w:pPr>
              <w:pStyle w:val="NormalArial"/>
            </w:pPr>
            <w:r w:rsidRPr="00327731">
              <w:t>9.8.1</w:t>
            </w:r>
            <w:r>
              <w:t xml:space="preserve">, </w:t>
            </w:r>
            <w:r w:rsidRPr="00327731">
              <w:t>Legacy Large Load Interconnection Study (LLIS)</w:t>
            </w:r>
            <w:r>
              <w:t xml:space="preserve"> (new)</w:t>
            </w:r>
          </w:p>
          <w:p w14:paraId="7C43667D" w14:textId="77777777" w:rsidR="00C974E9" w:rsidRDefault="00C974E9">
            <w:pPr>
              <w:pStyle w:val="NormalArial"/>
            </w:pPr>
            <w:r w:rsidRPr="00327731">
              <w:t>9.8.2</w:t>
            </w:r>
            <w:r>
              <w:t xml:space="preserve">, </w:t>
            </w:r>
            <w:r w:rsidRPr="00327731">
              <w:t>Legacy Large Load Interconnection Study Scoping Process</w:t>
            </w:r>
            <w:r>
              <w:t xml:space="preserve"> (new)</w:t>
            </w:r>
          </w:p>
          <w:p w14:paraId="40BFC3D8" w14:textId="77777777" w:rsidR="00C974E9" w:rsidRDefault="00C974E9">
            <w:pPr>
              <w:pStyle w:val="NormalArial"/>
            </w:pPr>
            <w:r w:rsidRPr="00327731">
              <w:t>9.8.3</w:t>
            </w:r>
            <w:r>
              <w:t xml:space="preserve">, </w:t>
            </w:r>
            <w:r w:rsidRPr="00327731">
              <w:t>Legacy Large Load Interconnection Study Description and Methodology</w:t>
            </w:r>
            <w:r>
              <w:t xml:space="preserve"> (new)</w:t>
            </w:r>
          </w:p>
          <w:p w14:paraId="17C907D1" w14:textId="77777777" w:rsidR="00C974E9" w:rsidRDefault="00C974E9">
            <w:pPr>
              <w:pStyle w:val="NormalArial"/>
            </w:pPr>
            <w:r>
              <w:t>9.8.4, Legacy Large Load Interconnection Study Elements (new)</w:t>
            </w:r>
          </w:p>
          <w:p w14:paraId="163DA84E" w14:textId="77777777" w:rsidR="00C974E9" w:rsidRDefault="00C974E9">
            <w:pPr>
              <w:pStyle w:val="NormalArial"/>
            </w:pPr>
            <w:r>
              <w:t>9.8.4.1, Legacy Steady-State Analysis (new)</w:t>
            </w:r>
          </w:p>
          <w:p w14:paraId="566E87D5" w14:textId="77777777" w:rsidR="00C974E9" w:rsidRDefault="00C974E9">
            <w:pPr>
              <w:pStyle w:val="NormalArial"/>
            </w:pPr>
            <w:r w:rsidRPr="00327731">
              <w:t>9.8.4.2</w:t>
            </w:r>
            <w:r>
              <w:t xml:space="preserve">, </w:t>
            </w:r>
            <w:r w:rsidRPr="00327731">
              <w:t>Legacy System Protection (Short-Circuit) Analysis</w:t>
            </w:r>
            <w:r>
              <w:t xml:space="preserve"> (new)</w:t>
            </w:r>
          </w:p>
          <w:p w14:paraId="695DEBDD" w14:textId="77777777" w:rsidR="00C974E9" w:rsidRDefault="00C974E9">
            <w:pPr>
              <w:pStyle w:val="NormalArial"/>
            </w:pPr>
            <w:r w:rsidRPr="00327731">
              <w:lastRenderedPageBreak/>
              <w:t>9.8.4.3</w:t>
            </w:r>
            <w:r>
              <w:t xml:space="preserve">, </w:t>
            </w:r>
            <w:r w:rsidRPr="00327731">
              <w:t>Legacy Dynamic and Transient Stability Analysis</w:t>
            </w:r>
            <w:r>
              <w:t xml:space="preserve"> (new)</w:t>
            </w:r>
          </w:p>
          <w:p w14:paraId="532E764B" w14:textId="77777777" w:rsidR="00C974E9" w:rsidRDefault="00C974E9">
            <w:pPr>
              <w:pStyle w:val="NormalArial"/>
            </w:pPr>
            <w:r w:rsidRPr="00327731">
              <w:t>9.9</w:t>
            </w:r>
            <w:r>
              <w:t xml:space="preserve">, </w:t>
            </w:r>
            <w:r w:rsidRPr="00327731">
              <w:t>Legacy LLIS Report and Follow-up</w:t>
            </w:r>
            <w:r>
              <w:t xml:space="preserve"> (new)</w:t>
            </w:r>
          </w:p>
          <w:p w14:paraId="387D0280" w14:textId="77777777" w:rsidR="00C974E9" w:rsidRDefault="00C974E9">
            <w:pPr>
              <w:pStyle w:val="NormalArial"/>
            </w:pPr>
            <w:r w:rsidRPr="00327731">
              <w:t>9.10</w:t>
            </w:r>
            <w:r>
              <w:t xml:space="preserve">, </w:t>
            </w:r>
            <w:r w:rsidRPr="00327731">
              <w:t>Legacy Interconnection Agreements and Responsibilities</w:t>
            </w:r>
            <w:r>
              <w:t xml:space="preserve"> (new)</w:t>
            </w:r>
          </w:p>
          <w:p w14:paraId="2ED5A784" w14:textId="77777777" w:rsidR="00C974E9" w:rsidRDefault="00C974E9">
            <w:pPr>
              <w:pStyle w:val="NormalArial"/>
            </w:pPr>
            <w:r w:rsidRPr="00327731">
              <w:t>9.10.1</w:t>
            </w:r>
            <w:r>
              <w:t xml:space="preserve">, </w:t>
            </w:r>
            <w:r w:rsidRPr="00327731">
              <w:t>Legacy Interconnection Agreement for Large Loads not Co-Located with a Generation Resource Facility</w:t>
            </w:r>
            <w:r>
              <w:t xml:space="preserve"> (new)</w:t>
            </w:r>
          </w:p>
          <w:p w14:paraId="55884393" w14:textId="77777777" w:rsidR="00C974E9" w:rsidRPr="00FB509B" w:rsidRDefault="00C974E9">
            <w:pPr>
              <w:pStyle w:val="NormalArial"/>
            </w:pPr>
            <w:r w:rsidRPr="00327731">
              <w:t>9.10.2</w:t>
            </w:r>
            <w:r>
              <w:t xml:space="preserve">, </w:t>
            </w:r>
            <w:r w:rsidRPr="00327731">
              <w:t>Legacy Interconnection Agreement for Large Loads Co-Located with One or More Generation Resource Facilities</w:t>
            </w:r>
            <w:r>
              <w:t xml:space="preserve"> (new)</w:t>
            </w:r>
          </w:p>
        </w:tc>
      </w:tr>
    </w:tbl>
    <w:p w14:paraId="46F49510"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8893C05" w14:textId="77777777">
        <w:trPr>
          <w:trHeight w:val="350"/>
        </w:trPr>
        <w:tc>
          <w:tcPr>
            <w:tcW w:w="10440" w:type="dxa"/>
            <w:tcBorders>
              <w:bottom w:val="single" w:sz="4" w:space="0" w:color="auto"/>
            </w:tcBorders>
            <w:shd w:val="clear" w:color="auto" w:fill="FFFFFF"/>
            <w:vAlign w:val="center"/>
          </w:tcPr>
          <w:p w14:paraId="30077110" w14:textId="77777777" w:rsidR="00152993" w:rsidRDefault="00152993">
            <w:pPr>
              <w:pStyle w:val="Header"/>
              <w:jc w:val="center"/>
            </w:pPr>
            <w:r>
              <w:t xml:space="preserve">Revised Proposed </w:t>
            </w:r>
            <w:r w:rsidR="00C158EE">
              <w:t xml:space="preserve">Guide </w:t>
            </w:r>
            <w:r>
              <w:t>Language</w:t>
            </w:r>
          </w:p>
        </w:tc>
      </w:tr>
    </w:tbl>
    <w:p w14:paraId="3E0FDFDB" w14:textId="77777777" w:rsidR="00BF1782" w:rsidRPr="00BF1782" w:rsidRDefault="00BF1782" w:rsidP="00BF1782">
      <w:pPr>
        <w:keepNext/>
        <w:spacing w:before="240" w:after="240"/>
        <w:outlineLvl w:val="0"/>
        <w:rPr>
          <w:b/>
          <w:caps/>
          <w:szCs w:val="20"/>
        </w:rPr>
      </w:pPr>
      <w:bookmarkStart w:id="26" w:name="_Toc216098207"/>
      <w:bookmarkStart w:id="27" w:name="_Hlk198564493"/>
      <w:r w:rsidRPr="00BF1782">
        <w:rPr>
          <w:b/>
          <w:caps/>
          <w:szCs w:val="20"/>
        </w:rPr>
        <w:t xml:space="preserve">2.1 </w:t>
      </w:r>
      <w:r w:rsidRPr="00BF1782">
        <w:rPr>
          <w:b/>
          <w:caps/>
          <w:szCs w:val="20"/>
        </w:rPr>
        <w:tab/>
        <w:t>DEFINITIONS</w:t>
      </w:r>
    </w:p>
    <w:p w14:paraId="020BB2F9" w14:textId="77777777" w:rsidR="00BF1782" w:rsidRPr="00BF1782" w:rsidDel="00934CB3" w:rsidRDefault="00BF1782" w:rsidP="00BF1782">
      <w:pPr>
        <w:spacing w:after="240"/>
        <w:rPr>
          <w:del w:id="28" w:author="ERCOT" w:date="2026-03-03T20:38:00Z"/>
          <w:b/>
          <w:bCs/>
        </w:rPr>
      </w:pPr>
      <w:del w:id="29" w:author="ERCOT" w:date="2026-03-03T20:38:00Z">
        <w:r w:rsidRPr="00BF1782" w:rsidDel="00934CB3">
          <w:rPr>
            <w:b/>
            <w:bCs/>
          </w:rPr>
          <w:delText>Load Commissioning Plan (LCP)</w:delText>
        </w:r>
      </w:del>
    </w:p>
    <w:p w14:paraId="15DDA8D7" w14:textId="77777777" w:rsidR="00BF1782" w:rsidRPr="00BF1782" w:rsidRDefault="00BF1782" w:rsidP="00BF1782">
      <w:pPr>
        <w:spacing w:after="240"/>
      </w:pPr>
      <w:del w:id="30" w:author="ERCOT" w:date="2026-03-03T20:38:00Z">
        <w:r w:rsidRPr="00BF1782"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73A3044A" w14:textId="77777777" w:rsidR="00BF1782" w:rsidRPr="00BF1782" w:rsidRDefault="00BF1782" w:rsidP="00BF1782">
      <w:pPr>
        <w:keepNext/>
        <w:spacing w:after="240"/>
        <w:outlineLvl w:val="0"/>
        <w:rPr>
          <w:b/>
          <w:caps/>
          <w:szCs w:val="20"/>
        </w:rPr>
      </w:pPr>
      <w:r w:rsidRPr="00BF1782">
        <w:rPr>
          <w:b/>
          <w:caps/>
          <w:szCs w:val="20"/>
        </w:rPr>
        <w:t>2.2</w:t>
      </w:r>
      <w:r w:rsidRPr="00BF1782">
        <w:rPr>
          <w:b/>
          <w:caps/>
          <w:szCs w:val="20"/>
        </w:rPr>
        <w:tab/>
        <w:t>ACRONYMS AND ABBREVIATIONS</w:t>
      </w:r>
    </w:p>
    <w:p w14:paraId="4FE886F7" w14:textId="77777777" w:rsidR="00BF1782" w:rsidRPr="00BF1782" w:rsidDel="009B1534" w:rsidRDefault="00BF1782" w:rsidP="00BF1782">
      <w:pPr>
        <w:spacing w:after="240"/>
        <w:rPr>
          <w:ins w:id="31" w:author="ERCOT" w:date="2026-03-04T03:08:00Z"/>
        </w:rPr>
      </w:pPr>
      <w:del w:id="32" w:author="ERCOT" w:date="2026-03-03T20:40:00Z">
        <w:r w:rsidRPr="00BF1782" w:rsidDel="009B1534">
          <w:rPr>
            <w:b/>
            <w:bCs/>
          </w:rPr>
          <w:delText>LCP</w:delText>
        </w:r>
        <w:r w:rsidRPr="00BF1782" w:rsidDel="009B1534">
          <w:tab/>
        </w:r>
        <w:r w:rsidRPr="00BF1782" w:rsidDel="009B1534">
          <w:tab/>
          <w:delText>Load Commissioning Plan</w:delText>
        </w:r>
      </w:del>
    </w:p>
    <w:p w14:paraId="268E83C7" w14:textId="77777777" w:rsidR="00BF1782" w:rsidRPr="00BF1782" w:rsidRDefault="00BF1782" w:rsidP="00BF1782">
      <w:pPr>
        <w:keepNext/>
        <w:tabs>
          <w:tab w:val="left" w:pos="900"/>
        </w:tabs>
        <w:spacing w:before="480" w:after="240"/>
        <w:outlineLvl w:val="2"/>
        <w:rPr>
          <w:b/>
          <w:i/>
          <w:szCs w:val="20"/>
        </w:rPr>
      </w:pPr>
      <w:bookmarkStart w:id="33" w:name="_Toc283902155"/>
      <w:bookmarkStart w:id="34" w:name="_Toc500423567"/>
      <w:bookmarkStart w:id="35" w:name="_Toc214969516"/>
      <w:bookmarkStart w:id="36" w:name="_Toc214856943"/>
      <w:bookmarkStart w:id="37" w:name="_Toc47960085"/>
      <w:r w:rsidRPr="00BF1782">
        <w:rPr>
          <w:b/>
          <w:i/>
          <w:szCs w:val="20"/>
        </w:rPr>
        <w:t>3.1.2</w:t>
      </w:r>
      <w:r w:rsidRPr="00BF1782">
        <w:rPr>
          <w:b/>
          <w:i/>
          <w:szCs w:val="20"/>
        </w:rPr>
        <w:tab/>
        <w:t>Regional Planning Group Project Submission</w:t>
      </w:r>
      <w:bookmarkEnd w:id="33"/>
      <w:bookmarkEnd w:id="34"/>
      <w:bookmarkEnd w:id="35"/>
    </w:p>
    <w:p w14:paraId="44623F29" w14:textId="77777777" w:rsidR="00BF1782" w:rsidRPr="00BF1782" w:rsidRDefault="00BF1782" w:rsidP="00BF1782">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081DE7E2" w14:textId="77777777" w:rsidR="00BF1782" w:rsidRPr="00BF1782" w:rsidRDefault="00BF1782" w:rsidP="00BF1782">
      <w:pPr>
        <w:keepNext/>
        <w:tabs>
          <w:tab w:val="left" w:pos="1080"/>
        </w:tabs>
        <w:spacing w:before="240" w:after="240"/>
        <w:ind w:left="1080" w:hanging="1080"/>
        <w:outlineLvl w:val="3"/>
        <w:rPr>
          <w:b/>
          <w:bCs/>
          <w:szCs w:val="20"/>
        </w:rPr>
      </w:pPr>
      <w:bookmarkStart w:id="38" w:name="_Toc283902156"/>
      <w:bookmarkStart w:id="39" w:name="_Toc214969517"/>
      <w:bookmarkStart w:id="40" w:name="_Toc214856950"/>
      <w:bookmarkStart w:id="41" w:name="_Hlk189040985"/>
      <w:bookmarkEnd w:id="36"/>
      <w:bookmarkEnd w:id="37"/>
      <w:r w:rsidRPr="00BF1782">
        <w:rPr>
          <w:b/>
          <w:bCs/>
          <w:szCs w:val="20"/>
        </w:rPr>
        <w:t>3.1.2.1</w:t>
      </w:r>
      <w:r w:rsidRPr="00BF1782">
        <w:rPr>
          <w:b/>
          <w:bCs/>
          <w:szCs w:val="20"/>
        </w:rPr>
        <w:tab/>
        <w:t>All Projects</w:t>
      </w:r>
      <w:bookmarkEnd w:id="38"/>
      <w:bookmarkEnd w:id="39"/>
    </w:p>
    <w:bookmarkEnd w:id="40"/>
    <w:p w14:paraId="7E55705C" w14:textId="77777777" w:rsidR="00BF1782" w:rsidRPr="00BF1782" w:rsidRDefault="00BF1782" w:rsidP="00BF1782">
      <w:pPr>
        <w:spacing w:after="240"/>
        <w:ind w:left="720" w:hanging="720"/>
        <w:rPr>
          <w:sz w:val="21"/>
        </w:rPr>
      </w:pPr>
      <w:r w:rsidRPr="00BF1782">
        <w:t>(1)</w:t>
      </w:r>
      <w:r w:rsidRPr="00BF1782">
        <w:tab/>
        <w:t>The submittal of each transmission project (60 kV and above) for RPG Project Review</w:t>
      </w:r>
      <w:ins w:id="42" w:author="ERCOT" w:date="2026-03-03T21:56:00Z">
        <w:r w:rsidRPr="00BF1782">
          <w:t>,</w:t>
        </w:r>
      </w:ins>
      <w:r w:rsidRPr="00BF1782">
        <w:t xml:space="preserve"> </w:t>
      </w:r>
      <w:ins w:id="43" w:author="ERCOT" w:date="2026-03-03T21:56:00Z">
        <w:r w:rsidRPr="00BF1782">
          <w:t>except for the Transmission Facility improvements submitted based</w:t>
        </w:r>
      </w:ins>
      <w:ins w:id="44" w:author="ERCOT 040426" w:date="2026-04-04T04:24:00Z">
        <w:r w:rsidRPr="00BF1782">
          <w:t xml:space="preserve"> on</w:t>
        </w:r>
      </w:ins>
      <w:ins w:id="45" w:author="ERCOT" w:date="2026-03-03T21:56:00Z">
        <w:r w:rsidRPr="00BF1782">
          <w:t xml:space="preserve"> Section 9.5</w:t>
        </w:r>
      </w:ins>
      <w:ins w:id="46" w:author="ERCOT" w:date="2026-03-04T22:49:00Z">
        <w:r w:rsidRPr="00BF1782">
          <w:t>,</w:t>
        </w:r>
      </w:ins>
      <w:ins w:id="47" w:author="ERCOT" w:date="2026-03-03T21:56:00Z">
        <w:r w:rsidRPr="00BF1782">
          <w:t xml:space="preserve"> Batch Zero Study Refinement and Delivery of Transmission Plan, </w:t>
        </w:r>
      </w:ins>
      <w:r w:rsidRPr="00BF1782">
        <w:t>should include the following elements:</w:t>
      </w:r>
    </w:p>
    <w:p w14:paraId="2EC48085" w14:textId="77777777" w:rsidR="00BF1782" w:rsidRPr="00BF1782" w:rsidRDefault="00BF1782" w:rsidP="00BF1782">
      <w:pPr>
        <w:spacing w:after="240"/>
        <w:ind w:left="1440" w:hanging="720"/>
        <w:rPr>
          <w:szCs w:val="20"/>
        </w:rPr>
      </w:pPr>
      <w:r w:rsidRPr="00BF1782">
        <w:rPr>
          <w:szCs w:val="20"/>
        </w:rPr>
        <w:t>(a)</w:t>
      </w:r>
      <w:r w:rsidRPr="00BF1782">
        <w:rPr>
          <w:szCs w:val="20"/>
        </w:rPr>
        <w:tab/>
        <w:t xml:space="preserve">The proposed project description including expected cost, feasible alternative(s) considered, transmission topology and Transmission Facility modeling parameter data, and all study cases used to generate results supporting the need for the project in electronic format (powerflow data should be in PTI Power System Simulator for Engineering (PSS/E) RAWD format).  Also, the submission should </w:t>
      </w:r>
      <w:r w:rsidRPr="00BF1782">
        <w:rPr>
          <w:szCs w:val="20"/>
        </w:rPr>
        <w:lastRenderedPageBreak/>
        <w:t>include accurate maps and one-line diagrams showing locations of the proposed project and feasible alternatives;</w:t>
      </w:r>
    </w:p>
    <w:p w14:paraId="438334F9" w14:textId="77777777" w:rsidR="00BF1782" w:rsidRPr="00BF1782" w:rsidRDefault="00BF1782" w:rsidP="00BF1782">
      <w:pPr>
        <w:spacing w:after="240"/>
        <w:ind w:left="1440" w:hanging="720"/>
        <w:rPr>
          <w:szCs w:val="20"/>
        </w:rPr>
      </w:pPr>
      <w:r w:rsidRPr="00BF1782">
        <w:rPr>
          <w:szCs w:val="20"/>
        </w:rPr>
        <w:t>(b)</w:t>
      </w:r>
      <w:r w:rsidRPr="00BF1782">
        <w:rPr>
          <w:szCs w:val="20"/>
        </w:rPr>
        <w:tab/>
        <w:t>Identification of the SSWG, Dynamics Working Group (DWG), or Regional Transmission Plan powerflow cases used as a basis for the study and any associated changes that describe and allow accurate modeling of the proposed project;</w:t>
      </w:r>
    </w:p>
    <w:p w14:paraId="1B941950" w14:textId="77777777" w:rsidR="00BF1782" w:rsidRPr="00BF1782" w:rsidRDefault="00BF1782" w:rsidP="00BF1782">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1B9BD846" w14:textId="77777777" w:rsidR="00BF1782" w:rsidRPr="00BF1782" w:rsidRDefault="00BF1782" w:rsidP="00BF1782">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44C4B079" w14:textId="77777777" w:rsidR="00BF1782" w:rsidRPr="00BF1782" w:rsidRDefault="00BF1782" w:rsidP="00BF1782">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48B2F0E4" w14:textId="77777777" w:rsidR="00BF1782" w:rsidRPr="00BF1782" w:rsidRDefault="00BF1782" w:rsidP="00BF1782">
      <w:pPr>
        <w:spacing w:after="240"/>
        <w:ind w:left="1440" w:hanging="720"/>
        <w:rPr>
          <w:szCs w:val="20"/>
        </w:rPr>
      </w:pPr>
      <w:r w:rsidRPr="00BF1782">
        <w:rPr>
          <w:szCs w:val="20"/>
        </w:rPr>
        <w:t>(f)</w:t>
      </w:r>
      <w:r w:rsidRPr="00BF1782">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RPr="00BF1782" w:rsidDel="003903A1">
        <w:rPr>
          <w:szCs w:val="20"/>
        </w:rPr>
        <w:t xml:space="preserve"> </w:t>
      </w:r>
    </w:p>
    <w:p w14:paraId="13D039FD" w14:textId="77777777" w:rsidR="00BF1782" w:rsidRPr="00BF1782" w:rsidRDefault="00BF1782" w:rsidP="00BF1782">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364D6C9D" w14:textId="77777777" w:rsidR="00BF1782" w:rsidRPr="00BF1782" w:rsidRDefault="00BF1782" w:rsidP="00BF1782">
      <w:pPr>
        <w:spacing w:after="240"/>
        <w:ind w:left="1440" w:hanging="720"/>
        <w:rPr>
          <w:szCs w:val="20"/>
        </w:rPr>
      </w:pPr>
      <w:r w:rsidRPr="00BF1782">
        <w:rPr>
          <w:szCs w:val="20"/>
        </w:rPr>
        <w:t>(h)</w:t>
      </w:r>
      <w:r w:rsidRPr="00BF1782">
        <w:rPr>
          <w:szCs w:val="20"/>
        </w:rPr>
        <w:tab/>
        <w:t>The phone number and email address of the single point of contact who can respond to ERCOT and RPG participant questions or requests for additional information necessary for stakeholder review; and</w:t>
      </w:r>
    </w:p>
    <w:p w14:paraId="534C845F" w14:textId="77777777" w:rsidR="00BF1782" w:rsidRPr="00BF1782" w:rsidRDefault="00BF1782" w:rsidP="00BF1782">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397F1956" w14:textId="77777777" w:rsidR="00BF1782" w:rsidRPr="00BF1782" w:rsidRDefault="00BF1782" w:rsidP="00BF1782">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5BFBD680" w14:textId="77777777" w:rsidR="00BF1782" w:rsidRPr="00BF1782" w:rsidRDefault="00BF1782" w:rsidP="00BF1782">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6760D9AB" w14:textId="77777777" w:rsidR="00BF1782" w:rsidRPr="00BF1782" w:rsidRDefault="00BF1782" w:rsidP="00BF1782">
      <w:pPr>
        <w:keepNext/>
        <w:tabs>
          <w:tab w:val="left" w:pos="900"/>
        </w:tabs>
        <w:spacing w:before="240" w:after="240"/>
        <w:outlineLvl w:val="2"/>
        <w:rPr>
          <w:b/>
          <w:i/>
          <w:szCs w:val="20"/>
        </w:rPr>
      </w:pPr>
      <w:bookmarkStart w:id="48" w:name="_Toc214856962"/>
      <w:bookmarkStart w:id="49" w:name="_Toc500423568"/>
      <w:bookmarkStart w:id="50" w:name="_Toc214969518"/>
      <w:bookmarkStart w:id="51" w:name="_Hlk189041004"/>
      <w:bookmarkEnd w:id="41"/>
      <w:r w:rsidRPr="00BF1782">
        <w:rPr>
          <w:b/>
          <w:i/>
          <w:szCs w:val="20"/>
        </w:rPr>
        <w:t>3.1.3</w:t>
      </w:r>
      <w:r w:rsidRPr="00BF1782">
        <w:rPr>
          <w:b/>
          <w:i/>
          <w:szCs w:val="20"/>
        </w:rPr>
        <w:tab/>
        <w:t>Project Evaluation</w:t>
      </w:r>
      <w:bookmarkEnd w:id="48"/>
      <w:bookmarkEnd w:id="49"/>
      <w:bookmarkEnd w:id="50"/>
    </w:p>
    <w:p w14:paraId="098B67EA" w14:textId="77777777" w:rsidR="00BF1782" w:rsidRPr="00BF1782" w:rsidRDefault="00BF1782" w:rsidP="00BF1782">
      <w:pPr>
        <w:spacing w:after="240"/>
        <w:ind w:left="720" w:hanging="720"/>
        <w:rPr>
          <w:iCs/>
        </w:rPr>
      </w:pPr>
      <w:r w:rsidRPr="00BF1782">
        <w:rPr>
          <w:iCs/>
        </w:rPr>
        <w:t>(1)</w:t>
      </w:r>
      <w:r w:rsidRPr="00BF1782">
        <w:rPr>
          <w:iCs/>
        </w:rPr>
        <w:tab/>
        <w:t xml:space="preserve">ERCOT and the RPG shall evaluate proposed transmission projects using a variety of tools and techniques as needed to ensure that the system is able to meet applicable reliability criteria in a cost-effective manner.  For most proposed projects, </w:t>
      </w:r>
      <w:ins w:id="52" w:author="ERCOT" w:date="2026-03-03T21:57:00Z">
        <w:r w:rsidRPr="00BF1782">
          <w:rPr>
            <w:iCs/>
          </w:rPr>
          <w:t>except for the Transmission Facility improvements submitted based on Section 9.5</w:t>
        </w:r>
      </w:ins>
      <w:ins w:id="53" w:author="ERCOT" w:date="2026-03-04T22:49:00Z">
        <w:r w:rsidRPr="00BF1782">
          <w:rPr>
            <w:iCs/>
          </w:rPr>
          <w:t>,</w:t>
        </w:r>
      </w:ins>
      <w:ins w:id="54" w:author="ERCOT" w:date="2026-03-03T21:57:00Z">
        <w:r w:rsidRPr="00BF1782">
          <w:rPr>
            <w:iCs/>
          </w:rPr>
          <w:t xml:space="preserve"> Batch Zero Study </w:t>
        </w:r>
        <w:r w:rsidRPr="00BF1782">
          <w:rPr>
            <w:iCs/>
          </w:rPr>
          <w:lastRenderedPageBreak/>
          <w:t xml:space="preserve">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441E39F9" w14:textId="77777777" w:rsidR="00BF1782" w:rsidRPr="00BF1782" w:rsidRDefault="00BF1782" w:rsidP="00BF1782">
      <w:pPr>
        <w:spacing w:after="240"/>
        <w:ind w:left="720" w:hanging="720"/>
        <w:rPr>
          <w:iCs/>
        </w:rPr>
      </w:pPr>
      <w:r w:rsidRPr="00BF1782">
        <w:rPr>
          <w:iCs/>
        </w:rPr>
        <w:t>(2)</w:t>
      </w:r>
      <w:r w:rsidRPr="00BF1782">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56A2E79D" w14:textId="77777777" w:rsidR="00BF1782" w:rsidRPr="00BF1782" w:rsidRDefault="00BF1782" w:rsidP="00BF1782">
      <w:pPr>
        <w:spacing w:after="240"/>
        <w:ind w:left="720" w:hanging="720"/>
      </w:pPr>
      <w:r w:rsidRPr="00BF1782">
        <w:rPr>
          <w:iCs/>
        </w:rPr>
        <w:t>(3)</w:t>
      </w:r>
      <w:r w:rsidRPr="00BF1782">
        <w:rPr>
          <w:iCs/>
        </w:rPr>
        <w:tab/>
        <w:t xml:space="preserve">In conducting an independent review of any project, </w:t>
      </w:r>
      <w:r w:rsidRPr="00BF1782">
        <w:t xml:space="preserve">ERCOT may, in its discretion, make adjustments to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429C49ED" w14:textId="77777777" w:rsidR="00BF1782" w:rsidRPr="00BF1782" w:rsidRDefault="00BF1782" w:rsidP="00BF1782">
      <w:pPr>
        <w:spacing w:after="240"/>
        <w:ind w:left="720" w:hanging="720"/>
      </w:pPr>
      <w:r w:rsidRPr="00BF1782">
        <w:t>(4)</w:t>
      </w:r>
      <w:r w:rsidRPr="00BF1782">
        <w:tab/>
        <w:t xml:space="preserve">As part of its independent review of any project classified as Tier 1 pursuant to Protocol Section 3.11.4, </w:t>
      </w:r>
      <w:ins w:id="55" w:author="ERCOT" w:date="2026-03-03T21:57:00Z">
        <w:r w:rsidRPr="00BF1782">
          <w:t xml:space="preserve">except for the Transmission Facility improvements submitted based on Section 9.5, </w:t>
        </w:r>
      </w:ins>
      <w:r w:rsidRPr="00BF1782">
        <w:t xml:space="preserve">ERCOT shall: </w:t>
      </w:r>
    </w:p>
    <w:p w14:paraId="00CCE56A" w14:textId="77777777" w:rsidR="00BF1782" w:rsidRPr="00BF1782" w:rsidRDefault="00BF1782" w:rsidP="00BF1782">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that have signed Standard Generation Interconnection Agreements (SGIAs) but were not included in the study cases because they did not meet all of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4F89BE97" w14:textId="77777777" w:rsidR="00BF1782" w:rsidRPr="00BF1782" w:rsidRDefault="00BF1782" w:rsidP="00BF1782">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726191B4" w14:textId="77777777" w:rsidR="00BF1782" w:rsidRPr="00BF1782" w:rsidRDefault="00BF1782" w:rsidP="00BF1782">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241F8C72" w14:textId="77777777" w:rsidR="00BF1782" w:rsidRPr="00BF1782" w:rsidRDefault="00BF1782" w:rsidP="00BF1782">
      <w:pPr>
        <w:keepNext/>
        <w:tabs>
          <w:tab w:val="left" w:pos="1080"/>
        </w:tabs>
        <w:spacing w:before="240" w:after="240"/>
        <w:outlineLvl w:val="3"/>
        <w:rPr>
          <w:b/>
          <w:bCs/>
          <w:szCs w:val="20"/>
        </w:rPr>
      </w:pPr>
      <w:bookmarkStart w:id="56" w:name="_Toc214856963"/>
      <w:bookmarkStart w:id="57" w:name="_Toc214969519"/>
      <w:bookmarkEnd w:id="51"/>
      <w:r w:rsidRPr="00BF1782">
        <w:rPr>
          <w:b/>
          <w:bCs/>
          <w:szCs w:val="20"/>
        </w:rPr>
        <w:lastRenderedPageBreak/>
        <w:t>3.1.3.1</w:t>
      </w:r>
      <w:r w:rsidRPr="00BF1782">
        <w:rPr>
          <w:b/>
          <w:bCs/>
          <w:szCs w:val="20"/>
        </w:rPr>
        <w:tab/>
        <w:t>Definitions of Reliability-Driven and Economic-Driven Projects</w:t>
      </w:r>
      <w:bookmarkEnd w:id="56"/>
      <w:bookmarkEnd w:id="57"/>
    </w:p>
    <w:p w14:paraId="695BB42C" w14:textId="77777777" w:rsidR="00BF1782" w:rsidRPr="00BF1782" w:rsidRDefault="00BF1782" w:rsidP="00BF1782">
      <w:pPr>
        <w:spacing w:after="240"/>
        <w:ind w:left="720" w:hanging="720"/>
        <w:rPr>
          <w:iCs/>
        </w:rPr>
      </w:pPr>
      <w:r w:rsidRPr="00BF1782">
        <w:rPr>
          <w:iCs/>
        </w:rPr>
        <w:t>(1)</w:t>
      </w:r>
      <w:r w:rsidRPr="00BF1782">
        <w:rPr>
          <w:iCs/>
        </w:rPr>
        <w:tab/>
        <w:t>Proposed transmission projects are categorized for evaluation purposes into two types:</w:t>
      </w:r>
    </w:p>
    <w:p w14:paraId="7E1BF61D" w14:textId="77777777" w:rsidR="00BF1782" w:rsidRPr="00BF1782" w:rsidRDefault="00BF1782" w:rsidP="00BF1782">
      <w:pPr>
        <w:spacing w:after="240"/>
        <w:ind w:left="1440" w:hanging="720"/>
        <w:rPr>
          <w:szCs w:val="20"/>
        </w:rPr>
      </w:pPr>
      <w:r w:rsidRPr="00BF1782">
        <w:rPr>
          <w:szCs w:val="20"/>
        </w:rPr>
        <w:t>(a)</w:t>
      </w:r>
      <w:r w:rsidRPr="00BF1782">
        <w:rPr>
          <w:szCs w:val="20"/>
        </w:rPr>
        <w:tab/>
        <w:t xml:space="preserve">Reliability-driven projects; and </w:t>
      </w:r>
    </w:p>
    <w:p w14:paraId="11BDB997" w14:textId="77777777" w:rsidR="00BF1782" w:rsidRPr="00BF1782" w:rsidRDefault="00BF1782" w:rsidP="00BF1782">
      <w:pPr>
        <w:spacing w:after="240"/>
        <w:ind w:left="1440" w:hanging="720"/>
        <w:rPr>
          <w:szCs w:val="20"/>
        </w:rPr>
      </w:pPr>
      <w:r w:rsidRPr="00BF1782">
        <w:rPr>
          <w:szCs w:val="20"/>
        </w:rPr>
        <w:t>(b)</w:t>
      </w:r>
      <w:r w:rsidRPr="00BF1782">
        <w:rPr>
          <w:szCs w:val="20"/>
        </w:rPr>
        <w:tab/>
        <w:t>Economic-driven projects.</w:t>
      </w:r>
    </w:p>
    <w:p w14:paraId="36857D7E" w14:textId="77777777" w:rsidR="00BF1782" w:rsidRPr="00BF1782" w:rsidRDefault="00BF1782" w:rsidP="00BF1782">
      <w:pPr>
        <w:spacing w:after="240"/>
        <w:ind w:left="720" w:hanging="720"/>
        <w:rPr>
          <w:iCs/>
        </w:rPr>
      </w:pPr>
      <w:r w:rsidRPr="00BF1782">
        <w:rPr>
          <w:iCs/>
        </w:rPr>
        <w:t>(2)</w:t>
      </w:r>
      <w:r w:rsidRPr="00BF1782">
        <w:rPr>
          <w:iCs/>
        </w:rPr>
        <w:tab/>
        <w:t>The differentiation between these two types of projects is based on whether a simultaneously-feasible,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3A2C27FC" w14:textId="77777777" w:rsidR="00BF1782" w:rsidRPr="00BF1782" w:rsidRDefault="00BF1782" w:rsidP="00BF1782">
      <w:pPr>
        <w:keepNext/>
        <w:tabs>
          <w:tab w:val="left" w:pos="1080"/>
        </w:tabs>
        <w:spacing w:before="240" w:after="240"/>
        <w:ind w:left="1080" w:hanging="1080"/>
        <w:outlineLvl w:val="2"/>
        <w:rPr>
          <w:b/>
          <w:bCs/>
          <w:i/>
          <w:szCs w:val="20"/>
        </w:rPr>
      </w:pPr>
      <w:bookmarkStart w:id="58" w:name="_Toc220592721"/>
      <w:bookmarkStart w:id="59" w:name="_Hlk216087786"/>
      <w:r w:rsidRPr="00BF1782">
        <w:rPr>
          <w:b/>
          <w:bCs/>
          <w:i/>
        </w:rPr>
        <w:t>5.3.5</w:t>
      </w:r>
      <w:r w:rsidRPr="00BF1782">
        <w:rPr>
          <w:b/>
          <w:bCs/>
          <w:i/>
        </w:rPr>
        <w:tab/>
        <w:t>ERCOT Quarterly Stability Assessment</w:t>
      </w:r>
      <w:bookmarkEnd w:id="58"/>
    </w:p>
    <w:p w14:paraId="4B06C6E3" w14:textId="77777777" w:rsidR="00BF1782" w:rsidRPr="00BF1782" w:rsidRDefault="00BF1782" w:rsidP="00BF1782">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Applicability of the Large Load Interconnection Study Process,</w:t>
      </w:r>
      <w:r w:rsidRPr="00BF1782">
        <w:rPr>
          <w:iCs/>
        </w:rPr>
        <w:t xml:space="preserve"> connecting to the ERCOT System.</w:t>
      </w:r>
    </w:p>
    <w:p w14:paraId="5E08D239" w14:textId="77777777" w:rsidR="00BF1782" w:rsidRPr="00BF1782" w:rsidRDefault="00BF1782" w:rsidP="00BF1782">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1375B3CB" w14:textId="77777777" w:rsidR="00BF1782" w:rsidRPr="00BF1782" w:rsidRDefault="00BF1782" w:rsidP="00BF1782">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60" w:author="ERCOT" w:date="2026-03-03T22:01:00Z">
        <w:r w:rsidRPr="00BF1782">
          <w:t xml:space="preserve"> </w:t>
        </w:r>
      </w:ins>
      <w:ins w:id="61" w:author="ERCOT" w:date="2026-03-03T22:04:00Z">
        <w:r w:rsidRPr="00BF1782">
          <w:t xml:space="preserve">performed according to </w:t>
        </w:r>
      </w:ins>
      <w:ins w:id="62" w:author="ERCOT" w:date="2026-03-03T22:05:00Z">
        <w:r w:rsidRPr="00BF1782">
          <w:t>Section 9.8.3.4, Legacy Dynamic and Transient Stability Analysis,</w:t>
        </w:r>
      </w:ins>
      <w:ins w:id="63" w:author="ERCOT" w:date="2026-03-03T22:01:00Z">
        <w:r w:rsidRPr="00BF1782">
          <w:t xml:space="preserve"> or stability studies performed as part of the Batch Zero </w:t>
        </w:r>
      </w:ins>
      <w:ins w:id="64" w:author="ERCOT" w:date="2026-03-03T22:02:00Z">
        <w:r w:rsidRPr="00BF1782">
          <w:t>Interconnection Study</w:t>
        </w:r>
      </w:ins>
      <w:ins w:id="65" w:author="ERCOT" w:date="2026-03-03T22:01:00Z">
        <w:r w:rsidRPr="00BF1782">
          <w:t xml:space="preserve"> as described in </w:t>
        </w:r>
      </w:ins>
      <w:ins w:id="66" w:author="ERCOT" w:date="2026-03-03T22:02:00Z">
        <w:r w:rsidRPr="00BF1782">
          <w:t xml:space="preserve">Section 9.3, Batch Zero </w:t>
        </w:r>
      </w:ins>
      <w:ins w:id="67" w:author="ERCOT" w:date="2026-03-03T22:05:00Z">
        <w:r w:rsidRPr="00BF1782">
          <w:t>Interconnection Study</w:t>
        </w:r>
      </w:ins>
      <w:r w:rsidRPr="00BF1782">
        <w:t>.</w:t>
      </w:r>
    </w:p>
    <w:p w14:paraId="257F397B" w14:textId="57CEDAA3" w:rsidR="00BF1782" w:rsidRPr="00BF1782" w:rsidRDefault="00BF1782" w:rsidP="00BF1782">
      <w:pPr>
        <w:spacing w:after="240"/>
        <w:ind w:left="1440" w:hanging="720"/>
      </w:pPr>
      <w:r>
        <w:t>(c)</w:t>
      </w:r>
      <w:r>
        <w:tab/>
      </w:r>
      <w:r w:rsidRPr="00BF1782">
        <w:t>ERCOT may study conditions other than those identified in the FIS</w:t>
      </w:r>
      <w:ins w:id="68" w:author="ERCOT" w:date="2026-03-03T22:05:00Z">
        <w:r w:rsidRPr="00BF1782">
          <w:t>,</w:t>
        </w:r>
      </w:ins>
      <w:del w:id="69" w:author="ERCOT" w:date="2026-03-03T22:05:00Z">
        <w:r w:rsidRPr="00BF1782">
          <w:delText xml:space="preserve"> or</w:delText>
        </w:r>
      </w:del>
      <w:r w:rsidRPr="00BF1782">
        <w:t xml:space="preserve"> LLIS</w:t>
      </w:r>
      <w:ins w:id="70" w:author="ERCOT" w:date="2026-03-03T22:05:00Z">
        <w:del w:id="71" w:author="ERCOT 041726" w:date="2026-04-17T08:13:00Z" w16du:dateUtc="2026-04-17T13:13:00Z">
          <w:r w:rsidRPr="00BF1782" w:rsidDel="007B19CA">
            <w:delText>, or Batch Zero Process</w:delText>
          </w:r>
        </w:del>
      </w:ins>
      <w:r w:rsidRPr="00BF1782">
        <w:t xml:space="preserve"> stability studies</w:t>
      </w:r>
      <w:ins w:id="72" w:author="ERCOT 041726" w:date="2026-04-17T08:14:00Z" w16du:dateUtc="2026-04-17T13:14:00Z">
        <w:r w:rsidR="007B19CA">
          <w:t>, or Batch Zero Interconnection Studies</w:t>
        </w:r>
      </w:ins>
      <w:r w:rsidRPr="00BF1782">
        <w:t>.</w:t>
      </w:r>
    </w:p>
    <w:p w14:paraId="1CCCE925" w14:textId="77777777" w:rsidR="00BF1782" w:rsidRPr="00BF1782" w:rsidRDefault="00BF1782" w:rsidP="00BF1782">
      <w:pPr>
        <w:spacing w:after="240"/>
        <w:ind w:left="720" w:hanging="720"/>
        <w:rPr>
          <w:iCs/>
        </w:rPr>
      </w:pPr>
      <w:r w:rsidRPr="00BF1782">
        <w:rPr>
          <w:iCs/>
        </w:rPr>
        <w:t>(2)</w:t>
      </w:r>
      <w:r w:rsidRPr="00BF1782">
        <w:rPr>
          <w:iCs/>
        </w:rPr>
        <w:tab/>
        <w:t xml:space="preserve">Large generators that are not included in the assessment as described in this Section as result of the IE failing to meet the prerequisites by the deadlines as listed in the table </w:t>
      </w:r>
      <w:r w:rsidRPr="00BF1782">
        <w:rPr>
          <w:iCs/>
        </w:rPr>
        <w:lastRenderedPageBreak/>
        <w:t xml:space="preserve">below will not be eligible for Initial Synchronization during that three-month period.  </w:t>
      </w:r>
      <w:r w:rsidRPr="00BF1782">
        <w:t xml:space="preserve">Loads described in paragraph (1)(b) above that are not included in the assessment as a result of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BF1782" w:rsidRPr="00BF1782" w14:paraId="168E3E9A" w14:textId="77777777">
        <w:tc>
          <w:tcPr>
            <w:tcW w:w="2891" w:type="dxa"/>
          </w:tcPr>
          <w:p w14:paraId="7C18F286" w14:textId="77777777" w:rsidR="00BF1782" w:rsidRPr="00BF1782" w:rsidRDefault="00BF1782" w:rsidP="00BF1782">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641D06D3" w14:textId="77777777" w:rsidR="00BF1782" w:rsidRPr="00BF1782" w:rsidRDefault="00BF1782" w:rsidP="00BF1782">
            <w:pPr>
              <w:rPr>
                <w:b/>
              </w:rPr>
            </w:pPr>
            <w:r w:rsidRPr="00BF1782">
              <w:rPr>
                <w:b/>
              </w:rPr>
              <w:t>Last Day for an IE, Resource Entity, or TSP to meet prerequisites as listed in paragraphs (4) and (5) below</w:t>
            </w:r>
          </w:p>
        </w:tc>
        <w:tc>
          <w:tcPr>
            <w:tcW w:w="2866" w:type="dxa"/>
          </w:tcPr>
          <w:p w14:paraId="489BA824" w14:textId="77777777" w:rsidR="00BF1782" w:rsidRPr="00BF1782" w:rsidRDefault="00BF1782" w:rsidP="00BF1782">
            <w:pPr>
              <w:rPr>
                <w:b/>
              </w:rPr>
            </w:pPr>
            <w:r w:rsidRPr="00BF1782">
              <w:rPr>
                <w:b/>
              </w:rPr>
              <w:t>Completion of Quarterly Stability Assessment</w:t>
            </w:r>
          </w:p>
        </w:tc>
      </w:tr>
      <w:tr w:rsidR="00BF1782" w:rsidRPr="00BF1782" w14:paraId="44275F98" w14:textId="77777777">
        <w:tc>
          <w:tcPr>
            <w:tcW w:w="2891" w:type="dxa"/>
          </w:tcPr>
          <w:p w14:paraId="6A046565" w14:textId="77777777" w:rsidR="00BF1782" w:rsidRPr="00BF1782" w:rsidRDefault="00BF1782" w:rsidP="00BF1782">
            <w:r w:rsidRPr="00BF1782">
              <w:t>Upcoming January, February, March</w:t>
            </w:r>
          </w:p>
        </w:tc>
        <w:tc>
          <w:tcPr>
            <w:tcW w:w="2873" w:type="dxa"/>
          </w:tcPr>
          <w:p w14:paraId="45B2D086" w14:textId="77777777" w:rsidR="00BF1782" w:rsidRPr="00BF1782" w:rsidRDefault="00BF1782" w:rsidP="00BF1782">
            <w:r w:rsidRPr="00BF1782">
              <w:t>Prior August 1</w:t>
            </w:r>
          </w:p>
        </w:tc>
        <w:tc>
          <w:tcPr>
            <w:tcW w:w="2866" w:type="dxa"/>
          </w:tcPr>
          <w:p w14:paraId="77F66FAE" w14:textId="77777777" w:rsidR="00BF1782" w:rsidRPr="00BF1782" w:rsidRDefault="00BF1782" w:rsidP="00BF1782">
            <w:r w:rsidRPr="00BF1782">
              <w:t>End of October</w:t>
            </w:r>
          </w:p>
        </w:tc>
      </w:tr>
      <w:tr w:rsidR="00BF1782" w:rsidRPr="00BF1782" w14:paraId="35C702A9" w14:textId="77777777">
        <w:tc>
          <w:tcPr>
            <w:tcW w:w="2891" w:type="dxa"/>
          </w:tcPr>
          <w:p w14:paraId="358B2DF3" w14:textId="77777777" w:rsidR="00BF1782" w:rsidRPr="00BF1782" w:rsidRDefault="00BF1782" w:rsidP="00BF1782">
            <w:r w:rsidRPr="00BF1782">
              <w:t>Upcoming April, May, June</w:t>
            </w:r>
          </w:p>
        </w:tc>
        <w:tc>
          <w:tcPr>
            <w:tcW w:w="2873" w:type="dxa"/>
          </w:tcPr>
          <w:p w14:paraId="376E940D" w14:textId="77777777" w:rsidR="00BF1782" w:rsidRPr="00BF1782" w:rsidRDefault="00BF1782" w:rsidP="00BF1782">
            <w:r w:rsidRPr="00BF1782">
              <w:t>Prior November 1</w:t>
            </w:r>
          </w:p>
        </w:tc>
        <w:tc>
          <w:tcPr>
            <w:tcW w:w="2866" w:type="dxa"/>
          </w:tcPr>
          <w:p w14:paraId="28328938" w14:textId="77777777" w:rsidR="00BF1782" w:rsidRPr="00BF1782" w:rsidRDefault="00BF1782" w:rsidP="00BF1782">
            <w:r w:rsidRPr="00BF1782">
              <w:t>End of January</w:t>
            </w:r>
          </w:p>
        </w:tc>
      </w:tr>
      <w:tr w:rsidR="00BF1782" w:rsidRPr="00BF1782" w14:paraId="510FED7C" w14:textId="77777777">
        <w:tc>
          <w:tcPr>
            <w:tcW w:w="2891" w:type="dxa"/>
          </w:tcPr>
          <w:p w14:paraId="2EBDD4A7" w14:textId="77777777" w:rsidR="00BF1782" w:rsidRPr="00BF1782" w:rsidRDefault="00BF1782" w:rsidP="00BF1782">
            <w:r w:rsidRPr="00BF1782">
              <w:t>Upcoming July, August, September</w:t>
            </w:r>
          </w:p>
        </w:tc>
        <w:tc>
          <w:tcPr>
            <w:tcW w:w="2873" w:type="dxa"/>
          </w:tcPr>
          <w:p w14:paraId="4393DA8B" w14:textId="77777777" w:rsidR="00BF1782" w:rsidRPr="00BF1782" w:rsidRDefault="00BF1782" w:rsidP="00BF1782">
            <w:r w:rsidRPr="00BF1782">
              <w:t>Prior February 1</w:t>
            </w:r>
          </w:p>
        </w:tc>
        <w:tc>
          <w:tcPr>
            <w:tcW w:w="2866" w:type="dxa"/>
          </w:tcPr>
          <w:p w14:paraId="1A33D21A" w14:textId="77777777" w:rsidR="00BF1782" w:rsidRPr="00BF1782" w:rsidRDefault="00BF1782" w:rsidP="00BF1782">
            <w:r w:rsidRPr="00BF1782">
              <w:t>End of April</w:t>
            </w:r>
          </w:p>
        </w:tc>
      </w:tr>
      <w:tr w:rsidR="00BF1782" w:rsidRPr="00BF1782" w14:paraId="4CB5E424" w14:textId="77777777">
        <w:tc>
          <w:tcPr>
            <w:tcW w:w="2891" w:type="dxa"/>
          </w:tcPr>
          <w:p w14:paraId="6B16972B" w14:textId="77777777" w:rsidR="00BF1782" w:rsidRPr="00BF1782" w:rsidRDefault="00BF1782" w:rsidP="00BF1782">
            <w:r w:rsidRPr="00BF1782">
              <w:t>Upcoming October, November, December</w:t>
            </w:r>
          </w:p>
        </w:tc>
        <w:tc>
          <w:tcPr>
            <w:tcW w:w="2873" w:type="dxa"/>
          </w:tcPr>
          <w:p w14:paraId="5CB246C1" w14:textId="77777777" w:rsidR="00BF1782" w:rsidRPr="00BF1782" w:rsidRDefault="00BF1782" w:rsidP="00BF1782">
            <w:r w:rsidRPr="00BF1782">
              <w:t>Prior May 1</w:t>
            </w:r>
          </w:p>
        </w:tc>
        <w:tc>
          <w:tcPr>
            <w:tcW w:w="2866" w:type="dxa"/>
          </w:tcPr>
          <w:p w14:paraId="3E5136F3" w14:textId="77777777" w:rsidR="00BF1782" w:rsidRPr="00BF1782" w:rsidRDefault="00BF1782" w:rsidP="00BF1782">
            <w:r w:rsidRPr="00BF1782">
              <w:t>End of July</w:t>
            </w:r>
          </w:p>
        </w:tc>
      </w:tr>
    </w:tbl>
    <w:p w14:paraId="78FE0713" w14:textId="77777777" w:rsidR="00BF1782" w:rsidRPr="00BF1782" w:rsidRDefault="00BF1782" w:rsidP="00BF1782">
      <w:pPr>
        <w:spacing w:before="240" w:after="240"/>
        <w:ind w:left="720" w:hanging="720"/>
        <w:rPr>
          <w:iCs/>
        </w:rPr>
      </w:pPr>
      <w:r w:rsidRPr="00BF1782">
        <w:rPr>
          <w:iCs/>
        </w:rPr>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4462677A" w14:textId="77777777" w:rsidR="00BF1782" w:rsidRPr="00BF1782" w:rsidRDefault="00BF1782" w:rsidP="00BF1782">
      <w:pPr>
        <w:spacing w:after="240"/>
        <w:ind w:left="720" w:hanging="720"/>
        <w:rPr>
          <w:szCs w:val="20"/>
        </w:rPr>
      </w:pPr>
      <w:bookmarkStart w:id="73" w:name="_Hlk173147003"/>
      <w:r w:rsidRPr="00BF1782">
        <w:rPr>
          <w:szCs w:val="20"/>
        </w:rPr>
        <w:t>(4)</w:t>
      </w:r>
      <w:r w:rsidRPr="00BF1782">
        <w:rPr>
          <w:szCs w:val="20"/>
        </w:rPr>
        <w:tab/>
        <w:t>The following prerequisites shall be satisfied prior to a large generator being included in the quarterly stability assessment:</w:t>
      </w:r>
    </w:p>
    <w:p w14:paraId="0E288BAA" w14:textId="77777777" w:rsidR="00BF1782" w:rsidRPr="00BF1782" w:rsidRDefault="00BF1782" w:rsidP="00BF1782">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4482B227" w14:textId="77777777" w:rsidR="00BF1782" w:rsidRPr="00BF1782" w:rsidRDefault="00BF1782" w:rsidP="00BF1782">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64F96140" w14:textId="77777777" w:rsidR="00BF1782" w:rsidRPr="00BF1782" w:rsidRDefault="00BF1782" w:rsidP="00BF1782">
      <w:pPr>
        <w:spacing w:after="240"/>
        <w:ind w:left="2160" w:hanging="720"/>
        <w:rPr>
          <w:szCs w:val="20"/>
        </w:rPr>
      </w:pPr>
      <w:r w:rsidRPr="00BF1782">
        <w:rPr>
          <w:szCs w:val="20"/>
        </w:rPr>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4E14C158" w14:textId="77777777" w:rsidR="00BF1782" w:rsidRPr="00BF1782" w:rsidRDefault="00BF1782" w:rsidP="00BF1782">
      <w:pPr>
        <w:spacing w:after="240"/>
        <w:ind w:left="2160" w:hanging="720"/>
        <w:rPr>
          <w:szCs w:val="20"/>
        </w:rPr>
      </w:pPr>
      <w:r w:rsidRPr="00BF1782">
        <w:rPr>
          <w:szCs w:val="20"/>
        </w:rPr>
        <w:t>(ii)</w:t>
      </w:r>
      <w:r w:rsidRPr="00BF1782">
        <w:rPr>
          <w:szCs w:val="20"/>
        </w:rPr>
        <w:tab/>
        <w:t xml:space="preserve">Changes to the dynamic data model after the stability study is deemed complete may subject the Generation Resource, ESR, or SOG to modification of one or more FIS study elements as defined in paragraph (9) of Section 5.3.2.5, FIS Report and Follow-up.  If ERCOT and the lead TSP(s) determine that modifications to one or more FIS study elements are required, then ERCOT shall not include the Generation Resource, </w:t>
      </w:r>
      <w:r w:rsidRPr="00BF1782">
        <w:rPr>
          <w:szCs w:val="20"/>
        </w:rPr>
        <w:lastRenderedPageBreak/>
        <w:t>ESR, or SOG in a quarterly stability assessment until the revised FIS has been completed in accordance with paragraph (4)(c)(i) below.</w:t>
      </w:r>
    </w:p>
    <w:p w14:paraId="0D4A38CB" w14:textId="77777777" w:rsidR="00BF1782" w:rsidRPr="00BF1782" w:rsidRDefault="00BF1782" w:rsidP="00BF1782">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737185D4" w14:textId="77777777" w:rsidR="00BF1782" w:rsidRPr="00BF1782" w:rsidRDefault="00BF1782" w:rsidP="00BF1782">
      <w:pPr>
        <w:spacing w:after="240"/>
        <w:ind w:left="1440" w:hanging="720"/>
        <w:rPr>
          <w:szCs w:val="20"/>
        </w:rPr>
      </w:pPr>
      <w:r w:rsidRPr="00BF1782">
        <w:rPr>
          <w:szCs w:val="20"/>
        </w:rPr>
        <w:t>(c)</w:t>
      </w:r>
      <w:r w:rsidRPr="00BF1782">
        <w:rPr>
          <w:szCs w:val="20"/>
        </w:rPr>
        <w:tab/>
        <w:t>The following elements must be complete:</w:t>
      </w:r>
    </w:p>
    <w:p w14:paraId="65281E29" w14:textId="77777777" w:rsidR="00BF1782" w:rsidRPr="00BF1782" w:rsidRDefault="00BF1782" w:rsidP="00BF1782">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4F19E662" w14:textId="77777777" w:rsidR="00BF1782" w:rsidRPr="00BF1782" w:rsidRDefault="00BF1782" w:rsidP="00BF1782">
      <w:pPr>
        <w:spacing w:after="240"/>
        <w:ind w:left="2160" w:hanging="720"/>
        <w:rPr>
          <w:szCs w:val="20"/>
        </w:rPr>
      </w:pPr>
      <w:r w:rsidRPr="00BF1782">
        <w:rPr>
          <w:szCs w:val="20"/>
        </w:rPr>
        <w:t>(ii)</w:t>
      </w:r>
      <w:r w:rsidRPr="00BF1782">
        <w:rPr>
          <w:szCs w:val="20"/>
        </w:rPr>
        <w:tab/>
        <w:t>Reactive Power Study; and</w:t>
      </w:r>
    </w:p>
    <w:p w14:paraId="2FA80F20" w14:textId="77777777" w:rsidR="00BF1782" w:rsidRPr="00BF1782" w:rsidRDefault="00BF1782" w:rsidP="00BF1782">
      <w:pPr>
        <w:spacing w:after="240"/>
        <w:ind w:left="2160" w:hanging="720"/>
        <w:rPr>
          <w:szCs w:val="20"/>
        </w:rPr>
      </w:pPr>
      <w:r w:rsidRPr="00BF1782">
        <w:rPr>
          <w:szCs w:val="20"/>
        </w:rPr>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5D590A14" w14:textId="77777777" w:rsidR="00BF1782" w:rsidRPr="00BF1782" w:rsidRDefault="00BF1782" w:rsidP="00BF1782">
      <w:pPr>
        <w:spacing w:after="240"/>
        <w:ind w:left="1440" w:hanging="720"/>
        <w:rPr>
          <w:iCs/>
        </w:rPr>
      </w:pPr>
      <w:r w:rsidRPr="00BF1782">
        <w:rPr>
          <w:szCs w:val="20"/>
        </w:rPr>
        <w:t>(d)</w:t>
      </w:r>
      <w:r w:rsidRPr="00BF1782">
        <w:rPr>
          <w:szCs w:val="20"/>
        </w:rPr>
        <w:tab/>
        <w:t>The data used in the studies identified in paragraph (4)(c) above is consistent with data submitted by the IE as required by Section 6.9.</w:t>
      </w:r>
      <w:r w:rsidRPr="00BF1782">
        <w:rPr>
          <w:iCs/>
        </w:rPr>
        <w:t xml:space="preserve"> </w:t>
      </w:r>
    </w:p>
    <w:p w14:paraId="3BE477BC" w14:textId="77777777" w:rsidR="00BF1782" w:rsidRPr="00BF1782" w:rsidRDefault="00BF1782" w:rsidP="00BF1782">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46D2324D" w14:textId="77777777" w:rsidR="00BF1782" w:rsidRPr="00BF1782" w:rsidRDefault="00BF1782" w:rsidP="00BF1782">
      <w:pPr>
        <w:spacing w:after="240"/>
        <w:ind w:left="1440" w:hanging="720"/>
        <w:rPr>
          <w:ins w:id="74" w:author="ERCOT" w:date="2026-03-03T22:13:00Z"/>
          <w:szCs w:val="20"/>
        </w:rPr>
      </w:pPr>
      <w:r w:rsidRPr="00BF1782">
        <w:t>(a)</w:t>
      </w:r>
      <w:r w:rsidRPr="00BF1782">
        <w:tab/>
        <w:t xml:space="preserve">The Large Load has met </w:t>
      </w:r>
      <w:ins w:id="75" w:author="ERCOT" w:date="2026-03-03T22:13:00Z">
        <w:r w:rsidRPr="00BF1782">
          <w:t xml:space="preserve">one of </w:t>
        </w:r>
      </w:ins>
      <w:r w:rsidRPr="00BF1782">
        <w:t>the</w:t>
      </w:r>
      <w:ins w:id="76" w:author="ERCOT" w:date="2026-03-03T22:13:00Z">
        <w:r w:rsidRPr="00BF1782">
          <w:t xml:space="preserve"> following</w:t>
        </w:r>
      </w:ins>
      <w:r w:rsidRPr="00BF1782">
        <w:t xml:space="preserve"> requirements</w:t>
      </w:r>
      <w:del w:id="77" w:author="ERCOT" w:date="2026-03-03T22:15:00Z">
        <w:r w:rsidRPr="00BF1782">
          <w:delText xml:space="preserve"> of Section 9.4, LLIS Report and Follow-up, and Section 9.5, Interconnection Agreements and Responsibilities</w:delText>
        </w:r>
      </w:del>
      <w:ins w:id="78" w:author="ERCOT" w:date="2026-03-03T23:54:00Z">
        <w:r w:rsidRPr="00BF1782">
          <w:t>:</w:t>
        </w:r>
      </w:ins>
      <w:del w:id="79" w:author="ERCOT" w:date="2026-03-03T23:54:00Z">
        <w:r w:rsidRPr="00BF1782" w:rsidDel="004A6F08">
          <w:delText>;</w:delText>
        </w:r>
      </w:del>
      <w:del w:id="80" w:author="ERCOT" w:date="2026-03-03T22:14:00Z">
        <w:r w:rsidRPr="00BF1782">
          <w:delText xml:space="preserve"> </w:delText>
        </w:r>
      </w:del>
    </w:p>
    <w:p w14:paraId="08E086FF" w14:textId="77777777" w:rsidR="00BF1782" w:rsidRPr="00BF1782" w:rsidRDefault="00BF1782" w:rsidP="00BF1782">
      <w:pPr>
        <w:spacing w:after="240"/>
        <w:ind w:left="2160" w:hanging="720"/>
        <w:rPr>
          <w:ins w:id="81" w:author="ERCOT" w:date="2026-03-03T22:13:00Z"/>
        </w:rPr>
      </w:pPr>
      <w:ins w:id="82" w:author="ERCOT" w:date="2026-03-03T22:13:00Z">
        <w:r w:rsidRPr="00BF1782">
          <w:t>(i)</w:t>
        </w:r>
        <w:r w:rsidRPr="00BF1782">
          <w:tab/>
          <w:t>For quarterly s</w:t>
        </w:r>
      </w:ins>
      <w:ins w:id="83" w:author="ERCOT" w:date="2026-03-03T22:14:00Z">
        <w:r w:rsidRPr="00BF1782">
          <w:t>tability assessments with a prerequisite deadline of May 1, 2026 or earlier, the Large Load has met</w:t>
        </w:r>
      </w:ins>
      <w:ins w:id="84" w:author="ERCOT" w:date="2026-03-03T22:15:00Z">
        <w:r w:rsidRPr="00BF1782">
          <w:t xml:space="preserve"> the requirements of Section 9.9, Legacy LLIS Report and Follow-up, and Section 9.10, Legacy Interconnection Agreements and Responsibilities</w:t>
        </w:r>
      </w:ins>
      <w:ins w:id="85" w:author="ERCOT" w:date="2026-03-03T22:13:00Z">
        <w:r w:rsidRPr="00BF1782">
          <w:t>; and</w:t>
        </w:r>
      </w:ins>
    </w:p>
    <w:p w14:paraId="28A7A201" w14:textId="77777777" w:rsidR="00BF1782" w:rsidRPr="00BF1782" w:rsidRDefault="00BF1782" w:rsidP="00BF1782">
      <w:pPr>
        <w:spacing w:after="240"/>
        <w:ind w:left="2160" w:hanging="720"/>
        <w:rPr>
          <w:ins w:id="86" w:author="ERCOT" w:date="2026-03-03T22:13:00Z"/>
        </w:rPr>
      </w:pPr>
      <w:ins w:id="87" w:author="ERCOT" w:date="2026-03-03T22:13:00Z">
        <w:r w:rsidRPr="00BF1782">
          <w:t>(ii)</w:t>
        </w:r>
        <w:r w:rsidRPr="00BF1782">
          <w:tab/>
        </w:r>
      </w:ins>
      <w:ins w:id="88" w:author="ERCOT" w:date="2026-03-03T22:16:00Z">
        <w:r w:rsidRPr="00BF1782">
          <w:t>For quarterly stability assessments with a prerequisite deadline of August 1, 2026</w:t>
        </w:r>
      </w:ins>
      <w:ins w:id="89" w:author="ERCOT" w:date="2026-03-04T09:19:00Z">
        <w:r w:rsidRPr="00BF1782">
          <w:t>,</w:t>
        </w:r>
      </w:ins>
      <w:ins w:id="90" w:author="ERCOT" w:date="2026-03-03T22:16:00Z">
        <w:r w:rsidRPr="00BF1782">
          <w:t xml:space="preserve"> November 1, 2026,</w:t>
        </w:r>
      </w:ins>
      <w:ins w:id="91" w:author="ERCOT" w:date="2026-03-04T09:19:00Z">
        <w:r w:rsidRPr="00BF1782">
          <w:t xml:space="preserve"> or February 1, 2027, </w:t>
        </w:r>
      </w:ins>
      <w:ins w:id="92" w:author="ERCOT" w:date="2026-03-03T22:16:00Z">
        <w:r w:rsidRPr="00BF1782">
          <w:t>the Large Load has met the requirements of</w:t>
        </w:r>
      </w:ins>
      <w:ins w:id="93" w:author="ERCOT" w:date="2026-03-03T22:19:00Z">
        <w:r w:rsidRPr="00BF1782">
          <w:t xml:space="preserve"> paragraph (1) of Section 9.2.1.1, Eligibility Criteria for Inclusion of a Large Load as Base Load not Subject to Additional Study in Batch Zero Interconnection Process</w:t>
        </w:r>
      </w:ins>
      <w:ins w:id="94" w:author="ERCOT" w:date="2026-03-03T22:13:00Z">
        <w:r w:rsidRPr="00BF1782">
          <w:t>;</w:t>
        </w:r>
      </w:ins>
      <w:ins w:id="95" w:author="ERCOT" w:date="2026-03-03T22:20:00Z">
        <w:r w:rsidRPr="00BF1782">
          <w:t xml:space="preserve"> or</w:t>
        </w:r>
      </w:ins>
    </w:p>
    <w:p w14:paraId="41FED123" w14:textId="77777777" w:rsidR="00BF1782" w:rsidRPr="00BF1782" w:rsidRDefault="00BF1782" w:rsidP="00BF1782">
      <w:pPr>
        <w:spacing w:after="240"/>
        <w:ind w:left="2160" w:hanging="720"/>
      </w:pPr>
      <w:ins w:id="96" w:author="ERCOT" w:date="2026-03-03T22:19:00Z">
        <w:r w:rsidRPr="00BF1782">
          <w:t>(ii</w:t>
        </w:r>
      </w:ins>
      <w:ins w:id="97" w:author="ERCOT" w:date="2026-03-03T22:20:00Z">
        <w:r w:rsidRPr="00BF1782">
          <w:t>i</w:t>
        </w:r>
      </w:ins>
      <w:ins w:id="98" w:author="ERCOT" w:date="2026-03-03T22:19:00Z">
        <w:r w:rsidRPr="00BF1782">
          <w:t>)</w:t>
        </w:r>
        <w:r w:rsidRPr="00BF1782">
          <w:tab/>
          <w:t xml:space="preserve">For quarterly stability assessments with a prerequisite deadline of </w:t>
        </w:r>
      </w:ins>
      <w:ins w:id="99" w:author="ERCOT" w:date="2026-03-04T09:19:00Z">
        <w:r w:rsidRPr="00BF1782">
          <w:t>May</w:t>
        </w:r>
      </w:ins>
      <w:ins w:id="100" w:author="ERCOT" w:date="2026-03-03T22:24:00Z">
        <w:r w:rsidRPr="00BF1782">
          <w:t xml:space="preserve"> </w:t>
        </w:r>
      </w:ins>
      <w:ins w:id="101" w:author="ERCOT" w:date="2026-03-03T22:19:00Z">
        <w:r w:rsidRPr="00BF1782">
          <w:t>1, 202</w:t>
        </w:r>
      </w:ins>
      <w:ins w:id="102" w:author="ERCOT" w:date="2026-03-03T22:24:00Z">
        <w:r w:rsidRPr="00BF1782">
          <w:t>7</w:t>
        </w:r>
      </w:ins>
      <w:ins w:id="103" w:author="ERCOT" w:date="2026-03-03T22:19:00Z">
        <w:r w:rsidRPr="00BF1782">
          <w:t xml:space="preserve"> or </w:t>
        </w:r>
      </w:ins>
      <w:ins w:id="104" w:author="ERCOT" w:date="2026-03-03T22:24:00Z">
        <w:r w:rsidRPr="00BF1782">
          <w:t>later</w:t>
        </w:r>
      </w:ins>
      <w:ins w:id="105" w:author="ERCOT" w:date="2026-03-03T22:19:00Z">
        <w:r w:rsidRPr="00BF1782">
          <w:t xml:space="preserve">, the </w:t>
        </w:r>
      </w:ins>
      <w:ins w:id="106" w:author="ERCOT" w:date="2026-03-03T22:26:00Z">
        <w:r w:rsidRPr="00BF1782">
          <w:t xml:space="preserve">Large </w:t>
        </w:r>
      </w:ins>
      <w:ins w:id="107" w:author="ERCOT" w:date="2026-03-03T22:46:00Z">
        <w:r w:rsidRPr="00BF1782">
          <w:t>L</w:t>
        </w:r>
      </w:ins>
      <w:ins w:id="108" w:author="ERCOT" w:date="2026-03-03T22:26:00Z">
        <w:r w:rsidRPr="00BF1782">
          <w:t>oad</w:t>
        </w:r>
      </w:ins>
      <w:ins w:id="109" w:author="ERCOT" w:date="2026-03-03T22:24:00Z">
        <w:r w:rsidRPr="00BF1782">
          <w:t xml:space="preserve"> has </w:t>
        </w:r>
      </w:ins>
      <w:ins w:id="110" w:author="ERCOT" w:date="2026-03-03T22:26:00Z">
        <w:r w:rsidRPr="00BF1782">
          <w:t>met</w:t>
        </w:r>
      </w:ins>
      <w:ins w:id="111" w:author="ERCOT" w:date="2026-03-03T22:25:00Z">
        <w:r w:rsidRPr="00BF1782">
          <w:rPr>
            <w:iCs/>
            <w:szCs w:val="20"/>
          </w:rPr>
          <w:t xml:space="preserve"> the requirements </w:t>
        </w:r>
      </w:ins>
      <w:ins w:id="112" w:author="ERCOT" w:date="2026-03-03T22:26:00Z">
        <w:r w:rsidRPr="00BF1782">
          <w:t>of paragraph (2) of</w:t>
        </w:r>
      </w:ins>
      <w:ins w:id="113" w:author="ERCOT" w:date="2026-03-03T22:25:00Z">
        <w:r w:rsidRPr="00BF1782">
          <w:rPr>
            <w:iCs/>
            <w:szCs w:val="20"/>
          </w:rPr>
          <w:t xml:space="preserve"> Section 9.</w:t>
        </w:r>
      </w:ins>
      <w:ins w:id="114" w:author="ERCOT" w:date="2026-03-03T22:26:00Z">
        <w:r w:rsidRPr="00BF1782">
          <w:t xml:space="preserve">4, </w:t>
        </w:r>
      </w:ins>
      <w:ins w:id="115" w:author="ERCOT" w:date="2026-03-03T22:27:00Z">
        <w:r w:rsidRPr="00BF1782">
          <w:t>Batch Zero Report</w:t>
        </w:r>
      </w:ins>
      <w:ins w:id="116" w:author="ERCOT" w:date="2026-03-03T22:19:00Z">
        <w:r w:rsidRPr="00BF1782">
          <w:t xml:space="preserve"> and</w:t>
        </w:r>
      </w:ins>
      <w:ins w:id="117" w:author="ERCOT" w:date="2026-03-03T22:27:00Z">
        <w:r w:rsidRPr="00BF1782">
          <w:t xml:space="preserve"> Interconnecting Large Load Entity (ILLE) Commitment</w:t>
        </w:r>
      </w:ins>
      <w:ins w:id="118" w:author="ERCOT" w:date="2026-03-03T22:19:00Z">
        <w:r w:rsidRPr="00BF1782">
          <w:t>;</w:t>
        </w:r>
      </w:ins>
    </w:p>
    <w:p w14:paraId="67A9FE35" w14:textId="77777777" w:rsidR="00BF1782" w:rsidRPr="00BF1782" w:rsidRDefault="00BF1782" w:rsidP="00BF1782">
      <w:pPr>
        <w:spacing w:after="240"/>
        <w:ind w:left="1440" w:hanging="720"/>
      </w:pPr>
      <w:r w:rsidRPr="00BF1782">
        <w:lastRenderedPageBreak/>
        <w:t>(b)</w:t>
      </w:r>
      <w:r w:rsidRPr="00BF1782">
        <w:tab/>
        <w:t xml:space="preserve">The Load Commissioning Plan has been updated to reflect the results of </w:t>
      </w:r>
      <w:del w:id="119" w:author="ERCOT" w:date="2026-03-03T22:29:00Z">
        <w:r w:rsidRPr="00BF1782">
          <w:delText>the LLIS</w:delText>
        </w:r>
      </w:del>
      <w:ins w:id="120" w:author="ERCOT" w:date="2026-03-03T22:29:00Z">
        <w:r w:rsidRPr="00BF1782">
          <w:t>completed studies</w:t>
        </w:r>
      </w:ins>
      <w:r w:rsidRPr="00BF1782">
        <w:t xml:space="preserve"> as required by paragraph (1) of Section 9.2.4, Load Commissioning Plan;</w:t>
      </w:r>
    </w:p>
    <w:p w14:paraId="7F8A36EE" w14:textId="77777777" w:rsidR="00BF1782" w:rsidRPr="00BF1782" w:rsidRDefault="00BF1782" w:rsidP="00BF1782">
      <w:pPr>
        <w:spacing w:after="240"/>
        <w:ind w:left="1440" w:hanging="720"/>
      </w:pPr>
      <w:r w:rsidRPr="00BF1782">
        <w:t>(c)</w:t>
      </w:r>
      <w:r w:rsidRPr="00BF1782">
        <w:tab/>
      </w:r>
      <w:del w:id="121" w:author="ERCOT" w:date="2026-03-03T22:29:00Z">
        <w:r w:rsidRPr="00BF1782" w:rsidDel="006B6FEA">
          <w:delText xml:space="preserve">The </w:delText>
        </w:r>
      </w:del>
      <w:ins w:id="122" w:author="ERCOT" w:date="2026-03-03T22:29:00Z">
        <w:r w:rsidRPr="00BF1782">
          <w:t xml:space="preserve">If applicable, the </w:t>
        </w:r>
      </w:ins>
      <w:ins w:id="123" w:author="ERCOT" w:date="2026-03-04T13:01:00Z">
        <w:r w:rsidRPr="00BF1782">
          <w:t>I</w:t>
        </w:r>
      </w:ins>
      <w:del w:id="124" w:author="ERCOT" w:date="2026-03-04T13:01:00Z">
        <w:r w:rsidRPr="00BF1782">
          <w:delText>i</w:delText>
        </w:r>
      </w:del>
      <w:r w:rsidRPr="00BF1782">
        <w:t>nterconnecting TSP has provided to ERCOT the dynamic load model it received from the Interconnecting Large Load Entity (ILLE) per paragraph (1) of Section 9.</w:t>
      </w:r>
      <w:del w:id="125" w:author="ERCOT" w:date="2026-03-03T22:29:00Z">
        <w:r w:rsidRPr="00BF1782">
          <w:delText>3</w:delText>
        </w:r>
      </w:del>
      <w:ins w:id="126" w:author="ERCOT" w:date="2026-03-03T22:29:00Z">
        <w:r w:rsidRPr="00BF1782">
          <w:t>8</w:t>
        </w:r>
      </w:ins>
      <w:r w:rsidRPr="00BF1782">
        <w:t xml:space="preserve">.4.3, </w:t>
      </w:r>
      <w:ins w:id="127" w:author="ERCOT" w:date="2026-03-03T22:29:00Z">
        <w:r w:rsidRPr="00BF1782">
          <w:t xml:space="preserve">Legacy </w:t>
        </w:r>
      </w:ins>
      <w:r w:rsidRPr="00BF1782">
        <w:t>Dynamic and Transient Stability Analysis, and written affirmation that no changes to the project information have been communicated by the ILLE, per Section 9.2.3, Modification of Large Load Project Information, that would invalidate the model;</w:t>
      </w:r>
    </w:p>
    <w:p w14:paraId="746A3614" w14:textId="77777777" w:rsidR="00BF1782" w:rsidRPr="00BF1782" w:rsidRDefault="00BF1782" w:rsidP="00BF1782">
      <w:pPr>
        <w:spacing w:after="240"/>
        <w:ind w:left="1440" w:hanging="720"/>
        <w:rPr>
          <w:szCs w:val="20"/>
        </w:rPr>
      </w:pPr>
      <w:r w:rsidRPr="00BF1782">
        <w:rPr>
          <w:szCs w:val="20"/>
        </w:rPr>
        <w:t>(d)</w:t>
      </w:r>
      <w:r w:rsidRPr="00BF1782">
        <w:rPr>
          <w:szCs w:val="20"/>
        </w:rPr>
        <w:tab/>
        <w:t xml:space="preserve">The </w:t>
      </w:r>
      <w:ins w:id="128" w:author="ERCOT 040426" w:date="2026-04-02T23:15:00Z">
        <w:r w:rsidRPr="00BF1782">
          <w:t>Reactive Power Study, if required according to Protocol Section 3.15, Voltage Support,</w:t>
        </w:r>
        <w:r w:rsidRPr="00BF1782" w:rsidDel="00FC6FF4">
          <w:rPr>
            <w:szCs w:val="20"/>
          </w:rPr>
          <w:t xml:space="preserve"> </w:t>
        </w:r>
      </w:ins>
      <w:del w:id="129" w:author="ERCOT 040426" w:date="2026-04-02T23:15:00Z">
        <w:r w:rsidRPr="00BF1782" w:rsidDel="00FC6FF4">
          <w:rPr>
            <w:szCs w:val="20"/>
          </w:rPr>
          <w:delText xml:space="preserve">following elements </w:delText>
        </w:r>
      </w:del>
      <w:r w:rsidRPr="00BF1782">
        <w:rPr>
          <w:szCs w:val="20"/>
        </w:rPr>
        <w:t>must be complete;</w:t>
      </w:r>
      <w:ins w:id="130" w:author="ERCOT 040426" w:date="2026-04-04T04:26:00Z">
        <w:r w:rsidRPr="00BF1782">
          <w:rPr>
            <w:szCs w:val="20"/>
          </w:rPr>
          <w:t xml:space="preserve"> and</w:t>
        </w:r>
      </w:ins>
    </w:p>
    <w:p w14:paraId="29A99394" w14:textId="77777777" w:rsidR="00BF1782" w:rsidRPr="00BF1782" w:rsidDel="00E66798" w:rsidRDefault="00BF1782" w:rsidP="00BF1782">
      <w:pPr>
        <w:spacing w:after="240"/>
        <w:ind w:left="2160" w:hanging="720"/>
        <w:rPr>
          <w:del w:id="131" w:author="ERCOT 040426" w:date="2026-04-02T23:16:00Z"/>
        </w:rPr>
      </w:pPr>
      <w:del w:id="132" w:author="ERCOT 040426" w:date="2026-04-02T23:16:00Z">
        <w:r w:rsidRPr="00BF1782" w:rsidDel="00E66798">
          <w:delText>(i)</w:delText>
        </w:r>
        <w:r w:rsidRPr="00BF1782" w:rsidDel="00E66798">
          <w:tab/>
          <w:delText>Reactive Power Study, if required according to Protocol Section 3.15, Voltage Support; and</w:delText>
        </w:r>
      </w:del>
    </w:p>
    <w:p w14:paraId="698F6769" w14:textId="77777777" w:rsidR="00BF1782" w:rsidRPr="00BF1782" w:rsidDel="00E66798" w:rsidRDefault="00BF1782" w:rsidP="00BF1782">
      <w:pPr>
        <w:spacing w:after="240"/>
        <w:ind w:left="2160" w:hanging="720"/>
        <w:rPr>
          <w:del w:id="133" w:author="ERCOT 040426" w:date="2026-04-02T23:16:00Z"/>
        </w:rPr>
      </w:pPr>
      <w:del w:id="134" w:author="ERCOT 040426" w:date="2026-04-02T23:16:00Z">
        <w:r w:rsidRPr="00BF1782" w:rsidDel="00E66798">
          <w:delText>(ii)</w:delText>
        </w:r>
        <w:r w:rsidRPr="00BF1782" w:rsidDel="00E66798">
          <w:tab/>
          <w:delText>SSO Study, if required according to Protocol Section 3.22.1.4, Large Load Interconnection Assessment; and</w:delText>
        </w:r>
      </w:del>
    </w:p>
    <w:p w14:paraId="3D7F0E65" w14:textId="77777777" w:rsidR="00BF1782" w:rsidRPr="00BF1782" w:rsidRDefault="00BF1782" w:rsidP="00BF1782">
      <w:pPr>
        <w:spacing w:after="240"/>
        <w:ind w:left="1440" w:hanging="720"/>
        <w:rPr>
          <w:szCs w:val="20"/>
        </w:rPr>
      </w:pPr>
      <w:r w:rsidRPr="00BF1782">
        <w:t>(e)</w:t>
      </w:r>
      <w:r w:rsidRPr="00BF1782">
        <w:tab/>
        <w:t>The data used in the studies identified in paragraph (c) above is consistent with data used in the final LLIS studies approved per Section 9.</w:t>
      </w:r>
      <w:del w:id="135" w:author="ERCOT" w:date="2026-03-03T22:31:00Z">
        <w:r w:rsidRPr="00BF1782">
          <w:delText>4</w:delText>
        </w:r>
      </w:del>
      <w:ins w:id="136" w:author="ERCOT" w:date="2026-03-03T22:31:00Z">
        <w:r w:rsidRPr="00BF1782">
          <w:t xml:space="preserve">9 or </w:t>
        </w:r>
      </w:ins>
      <w:ins w:id="137" w:author="ERCOT" w:date="2026-03-03T22:32:00Z">
        <w:r w:rsidRPr="00BF1782">
          <w:t>completed</w:t>
        </w:r>
      </w:ins>
      <w:ins w:id="138" w:author="ERCOT" w:date="2026-03-03T22:31:00Z">
        <w:r w:rsidRPr="00BF1782">
          <w:t xml:space="preserve"> Batch Zero Interconnection Study </w:t>
        </w:r>
      </w:ins>
      <w:ins w:id="139" w:author="ERCOT" w:date="2026-03-03T22:32:00Z">
        <w:r w:rsidRPr="00BF1782">
          <w:t>as described in Section 9.4, as applicable</w:t>
        </w:r>
      </w:ins>
      <w:r w:rsidRPr="00BF1782">
        <w:t>.</w:t>
      </w:r>
    </w:p>
    <w:bookmarkEnd w:id="73"/>
    <w:p w14:paraId="4E581E12" w14:textId="77777777" w:rsidR="00BF1782" w:rsidRPr="00BF1782" w:rsidRDefault="00BF1782" w:rsidP="00BF1782">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2586692A" w14:textId="77777777" w:rsidR="00BF1782" w:rsidRPr="00BF1782" w:rsidRDefault="00BF1782" w:rsidP="00BF1782">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307D34D2" w14:textId="77777777" w:rsidR="00BF1782" w:rsidRPr="00BF1782" w:rsidRDefault="00BF1782" w:rsidP="00BF1782">
      <w:pPr>
        <w:keepNext/>
        <w:tabs>
          <w:tab w:val="left" w:pos="967"/>
        </w:tabs>
        <w:spacing w:before="240" w:after="240"/>
        <w:ind w:left="967" w:hanging="967"/>
        <w:outlineLvl w:val="2"/>
        <w:rPr>
          <w:b/>
          <w:bCs/>
          <w:i/>
          <w:szCs w:val="20"/>
        </w:rPr>
      </w:pPr>
      <w:bookmarkStart w:id="140" w:name="_Toc216097889"/>
      <w:bookmarkEnd w:id="59"/>
      <w:r w:rsidRPr="00BF1782">
        <w:rPr>
          <w:b/>
          <w:bCs/>
          <w:i/>
        </w:rPr>
        <w:t>6.6.1</w:t>
      </w:r>
      <w:r w:rsidRPr="00BF1782">
        <w:rPr>
          <w:b/>
          <w:bCs/>
          <w:i/>
        </w:rPr>
        <w:tab/>
        <w:t>Modeling of Large Loads Not Co-Located with a Generation Resource, Energy Storage Resource (ESR), or Settlement Only Generator (SOG)</w:t>
      </w:r>
      <w:bookmarkEnd w:id="140"/>
    </w:p>
    <w:p w14:paraId="4E60177B" w14:textId="77777777" w:rsidR="00BF1782" w:rsidRPr="00BF1782" w:rsidRDefault="00BF1782" w:rsidP="00BF1782">
      <w:pPr>
        <w:kinsoku w:val="0"/>
        <w:overflowPunct w:val="0"/>
        <w:autoSpaceDE w:val="0"/>
        <w:autoSpaceDN w:val="0"/>
        <w:adjustRightInd w:val="0"/>
        <w:spacing w:after="240"/>
        <w:ind w:left="720" w:right="332" w:hanging="720"/>
      </w:pPr>
      <w:r w:rsidRPr="00BF1782">
        <w:t>(1)</w:t>
      </w:r>
      <w:r w:rsidRPr="00BF1782">
        <w:tab/>
        <w:t xml:space="preserve">The </w:t>
      </w:r>
      <w:del w:id="141" w:author="ERCOT" w:date="2026-03-04T13:01:00Z">
        <w:r w:rsidRPr="00BF1782" w:rsidDel="004C7405">
          <w:delText>i</w:delText>
        </w:r>
      </w:del>
      <w:ins w:id="142" w:author="ERCOT" w:date="2026-03-04T13:01:00Z">
        <w:r w:rsidRPr="00BF1782">
          <w:t>I</w:t>
        </w:r>
      </w:ins>
      <w:r w:rsidRPr="00BF1782">
        <w:t xml:space="preserve">nterconnecting Transmission Service Provider (TSP) shall not add a new Large Load or Load modification subject to the requirements of Section 9.2.1, </w:t>
      </w:r>
      <w:ins w:id="143" w:author="ERCOT 040426" w:date="2026-04-03T08:35:00Z">
        <w:r w:rsidRPr="00BF1782">
          <w:rPr>
            <w:bCs/>
            <w:iCs/>
          </w:rPr>
          <w:t xml:space="preserve">Applicability </w:t>
        </w:r>
        <w:r w:rsidRPr="00BF1782">
          <w:rPr>
            <w:bCs/>
            <w:iCs/>
          </w:rPr>
          <w:lastRenderedPageBreak/>
          <w:t>of the Batch Zero Process</w:t>
        </w:r>
      </w:ins>
      <w:del w:id="144"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45" w:author="ERCOT" w:date="2026-03-03T22:34:00Z">
        <w:r w:rsidRPr="00BF1782">
          <w:delText>the following conditions have been met</w:delText>
        </w:r>
      </w:del>
      <w:ins w:id="146" w:author="ERCOT" w:date="2026-03-03T22:34:00Z">
        <w:r w:rsidRPr="00BF1782">
          <w:t xml:space="preserve">the Large Load has met the requirements for inclusion in the quarterly stability assessment as described in </w:t>
        </w:r>
      </w:ins>
      <w:ins w:id="147" w:author="ERCOT" w:date="2026-03-03T23:03:00Z">
        <w:r w:rsidRPr="00BF1782">
          <w:t>paragraph (5) of</w:t>
        </w:r>
      </w:ins>
      <w:ins w:id="148" w:author="ERCOT" w:date="2026-03-03T22:34:00Z">
        <w:r w:rsidRPr="00BF1782">
          <w:t xml:space="preserve"> Section 5.3.5, </w:t>
        </w:r>
      </w:ins>
      <w:ins w:id="149" w:author="ERCOT" w:date="2026-03-03T22:35:00Z">
        <w:r w:rsidRPr="00BF1782">
          <w:t>ERCOT Quarterly Stability Assessment.</w:t>
        </w:r>
      </w:ins>
      <w:del w:id="150" w:author="ERCOT" w:date="2026-03-03T22:35:00Z">
        <w:r w:rsidRPr="00BF1782">
          <w:delText>:</w:delText>
        </w:r>
      </w:del>
    </w:p>
    <w:p w14:paraId="5771B68E" w14:textId="77777777" w:rsidR="00BF1782" w:rsidRPr="00BF1782" w:rsidRDefault="00BF1782" w:rsidP="00BF1782">
      <w:pPr>
        <w:kinsoku w:val="0"/>
        <w:overflowPunct w:val="0"/>
        <w:autoSpaceDE w:val="0"/>
        <w:autoSpaceDN w:val="0"/>
        <w:adjustRightInd w:val="0"/>
        <w:spacing w:after="240"/>
        <w:ind w:left="1440" w:right="226" w:hanging="720"/>
        <w:rPr>
          <w:del w:id="151" w:author="ERCOT" w:date="2026-03-03T22:35:00Z"/>
        </w:rPr>
      </w:pPr>
      <w:del w:id="152"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40753C81" w14:textId="77777777" w:rsidR="00BF1782" w:rsidRPr="00BF1782" w:rsidRDefault="00BF1782" w:rsidP="00BF1782">
      <w:pPr>
        <w:spacing w:after="240"/>
        <w:ind w:left="1440" w:hanging="720"/>
        <w:rPr>
          <w:del w:id="153" w:author="ERCOT" w:date="2026-03-03T22:35:00Z"/>
          <w:szCs w:val="20"/>
        </w:rPr>
      </w:pPr>
      <w:del w:id="154"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6C9EEF50" w14:textId="77777777" w:rsidR="00BF1782" w:rsidRPr="00BF1782" w:rsidRDefault="00BF1782" w:rsidP="00BF1782">
      <w:pPr>
        <w:keepNext/>
        <w:tabs>
          <w:tab w:val="left" w:pos="967"/>
        </w:tabs>
        <w:spacing w:before="240" w:after="240"/>
        <w:ind w:left="965" w:hanging="965"/>
        <w:outlineLvl w:val="2"/>
        <w:rPr>
          <w:b/>
          <w:bCs/>
          <w:i/>
          <w:szCs w:val="20"/>
        </w:rPr>
      </w:pPr>
      <w:bookmarkStart w:id="155" w:name="_Toc216097890"/>
      <w:r w:rsidRPr="00BF1782">
        <w:rPr>
          <w:b/>
          <w:bCs/>
          <w:i/>
        </w:rPr>
        <w:t>6.6.2</w:t>
      </w:r>
      <w:r w:rsidRPr="00BF1782">
        <w:rPr>
          <w:b/>
          <w:bCs/>
          <w:i/>
        </w:rPr>
        <w:tab/>
        <w:t>Modeling of Large Loads Co-Located with an Existing Generation Resource, Energy Storage Resource (ESR), or Settlement Only Generator (SOG)</w:t>
      </w:r>
      <w:bookmarkEnd w:id="155"/>
    </w:p>
    <w:p w14:paraId="284FB0B9" w14:textId="77777777" w:rsidR="00BF1782" w:rsidRPr="00BF1782" w:rsidRDefault="00BF1782" w:rsidP="00BF1782">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56" w:author="ERCOT 040426" w:date="2026-04-03T08:36:00Z">
        <w:r w:rsidRPr="00BF1782">
          <w:rPr>
            <w:bCs/>
            <w:iCs/>
          </w:rPr>
          <w:t>Applicability of the Batch Zero Process</w:t>
        </w:r>
      </w:ins>
      <w:del w:id="157"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143B68F9" w14:textId="77777777" w:rsidR="00BF1782" w:rsidRPr="00BF1782" w:rsidRDefault="00BF1782" w:rsidP="00BF1782">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58" w:author="ERCOT" w:date="2026-03-03T22:36:00Z">
        <w:r w:rsidRPr="00BF1782">
          <w:t xml:space="preserve">the Large Load has met the requirements for inclusion in the quarterly stability assessment as described in </w:t>
        </w:r>
      </w:ins>
      <w:ins w:id="159" w:author="ERCOT" w:date="2026-03-03T23:03:00Z">
        <w:r w:rsidRPr="00BF1782">
          <w:t>paragraph (5) of</w:t>
        </w:r>
      </w:ins>
      <w:ins w:id="160" w:author="ERCOT" w:date="2026-03-03T22:36:00Z">
        <w:r w:rsidRPr="00BF1782">
          <w:t xml:space="preserve"> Section 5.3.5, ERCOT Quarterly Stability Assessment.</w:t>
        </w:r>
      </w:ins>
      <w:del w:id="161" w:author="ERCOT" w:date="2026-03-03T22:36:00Z">
        <w:r w:rsidRPr="00BF1782" w:rsidDel="00FC3ABC">
          <w:delText xml:space="preserve">the </w:delText>
        </w:r>
        <w:r w:rsidRPr="00BF1782">
          <w:delText>following requirements have been satisfied:</w:delText>
        </w:r>
      </w:del>
    </w:p>
    <w:p w14:paraId="4636E209" w14:textId="77777777" w:rsidR="00BF1782" w:rsidRPr="00BF1782" w:rsidRDefault="00BF1782" w:rsidP="00BF1782">
      <w:pPr>
        <w:kinsoku w:val="0"/>
        <w:overflowPunct w:val="0"/>
        <w:autoSpaceDE w:val="0"/>
        <w:autoSpaceDN w:val="0"/>
        <w:adjustRightInd w:val="0"/>
        <w:spacing w:after="240"/>
        <w:ind w:left="1440" w:right="226" w:hanging="720"/>
        <w:rPr>
          <w:del w:id="162" w:author="ERCOT" w:date="2026-03-03T22:36:00Z"/>
        </w:rPr>
      </w:pPr>
      <w:del w:id="163"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428A5B58" w14:textId="77777777" w:rsidR="00BF1782" w:rsidRPr="00BF1782" w:rsidRDefault="00BF1782" w:rsidP="00BF1782">
      <w:pPr>
        <w:spacing w:after="240"/>
        <w:ind w:left="1440" w:hanging="720"/>
        <w:rPr>
          <w:del w:id="164" w:author="ERCOT" w:date="2026-03-03T22:36:00Z"/>
          <w:szCs w:val="20"/>
        </w:rPr>
      </w:pPr>
      <w:del w:id="165" w:author="ERCOT" w:date="2026-03-03T22:36:00Z">
        <w:r w:rsidRPr="00BF1782">
          <w:rPr>
            <w:szCs w:val="20"/>
          </w:rPr>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50DF2445" w14:textId="77777777" w:rsidR="00BF1782" w:rsidRPr="00BF1782" w:rsidRDefault="00BF1782" w:rsidP="00BF1782">
      <w:pPr>
        <w:keepNext/>
        <w:tabs>
          <w:tab w:val="left" w:pos="967"/>
        </w:tabs>
        <w:spacing w:before="240" w:after="240"/>
        <w:ind w:left="965" w:hanging="965"/>
        <w:outlineLvl w:val="2"/>
        <w:rPr>
          <w:b/>
          <w:bCs/>
          <w:i/>
          <w:szCs w:val="20"/>
        </w:rPr>
      </w:pPr>
      <w:bookmarkStart w:id="166" w:name="_Toc216097891"/>
      <w:r w:rsidRPr="00BF1782">
        <w:rPr>
          <w:b/>
          <w:bCs/>
          <w:i/>
        </w:rPr>
        <w:t>6.6.3</w:t>
      </w:r>
      <w:r w:rsidRPr="00BF1782">
        <w:rPr>
          <w:b/>
          <w:bCs/>
          <w:i/>
        </w:rPr>
        <w:tab/>
        <w:t>Modeling of Large Loads Co-Located with a Proposed Generation Resource, Energy Storage Resource (ESR), or Settlement Only Generator (SOG)</w:t>
      </w:r>
      <w:bookmarkEnd w:id="166"/>
    </w:p>
    <w:p w14:paraId="1B7F5B16" w14:textId="77777777" w:rsidR="00BF1782" w:rsidRPr="00BF1782" w:rsidRDefault="00BF1782" w:rsidP="00BF1782">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7FD623AB" w14:textId="77777777" w:rsidR="00BF1782" w:rsidRPr="00BF1782" w:rsidRDefault="00BF1782" w:rsidP="00BF1782">
      <w:pPr>
        <w:kinsoku w:val="0"/>
        <w:overflowPunct w:val="0"/>
        <w:autoSpaceDE w:val="0"/>
        <w:autoSpaceDN w:val="0"/>
        <w:adjustRightInd w:val="0"/>
        <w:spacing w:after="240"/>
        <w:ind w:left="720" w:right="332" w:hanging="720"/>
      </w:pPr>
      <w:r w:rsidRPr="00BF1782">
        <w:t>(2)</w:t>
      </w:r>
      <w:r w:rsidRPr="00BF1782">
        <w:tab/>
        <w:t>The Large Load shall not be included in the Network Operations Model until the following requirements have been satisfied:</w:t>
      </w:r>
    </w:p>
    <w:p w14:paraId="55235EAA" w14:textId="77777777" w:rsidR="00BF1782" w:rsidRPr="00BF1782" w:rsidRDefault="00BF1782" w:rsidP="00BF1782">
      <w:pPr>
        <w:kinsoku w:val="0"/>
        <w:overflowPunct w:val="0"/>
        <w:autoSpaceDE w:val="0"/>
        <w:autoSpaceDN w:val="0"/>
        <w:adjustRightInd w:val="0"/>
        <w:spacing w:after="240"/>
        <w:ind w:left="1440" w:right="226" w:hanging="720"/>
        <w:rPr>
          <w:del w:id="167" w:author="ERCOT" w:date="2026-03-03T22:37:00Z"/>
        </w:rPr>
      </w:pPr>
      <w:r w:rsidRPr="00BF1782">
        <w:lastRenderedPageBreak/>
        <w:t>(a)</w:t>
      </w:r>
      <w:r w:rsidRPr="00BF1782">
        <w:tab/>
      </w:r>
      <w:ins w:id="168" w:author="ERCOT" w:date="2026-03-03T22:37:00Z">
        <w:r w:rsidRPr="00BF1782">
          <w:t xml:space="preserve">The Large Load has met the requirements for inclusion in the quarterly stability assessment as described in </w:t>
        </w:r>
      </w:ins>
      <w:ins w:id="169" w:author="ERCOT" w:date="2026-03-03T23:03:00Z">
        <w:r w:rsidRPr="00BF1782">
          <w:t>paragraph (5) of</w:t>
        </w:r>
      </w:ins>
      <w:ins w:id="170" w:author="ERCOT" w:date="2026-03-03T22:37:00Z">
        <w:r w:rsidRPr="00BF1782">
          <w:t xml:space="preserve"> Section 5.3.5, ERCOT Quarterly Stability Assessment</w:t>
        </w:r>
      </w:ins>
      <w:del w:id="171" w:author="ERCOT" w:date="2026-03-03T22:37:00Z">
        <w:r w:rsidRPr="00BF1782">
          <w:delText xml:space="preserve">ERCOT has communicated the completion of the LLIS as described in paragraph (6) of Section 9.4, LLIS Report and Follow-up; </w:delText>
        </w:r>
      </w:del>
    </w:p>
    <w:p w14:paraId="48F3903A" w14:textId="77777777" w:rsidR="00BF1782" w:rsidRPr="00BF1782" w:rsidRDefault="00BF1782" w:rsidP="00BF1782">
      <w:pPr>
        <w:kinsoku w:val="0"/>
        <w:overflowPunct w:val="0"/>
        <w:autoSpaceDE w:val="0"/>
        <w:autoSpaceDN w:val="0"/>
        <w:adjustRightInd w:val="0"/>
        <w:spacing w:after="240"/>
        <w:ind w:left="1440" w:right="226" w:hanging="720"/>
      </w:pPr>
      <w:del w:id="172"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42F0CD33" w14:textId="77777777" w:rsidR="00BF1782" w:rsidRPr="00BF1782" w:rsidRDefault="00BF1782" w:rsidP="00BF1782">
      <w:pPr>
        <w:spacing w:after="240"/>
        <w:ind w:left="1440" w:hanging="720"/>
        <w:rPr>
          <w:szCs w:val="20"/>
        </w:rPr>
      </w:pPr>
      <w:r w:rsidRPr="00BF1782">
        <w:rPr>
          <w:szCs w:val="20"/>
        </w:rPr>
        <w:t>(</w:t>
      </w:r>
      <w:del w:id="173" w:author="ERCOT" w:date="2026-03-04T08:20:00Z">
        <w:r w:rsidRPr="00BF1782" w:rsidDel="006C5924">
          <w:rPr>
            <w:szCs w:val="20"/>
          </w:rPr>
          <w:delText>c</w:delText>
        </w:r>
      </w:del>
      <w:ins w:id="174"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2AFCE5FC" w14:textId="77777777" w:rsidR="00BF1782" w:rsidRPr="00BF1782" w:rsidRDefault="00BF1782" w:rsidP="00BF1782">
      <w:pPr>
        <w:keepNext/>
        <w:spacing w:after="240"/>
        <w:outlineLvl w:val="0"/>
        <w:rPr>
          <w:b/>
          <w:caps/>
          <w:szCs w:val="20"/>
        </w:rPr>
      </w:pPr>
      <w:r w:rsidRPr="00BF1782">
        <w:rPr>
          <w:b/>
          <w:caps/>
          <w:szCs w:val="20"/>
        </w:rPr>
        <w:t>9</w:t>
      </w:r>
      <w:r w:rsidRPr="00BF1782">
        <w:rPr>
          <w:b/>
          <w:caps/>
          <w:szCs w:val="20"/>
        </w:rPr>
        <w:tab/>
      </w:r>
      <w:bookmarkStart w:id="175" w:name="_Hlk198564457"/>
      <w:r w:rsidRPr="00BF1782">
        <w:rPr>
          <w:b/>
          <w:caps/>
          <w:szCs w:val="20"/>
        </w:rPr>
        <w:t xml:space="preserve">LARGE LOAD </w:t>
      </w:r>
      <w:del w:id="176" w:author="ERCOT" w:date="2026-03-04T10:05:00Z">
        <w:r w:rsidRPr="00BF1782" w:rsidDel="00160CA0">
          <w:rPr>
            <w:b/>
            <w:caps/>
            <w:szCs w:val="20"/>
          </w:rPr>
          <w:delText>ADDITIONS AT NEW OR MODIFICATION OF EXISTING LOAD INTERCONNECTION(S)</w:delText>
        </w:r>
      </w:del>
      <w:bookmarkEnd w:id="26"/>
      <w:bookmarkEnd w:id="175"/>
      <w:ins w:id="177" w:author="ERCOT" w:date="2026-03-04T10:05:00Z">
        <w:r w:rsidRPr="00BF1782">
          <w:rPr>
            <w:b/>
            <w:caps/>
            <w:szCs w:val="20"/>
          </w:rPr>
          <w:t>Interconnection or Modification</w:t>
        </w:r>
      </w:ins>
    </w:p>
    <w:p w14:paraId="430FC0D3" w14:textId="77777777" w:rsidR="00BF1782" w:rsidRPr="00BF1782" w:rsidRDefault="00BF1782" w:rsidP="00BF1782">
      <w:pPr>
        <w:keepNext/>
        <w:tabs>
          <w:tab w:val="left" w:pos="900"/>
          <w:tab w:val="right" w:pos="9360"/>
        </w:tabs>
        <w:spacing w:after="240"/>
        <w:ind w:left="900" w:hanging="900"/>
        <w:outlineLvl w:val="1"/>
        <w:rPr>
          <w:b/>
          <w:szCs w:val="20"/>
        </w:rPr>
      </w:pPr>
      <w:bookmarkStart w:id="178" w:name="_Toc216098208"/>
      <w:r w:rsidRPr="00BF1782">
        <w:rPr>
          <w:b/>
          <w:szCs w:val="20"/>
        </w:rPr>
        <w:t>9.1</w:t>
      </w:r>
      <w:r w:rsidRPr="00BF1782">
        <w:rPr>
          <w:b/>
          <w:szCs w:val="20"/>
        </w:rPr>
        <w:tab/>
        <w:t>Introduction</w:t>
      </w:r>
      <w:bookmarkEnd w:id="178"/>
    </w:p>
    <w:p w14:paraId="4E65350B" w14:textId="77777777" w:rsidR="00BF1782" w:rsidRPr="00BF1782" w:rsidRDefault="00BF1782" w:rsidP="00BF1782">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179" w:author="ERCOT" w:date="2026-03-04T10:07:00Z">
        <w:r w:rsidRPr="00BF1782">
          <w:rPr>
            <w:iCs/>
            <w:szCs w:val="20"/>
          </w:rPr>
          <w:t>.</w:t>
        </w:r>
      </w:ins>
      <w:ins w:id="180" w:author="ERCOT" w:date="2026-03-01T22:12:00Z">
        <w:r w:rsidRPr="00BF1782">
          <w:rPr>
            <w:iCs/>
            <w:szCs w:val="20"/>
          </w:rPr>
          <w:t xml:space="preserve"> </w:t>
        </w:r>
      </w:ins>
      <w:ins w:id="181" w:author="ERCOT" w:date="2026-03-04T22:52:00Z">
        <w:del w:id="182" w:author="ERCOT 031726" w:date="2026-03-16T16:55:00Z">
          <w:r w:rsidRPr="00BF1782" w:rsidDel="00CD3900">
            <w:rPr>
              <w:iCs/>
              <w:szCs w:val="20"/>
            </w:rPr>
            <w:delText xml:space="preserve"> </w:delText>
          </w:r>
        </w:del>
      </w:ins>
      <w:ins w:id="183" w:author="ERCOT" w:date="2026-03-04T10:09:00Z">
        <w:r w:rsidRPr="00BF1782">
          <w:rPr>
            <w:iCs/>
            <w:szCs w:val="20"/>
          </w:rPr>
          <w:t>It</w:t>
        </w:r>
      </w:ins>
      <w:ins w:id="184" w:author="ERCOT" w:date="2026-03-04T10:08:00Z">
        <w:r w:rsidRPr="00BF1782">
          <w:rPr>
            <w:iCs/>
            <w:szCs w:val="20"/>
          </w:rPr>
          <w:t xml:space="preserve"> documents the</w:t>
        </w:r>
      </w:ins>
      <w:ins w:id="185" w:author="ERCOT" w:date="2026-03-01T22:12:00Z">
        <w:r w:rsidRPr="00BF1782">
          <w:rPr>
            <w:iCs/>
            <w:szCs w:val="20"/>
          </w:rPr>
          <w:t xml:space="preserve"> transition from a process that relied on individual Large Load interconnection studies to a</w:t>
        </w:r>
      </w:ins>
      <w:ins w:id="186" w:author="ERCOT" w:date="2026-03-04T10:08:00Z">
        <w:r w:rsidRPr="00BF1782">
          <w:rPr>
            <w:iCs/>
            <w:szCs w:val="20"/>
          </w:rPr>
          <w:t xml:space="preserve"> new</w:t>
        </w:r>
      </w:ins>
      <w:ins w:id="187" w:author="ERCOT" w:date="2026-03-01T22:12:00Z">
        <w:r w:rsidRPr="00BF1782">
          <w:rPr>
            <w:iCs/>
            <w:szCs w:val="20"/>
          </w:rPr>
          <w:t xml:space="preserve"> process</w:t>
        </w:r>
      </w:ins>
      <w:del w:id="188" w:author="ERCOT" w:date="2026-03-04T10:08:00Z">
        <w:r w:rsidRPr="00BF1782" w:rsidDel="001D1773">
          <w:rPr>
            <w:iCs/>
            <w:szCs w:val="20"/>
          </w:rPr>
          <w:delText xml:space="preserve">.  </w:delText>
        </w:r>
      </w:del>
      <w:r w:rsidRPr="00BF1782">
        <w:rPr>
          <w:iCs/>
          <w:szCs w:val="20"/>
        </w:rPr>
        <w:t xml:space="preserve"> </w:t>
      </w:r>
      <w:del w:id="189" w:author="ERCOT" w:date="2026-03-04T10:08:00Z">
        <w:r w:rsidRPr="00BF1782" w:rsidDel="001D1773">
          <w:rPr>
            <w:iCs/>
            <w:szCs w:val="20"/>
          </w:rPr>
          <w:delText xml:space="preserve">This process </w:delText>
        </w:r>
      </w:del>
      <w:del w:id="190" w:author="ERCOT" w:date="2026-03-03T19:56:00Z">
        <w:r w:rsidRPr="00BF1782" w:rsidDel="000005BA">
          <w:rPr>
            <w:iCs/>
            <w:szCs w:val="20"/>
          </w:rPr>
          <w:delText xml:space="preserve">will be </w:delText>
        </w:r>
      </w:del>
      <w:r w:rsidRPr="00BF1782">
        <w:rPr>
          <w:iCs/>
          <w:szCs w:val="20"/>
        </w:rPr>
        <w:t xml:space="preserve">referred to as </w:t>
      </w:r>
      <w:ins w:id="191" w:author="ERCOT" w:date="2026-03-03T19:56:00Z">
        <w:r w:rsidRPr="00BF1782">
          <w:rPr>
            <w:iCs/>
            <w:szCs w:val="20"/>
          </w:rPr>
          <w:t xml:space="preserve">the </w:t>
        </w:r>
      </w:ins>
      <w:del w:id="192" w:author="ERCOT" w:date="2026-03-01T22:12:00Z">
        <w:r w:rsidRPr="00BF1782" w:rsidDel="008500A1">
          <w:rPr>
            <w:iCs/>
            <w:szCs w:val="20"/>
          </w:rPr>
          <w:delText xml:space="preserve">the </w:delText>
        </w:r>
      </w:del>
      <w:del w:id="193" w:author="ERCOT" w:date="2026-03-01T22:13:00Z">
        <w:r w:rsidRPr="00BF1782" w:rsidDel="008500A1">
          <w:rPr>
            <w:iCs/>
            <w:szCs w:val="20"/>
          </w:rPr>
          <w:delText>Large Load Interconnection Study (LLIS) process</w:delText>
        </w:r>
      </w:del>
      <w:ins w:id="194" w:author="ERCOT" w:date="2026-03-01T22:13:00Z">
        <w:r w:rsidRPr="00BF1782">
          <w:rPr>
            <w:iCs/>
            <w:szCs w:val="20"/>
          </w:rPr>
          <w:t>Batch Zero</w:t>
        </w:r>
      </w:ins>
      <w:ins w:id="195" w:author="ERCOT" w:date="2026-03-03T19:56:00Z">
        <w:r w:rsidRPr="00BF1782">
          <w:rPr>
            <w:iCs/>
            <w:szCs w:val="20"/>
          </w:rPr>
          <w:t xml:space="preserve"> Process</w:t>
        </w:r>
      </w:ins>
      <w:ins w:id="196" w:author="ERCOT" w:date="2026-03-04T10:08:00Z">
        <w:r w:rsidRPr="00BF1782">
          <w:rPr>
            <w:iCs/>
            <w:szCs w:val="20"/>
          </w:rPr>
          <w:t>. The Batch Zero Process</w:t>
        </w:r>
      </w:ins>
      <w:ins w:id="197" w:author="ERCOT" w:date="2026-03-01T22:13:00Z">
        <w:r w:rsidRPr="00BF1782">
          <w:rPr>
            <w:iCs/>
            <w:szCs w:val="20"/>
          </w:rPr>
          <w:t xml:space="preserve"> consists of a Batch Zero </w:t>
        </w:r>
      </w:ins>
      <w:ins w:id="198" w:author="ERCOT" w:date="2026-03-03T21:40:00Z">
        <w:r w:rsidRPr="00BF1782">
          <w:rPr>
            <w:iCs/>
            <w:szCs w:val="20"/>
          </w:rPr>
          <w:t xml:space="preserve">Interconnection </w:t>
        </w:r>
      </w:ins>
      <w:ins w:id="199" w:author="ERCOT" w:date="2026-03-01T22:13:00Z">
        <w:r w:rsidRPr="00BF1782">
          <w:rPr>
            <w:iCs/>
            <w:szCs w:val="20"/>
          </w:rPr>
          <w:t>Study and a Batch Zero Refinement Study</w:t>
        </w:r>
      </w:ins>
      <w:r w:rsidRPr="00BF1782">
        <w:rPr>
          <w:iCs/>
          <w:szCs w:val="20"/>
        </w:rPr>
        <w:t>.  The requirements are designed to:</w:t>
      </w:r>
    </w:p>
    <w:p w14:paraId="1BB0D166" w14:textId="77777777" w:rsidR="00BF1782" w:rsidRPr="00BF1782" w:rsidRDefault="00BF1782" w:rsidP="00BF1782">
      <w:pPr>
        <w:spacing w:after="240"/>
        <w:ind w:left="1440" w:hanging="720"/>
        <w:rPr>
          <w:szCs w:val="20"/>
        </w:rPr>
      </w:pPr>
      <w:r w:rsidRPr="00BF1782">
        <w:rPr>
          <w:szCs w:val="20"/>
        </w:rPr>
        <w:t>(a)</w:t>
      </w:r>
      <w:r w:rsidRPr="00BF1782">
        <w:rPr>
          <w:szCs w:val="20"/>
        </w:rPr>
        <w:tab/>
        <w:t>Facilitate studies to identify potential system limitations and determine</w:t>
      </w:r>
      <w:ins w:id="200" w:author="ERCOT" w:date="2026-03-01T22:12:00Z">
        <w:r w:rsidRPr="00BF1782">
          <w:rPr>
            <w:szCs w:val="20"/>
          </w:rPr>
          <w:t xml:space="preserve">, to </w:t>
        </w:r>
      </w:ins>
      <w:ins w:id="201" w:author="ERCOT 031726" w:date="2026-03-16T16:58:00Z">
        <w:r w:rsidRPr="00BF1782">
          <w:rPr>
            <w:szCs w:val="20"/>
          </w:rPr>
          <w:t xml:space="preserve">the </w:t>
        </w:r>
      </w:ins>
      <w:ins w:id="202"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695DE6D5" w14:textId="77777777" w:rsidR="00BF1782" w:rsidRPr="00BF1782" w:rsidRDefault="00BF1782" w:rsidP="00BF1782">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526D5CBC" w14:textId="77777777" w:rsidR="00BF1782" w:rsidRPr="00BF1782" w:rsidRDefault="00BF1782" w:rsidP="00BF1782">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488B6C97" w14:textId="77777777" w:rsidR="00BF1782" w:rsidRPr="00BF1782" w:rsidRDefault="00BF1782" w:rsidP="00BF1782">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27D1C3F5" w14:textId="77777777" w:rsidR="00BF1782" w:rsidRPr="00BF1782" w:rsidRDefault="00BF1782" w:rsidP="00BF1782">
      <w:pPr>
        <w:spacing w:after="240"/>
        <w:ind w:left="1440" w:hanging="720"/>
      </w:pPr>
      <w:r w:rsidRPr="00BF1782">
        <w:t>(e)</w:t>
      </w:r>
      <w:r w:rsidRPr="00BF1782">
        <w:tab/>
        <w:t xml:space="preserve">Provide ERCOT accurate data about </w:t>
      </w:r>
      <w:ins w:id="203" w:author="ERCOT" w:date="2026-03-04T08:44:00Z">
        <w:r w:rsidRPr="00BF1782">
          <w:t xml:space="preserve">a </w:t>
        </w:r>
      </w:ins>
      <w:del w:id="204" w:author="ERCOT" w:date="2026-03-02T07:59:00Z">
        <w:r w:rsidRPr="00BF1782" w:rsidDel="009750F3">
          <w:delText xml:space="preserve">new and modified </w:delText>
        </w:r>
      </w:del>
      <w:r w:rsidRPr="00BF1782">
        <w:t xml:space="preserve">Large Load subject to the provisions detailed in </w:t>
      </w:r>
      <w:del w:id="205" w:author="ERCOT" w:date="2026-03-01T22:10:00Z">
        <w:r w:rsidRPr="00BF1782" w:rsidDel="00FE2A9E">
          <w:delText>s</w:delText>
        </w:r>
      </w:del>
      <w:ins w:id="206" w:author="ERCOT" w:date="2026-03-01T22:10:00Z">
        <w:r w:rsidRPr="00BF1782">
          <w:t>S</w:t>
        </w:r>
      </w:ins>
      <w:r w:rsidRPr="00BF1782">
        <w:t xml:space="preserve">ection 9.2.1, Applicability of the </w:t>
      </w:r>
      <w:ins w:id="207" w:author="ERCOT" w:date="2026-03-01T22:10:00Z">
        <w:r w:rsidRPr="00BF1782">
          <w:t xml:space="preserve">Batch </w:t>
        </w:r>
      </w:ins>
      <w:ins w:id="208" w:author="ERCOT" w:date="2026-03-01T22:11:00Z">
        <w:r w:rsidRPr="00BF1782">
          <w:t>Zero</w:t>
        </w:r>
      </w:ins>
      <w:del w:id="209"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35576572" w14:textId="77777777" w:rsidR="00BF1782" w:rsidRPr="00BF1782" w:rsidRDefault="00BF1782" w:rsidP="00BF1782">
      <w:pPr>
        <w:spacing w:after="240"/>
        <w:ind w:left="720" w:hanging="720"/>
        <w:rPr>
          <w:szCs w:val="20"/>
        </w:rPr>
      </w:pPr>
      <w:r w:rsidRPr="00BF1782">
        <w:rPr>
          <w:szCs w:val="20"/>
        </w:rPr>
        <w:lastRenderedPageBreak/>
        <w:t>(2)</w:t>
      </w:r>
      <w:r w:rsidRPr="00BF1782">
        <w:rPr>
          <w:szCs w:val="20"/>
        </w:rPr>
        <w:tab/>
        <w:t>Submission of all project data, and other communications described in this Section shall be in the manner and format prescribed by ERCOT.  ERCOT shall publicly post the format of such submissions on the ERCOT website.</w:t>
      </w:r>
    </w:p>
    <w:p w14:paraId="032EE24B" w14:textId="790C87E7" w:rsidR="00AA7CA9" w:rsidRPr="00BF1782" w:rsidRDefault="00AA7CA9" w:rsidP="00AA7CA9">
      <w:pPr>
        <w:spacing w:after="240"/>
        <w:ind w:left="720" w:hanging="720"/>
        <w:rPr>
          <w:ins w:id="210" w:author="ERCOT 042326" w:date="2026-04-23T04:35:00Z" w16du:dateUtc="2026-04-23T09:35:00Z"/>
          <w:szCs w:val="20"/>
        </w:rPr>
      </w:pPr>
      <w:ins w:id="211" w:author="ERCOT 042326" w:date="2026-04-23T04:35:00Z" w16du:dateUtc="2026-04-23T09:35:00Z">
        <w:r>
          <w:rPr>
            <w:szCs w:val="20"/>
          </w:rPr>
          <w:t>(3)</w:t>
        </w:r>
        <w:r>
          <w:rPr>
            <w:szCs w:val="20"/>
          </w:rPr>
          <w:tab/>
        </w:r>
        <w:r w:rsidRPr="00466F5B">
          <w:rPr>
            <w:szCs w:val="20"/>
          </w:rPr>
          <w:t xml:space="preserve">Information submitted to ERCOT by an Interconnecting DSP </w:t>
        </w:r>
        <w:r>
          <w:rPr>
            <w:szCs w:val="20"/>
          </w:rPr>
          <w:t xml:space="preserve">or Interconnecting TSP </w:t>
        </w:r>
        <w:r w:rsidRPr="00466F5B">
          <w:rPr>
            <w:szCs w:val="20"/>
          </w:rPr>
          <w:t xml:space="preserve">is considered Protected Information under </w:t>
        </w:r>
      </w:ins>
      <w:ins w:id="212" w:author="ERCOT 042326" w:date="2026-04-23T04:36:00Z" w16du:dateUtc="2026-04-23T09:36:00Z">
        <w:r>
          <w:rPr>
            <w:szCs w:val="20"/>
          </w:rPr>
          <w:t xml:space="preserve">paragraph </w:t>
        </w:r>
        <w:r w:rsidRPr="00466F5B">
          <w:rPr>
            <w:szCs w:val="20"/>
          </w:rPr>
          <w:t>(1)(r)</w:t>
        </w:r>
        <w:r>
          <w:rPr>
            <w:szCs w:val="20"/>
          </w:rPr>
          <w:t xml:space="preserve"> of Protocol </w:t>
        </w:r>
      </w:ins>
      <w:ins w:id="213" w:author="ERCOT 042326" w:date="2026-04-23T04:35:00Z" w16du:dateUtc="2026-04-23T09:35:00Z">
        <w:r w:rsidRPr="00466F5B">
          <w:rPr>
            <w:szCs w:val="20"/>
          </w:rPr>
          <w:t>Section 1.1.3.1</w:t>
        </w:r>
      </w:ins>
      <w:ins w:id="214" w:author="ERCOT 042326" w:date="2026-04-23T04:36:00Z" w16du:dateUtc="2026-04-23T09:36:00Z">
        <w:r>
          <w:rPr>
            <w:szCs w:val="20"/>
          </w:rPr>
          <w:t xml:space="preserve">, </w:t>
        </w:r>
      </w:ins>
      <w:ins w:id="215" w:author="ERCOT 042326" w:date="2026-04-23T04:37:00Z">
        <w:r w:rsidRPr="00AA7CA9">
          <w:rPr>
            <w:szCs w:val="20"/>
          </w:rPr>
          <w:t>Items Considered Protected Information</w:t>
        </w:r>
      </w:ins>
      <w:ins w:id="216" w:author="ERCOT 042326" w:date="2026-04-23T04:35:00Z" w16du:dateUtc="2026-04-23T09:35:00Z">
        <w:r w:rsidRPr="00466F5B">
          <w:rPr>
            <w:szCs w:val="20"/>
          </w:rPr>
          <w:t>.</w:t>
        </w:r>
      </w:ins>
    </w:p>
    <w:p w14:paraId="74DB9F47" w14:textId="1C71DCB6" w:rsidR="00BF1782" w:rsidRPr="00BF1782" w:rsidRDefault="00BF1782" w:rsidP="00BF1782">
      <w:pPr>
        <w:spacing w:after="240"/>
        <w:ind w:left="720" w:hanging="720"/>
        <w:rPr>
          <w:ins w:id="217" w:author="ERCOT 040426" w:date="2026-04-03T11:07:00Z"/>
        </w:rPr>
      </w:pPr>
      <w:r w:rsidRPr="00BF1782">
        <w:t>(</w:t>
      </w:r>
      <w:ins w:id="218" w:author="ERCOT 042326" w:date="2026-04-23T04:38:00Z" w16du:dateUtc="2026-04-23T09:38:00Z">
        <w:r w:rsidR="00F245D6">
          <w:t>4</w:t>
        </w:r>
      </w:ins>
      <w:del w:id="219" w:author="ERCOT 042326" w:date="2026-04-23T04:38:00Z" w16du:dateUtc="2026-04-23T09:38:00Z">
        <w:r w:rsidRPr="00BF1782" w:rsidDel="00F245D6">
          <w:delText>3</w:delText>
        </w:r>
      </w:del>
      <w:r w:rsidRPr="00BF1782">
        <w:t>)</w:t>
      </w:r>
      <w:r w:rsidRPr="00BF1782">
        <w:tab/>
        <w:t>ERCOT shall manage a</w:t>
      </w:r>
      <w:ins w:id="220" w:author="ERCOT" w:date="2026-03-02T08:00:00Z">
        <w:r w:rsidRPr="00BF1782">
          <w:t>n</w:t>
        </w:r>
      </w:ins>
      <w:r w:rsidRPr="00BF1782">
        <w:t xml:space="preserve"> </w:t>
      </w:r>
      <w:del w:id="221" w:author="ERCOT" w:date="2026-03-02T08:00:00Z">
        <w:r w:rsidRPr="00BF1782" w:rsidDel="001638DB">
          <w:delText xml:space="preserve">confidential </w:delText>
        </w:r>
      </w:del>
      <w:r w:rsidRPr="00BF1782">
        <w:t>email list</w:t>
      </w:r>
      <w:ins w:id="222" w:author="ERCOT" w:date="2026-03-02T08:01:00Z">
        <w:r w:rsidRPr="00BF1782">
          <w:t xml:space="preserve"> that includes</w:t>
        </w:r>
      </w:ins>
      <w:r w:rsidRPr="00BF1782">
        <w:t xml:space="preserve"> </w:t>
      </w:r>
      <w:del w:id="223" w:author="ERCOT" w:date="2026-03-02T08:00:00Z">
        <w:r w:rsidRPr="00BF1782" w:rsidDel="00285E23">
          <w:delText>(</w:delText>
        </w:r>
      </w:del>
      <w:r w:rsidRPr="00BF1782">
        <w:t xml:space="preserve">Transmission </w:t>
      </w:r>
      <w:ins w:id="224" w:author="ERCOT" w:date="2026-03-01T22:08:00Z">
        <w:r w:rsidRPr="00BF1782">
          <w:t xml:space="preserve">and/or Distribution </w:t>
        </w:r>
      </w:ins>
      <w:r w:rsidRPr="00BF1782">
        <w:t xml:space="preserve">Owner Load </w:t>
      </w:r>
      <w:r w:rsidRPr="00BF1782">
        <w:rPr>
          <w:szCs w:val="20"/>
        </w:rPr>
        <w:t>Interconnection</w:t>
      </w:r>
      <w:del w:id="225" w:author="ERCOT" w:date="2026-03-02T08:00:00Z">
        <w:r w:rsidRPr="00BF1782" w:rsidDel="00285E23">
          <w:delText>)</w:delText>
        </w:r>
      </w:del>
      <w:r w:rsidRPr="00BF1782">
        <w:t xml:space="preserve"> to facilitate communication of confidential Large Load-related information among</w:t>
      </w:r>
      <w:ins w:id="226" w:author="ERCOT 040426" w:date="2026-04-03T14:01:00Z">
        <w:r w:rsidRPr="00BF1782">
          <w:t xml:space="preserve"> In</w:t>
        </w:r>
      </w:ins>
      <w:ins w:id="227" w:author="ERCOT 040426" w:date="2026-04-03T14:02:00Z">
        <w:r w:rsidRPr="00BF1782">
          <w:t>terconnecting DSPs and Interconnecting TSPs</w:t>
        </w:r>
      </w:ins>
      <w:r w:rsidRPr="00BF1782">
        <w:t xml:space="preserve"> </w:t>
      </w:r>
      <w:del w:id="228" w:author="ERCOT 040426" w:date="2026-04-03T14:02:00Z">
        <w:r w:rsidRPr="00BF1782">
          <w:delText>T</w:delText>
        </w:r>
      </w:del>
      <w:ins w:id="229" w:author="ERCOT" w:date="2026-03-01T22:08:00Z">
        <w:del w:id="230" w:author="ERCOT 040426" w:date="2026-04-03T14:02:00Z">
          <w:r w:rsidRPr="00BF1782">
            <w:delText>D</w:delText>
          </w:r>
        </w:del>
      </w:ins>
      <w:del w:id="231" w:author="ERCOT 040426" w:date="2026-04-03T14:02:00Z">
        <w:r w:rsidRPr="00BF1782">
          <w:delText xml:space="preserve">SPs </w:delText>
        </w:r>
      </w:del>
      <w:r w:rsidRPr="00BF1782">
        <w:t xml:space="preserve">and ERCOT.  Membership to this email list will be limited to ERCOT and appropriate </w:t>
      </w:r>
      <w:ins w:id="232" w:author="ERCOT 040426" w:date="2026-04-03T14:02:00Z">
        <w:r w:rsidRPr="00BF1782">
          <w:t>Interconnecting DSPs</w:t>
        </w:r>
      </w:ins>
      <w:ins w:id="233" w:author="ERCOT 040426" w:date="2026-04-04T04:27:00Z">
        <w:r w:rsidRPr="00BF1782">
          <w:t>’</w:t>
        </w:r>
      </w:ins>
      <w:ins w:id="234" w:author="ERCOT 040426" w:date="2026-04-03T14:02:00Z">
        <w:r w:rsidRPr="00BF1782">
          <w:t xml:space="preserve"> and Interconnecting TSPs</w:t>
        </w:r>
      </w:ins>
      <w:ins w:id="235" w:author="ERCOT 040426" w:date="2026-04-04T04:27:00Z">
        <w:r w:rsidRPr="00BF1782">
          <w:t>’</w:t>
        </w:r>
      </w:ins>
      <w:del w:id="236" w:author="ERCOT 040426" w:date="2026-04-03T14:02:00Z">
        <w:r w:rsidRPr="00BF1782">
          <w:delText>T</w:delText>
        </w:r>
      </w:del>
      <w:ins w:id="237" w:author="ERCOT" w:date="2026-03-01T22:08:00Z">
        <w:del w:id="238" w:author="ERCOT 040426" w:date="2026-04-03T14:02:00Z">
          <w:r w:rsidRPr="00BF1782">
            <w:delText>D</w:delText>
          </w:r>
        </w:del>
      </w:ins>
      <w:del w:id="239" w:author="ERCOT 040426" w:date="2026-04-03T14:02:00Z">
        <w:r w:rsidRPr="00BF1782">
          <w:delText>SP</w:delText>
        </w:r>
      </w:del>
      <w:r w:rsidRPr="00BF1782">
        <w:t xml:space="preserve"> personnel.</w:t>
      </w:r>
    </w:p>
    <w:p w14:paraId="287A50F8" w14:textId="354D8900" w:rsidR="00BF1782" w:rsidRDefault="00BF1782" w:rsidP="00BF1782">
      <w:pPr>
        <w:spacing w:after="240"/>
        <w:ind w:left="720" w:hanging="720"/>
        <w:rPr>
          <w:ins w:id="240" w:author="ERCOT 042326" w:date="2026-04-23T04:38:00Z" w16du:dateUtc="2026-04-23T09:38:00Z"/>
        </w:rPr>
      </w:pPr>
      <w:ins w:id="241" w:author="ERCOT 040426" w:date="2026-04-03T11:07:00Z">
        <w:r w:rsidRPr="00BF1782">
          <w:t>(</w:t>
        </w:r>
      </w:ins>
      <w:ins w:id="242" w:author="ERCOT 042326" w:date="2026-04-23T04:38:00Z" w16du:dateUtc="2026-04-23T09:38:00Z">
        <w:r w:rsidR="00F245D6">
          <w:t>5</w:t>
        </w:r>
      </w:ins>
      <w:ins w:id="243" w:author="ERCOT 040426" w:date="2026-04-03T11:07:00Z">
        <w:del w:id="244" w:author="ERCOT 042326" w:date="2026-04-23T04:38:00Z" w16du:dateUtc="2026-04-23T09:38:00Z">
          <w:r w:rsidRPr="00BF1782" w:rsidDel="00F245D6">
            <w:delText>4</w:delText>
          </w:r>
        </w:del>
        <w:r w:rsidRPr="00BF1782">
          <w:t>)</w:t>
        </w:r>
      </w:ins>
      <w:ins w:id="245" w:author="ERCOT 040426" w:date="2026-04-03T11:08:00Z">
        <w:r w:rsidRPr="00BF1782">
          <w:tab/>
          <w:t xml:space="preserve">Where an Interconnecting DSP must submit a notarized attestation, it may designate another electric utility, </w:t>
        </w:r>
      </w:ins>
      <w:ins w:id="246" w:author="ERCOT 040426" w:date="2026-04-04T09:02:00Z">
        <w:r w:rsidRPr="00BF1782">
          <w:t>M</w:t>
        </w:r>
      </w:ins>
      <w:ins w:id="247" w:author="ERCOT 040426" w:date="2026-04-03T11:08:00Z">
        <w:r w:rsidRPr="00BF1782">
          <w:t xml:space="preserve">unicipally </w:t>
        </w:r>
      </w:ins>
      <w:ins w:id="248" w:author="ERCOT 040426" w:date="2026-04-04T09:02:00Z">
        <w:r w:rsidRPr="00BF1782">
          <w:t>O</w:t>
        </w:r>
      </w:ins>
      <w:ins w:id="249" w:author="ERCOT 040426" w:date="2026-04-03T11:08:00Z">
        <w:r w:rsidRPr="00BF1782">
          <w:t xml:space="preserve">wned </w:t>
        </w:r>
      </w:ins>
      <w:ins w:id="250" w:author="ERCOT 040426" w:date="2026-04-04T09:02:00Z">
        <w:r w:rsidRPr="00BF1782">
          <w:t>U</w:t>
        </w:r>
      </w:ins>
      <w:ins w:id="251" w:author="ERCOT 040426" w:date="2026-04-03T11:08:00Z">
        <w:r w:rsidRPr="00BF1782">
          <w:t>tility</w:t>
        </w:r>
      </w:ins>
      <w:ins w:id="252" w:author="ERCOT 040426" w:date="2026-04-04T09:02:00Z">
        <w:r w:rsidRPr="00BF1782">
          <w:t xml:space="preserve"> (MOU)</w:t>
        </w:r>
      </w:ins>
      <w:ins w:id="253" w:author="ERCOT 040426" w:date="2026-04-03T11:08:00Z">
        <w:r w:rsidRPr="00BF1782">
          <w:t xml:space="preserve">, or </w:t>
        </w:r>
      </w:ins>
      <w:ins w:id="254" w:author="ERCOT 040426" w:date="2026-04-04T09:02:00Z">
        <w:r w:rsidRPr="00BF1782">
          <w:t>E</w:t>
        </w:r>
      </w:ins>
      <w:ins w:id="255" w:author="ERCOT 040426" w:date="2026-04-03T11:08:00Z">
        <w:r w:rsidRPr="00BF1782">
          <w:t xml:space="preserve">lectric </w:t>
        </w:r>
      </w:ins>
      <w:ins w:id="256" w:author="ERCOT 040426" w:date="2026-04-04T09:02:00Z">
        <w:r w:rsidRPr="00BF1782">
          <w:t>C</w:t>
        </w:r>
      </w:ins>
      <w:ins w:id="257" w:author="ERCOT 040426" w:date="2026-04-03T11:08:00Z">
        <w:r w:rsidRPr="00BF1782">
          <w:t>ooperative</w:t>
        </w:r>
      </w:ins>
      <w:ins w:id="258" w:author="ERCOT 040426" w:date="2026-04-04T09:02:00Z">
        <w:r w:rsidRPr="00BF1782">
          <w:t xml:space="preserve"> (EC)</w:t>
        </w:r>
      </w:ins>
      <w:ins w:id="259" w:author="ERCOT 040426" w:date="2026-04-03T11:08:00Z">
        <w:r w:rsidRPr="00BF1782">
          <w:t xml:space="preserve"> to submit the notarized attestation on the Interconnecting DSP’s behalf, provided such designation is made in writing.</w:t>
        </w:r>
      </w:ins>
    </w:p>
    <w:p w14:paraId="3FD169DB" w14:textId="23B3F6EF" w:rsidR="00F245D6" w:rsidRDefault="00F245D6" w:rsidP="00F245D6">
      <w:pPr>
        <w:spacing w:after="240"/>
        <w:ind w:left="720" w:hanging="720"/>
        <w:rPr>
          <w:ins w:id="260" w:author="ERCOT 042326" w:date="2026-04-23T04:38:00Z" w16du:dateUtc="2026-04-23T09:38:00Z"/>
        </w:rPr>
      </w:pPr>
      <w:ins w:id="261" w:author="ERCOT 042326" w:date="2026-04-23T04:38:00Z" w16du:dateUtc="2026-04-23T09:38:00Z">
        <w:r>
          <w:t>(6)</w:t>
        </w:r>
        <w:r>
          <w:tab/>
          <w:t xml:space="preserve">A Large Load studied by a TSP through individual interconnection studies that were approved by ERCOT during the interim </w:t>
        </w:r>
      </w:ins>
      <w:ins w:id="262" w:author="ERCOT 042326" w:date="2026-04-23T04:39:00Z" w16du:dateUtc="2026-04-23T09:39:00Z">
        <w:r>
          <w:t>L</w:t>
        </w:r>
      </w:ins>
      <w:ins w:id="263" w:author="ERCOT 042326" w:date="2026-04-23T04:38:00Z" w16du:dateUtc="2026-04-23T09:38:00Z">
        <w:r>
          <w:t xml:space="preserve">arge </w:t>
        </w:r>
      </w:ins>
      <w:ins w:id="264" w:author="ERCOT 042326" w:date="2026-04-23T04:39:00Z" w16du:dateUtc="2026-04-23T09:39:00Z">
        <w:r>
          <w:t>L</w:t>
        </w:r>
      </w:ins>
      <w:ins w:id="265" w:author="ERCOT 042326" w:date="2026-04-23T04:38:00Z" w16du:dateUtc="2026-04-23T09:38:00Z">
        <w:r>
          <w:t xml:space="preserve">oad interconnection process established on March 25, 2022, is deemed to have satisfied Section 9.9, Legacy LLIS Report and Follow-up.  </w:t>
        </w:r>
      </w:ins>
    </w:p>
    <w:p w14:paraId="5FD6C9CD" w14:textId="7220F975" w:rsidR="00F245D6" w:rsidRDefault="00F245D6" w:rsidP="00F245D6">
      <w:pPr>
        <w:spacing w:after="240"/>
        <w:ind w:left="720" w:hanging="720"/>
        <w:rPr>
          <w:ins w:id="266" w:author="ERCOT 042326" w:date="2026-04-23T04:38:00Z" w16du:dateUtc="2026-04-23T09:38:00Z"/>
        </w:rPr>
      </w:pPr>
      <w:ins w:id="267" w:author="ERCOT 042326" w:date="2026-04-23T04:38:00Z" w16du:dateUtc="2026-04-23T09:38:00Z">
        <w:r>
          <w:t>(7)</w:t>
        </w:r>
        <w:r>
          <w:tab/>
          <w:t xml:space="preserve">A Large Load that executed agreements and satisfied other required commitments with its TSP during the interim </w:t>
        </w:r>
      </w:ins>
      <w:ins w:id="268" w:author="ERCOT 042326" w:date="2026-04-23T04:39:00Z" w16du:dateUtc="2026-04-23T09:39:00Z">
        <w:r>
          <w:t>L</w:t>
        </w:r>
      </w:ins>
      <w:ins w:id="269" w:author="ERCOT 042326" w:date="2026-04-23T04:38:00Z" w16du:dateUtc="2026-04-23T09:38:00Z">
        <w:r>
          <w:t xml:space="preserve">arge </w:t>
        </w:r>
      </w:ins>
      <w:ins w:id="270" w:author="ERCOT 042326" w:date="2026-04-23T04:39:00Z" w16du:dateUtc="2026-04-23T09:39:00Z">
        <w:r>
          <w:t>L</w:t>
        </w:r>
      </w:ins>
      <w:ins w:id="271" w:author="ERCOT 042326" w:date="2026-04-23T04:38:00Z" w16du:dateUtc="2026-04-23T09:38:00Z">
        <w:r>
          <w:t xml:space="preserve">oad interconnection process established on March 25, 2022, is deemed to have satisfied Section 9.10, Legacy Interconnection Agreements and Responsibilities. </w:t>
        </w:r>
      </w:ins>
    </w:p>
    <w:p w14:paraId="1EAD3A51" w14:textId="4E08B61B" w:rsidR="00F245D6" w:rsidRPr="00BF1782" w:rsidRDefault="00F245D6" w:rsidP="00F245D6">
      <w:pPr>
        <w:spacing w:after="240"/>
        <w:ind w:left="720" w:hanging="720"/>
      </w:pPr>
      <w:ins w:id="272" w:author="ERCOT 042326" w:date="2026-04-23T04:38:00Z" w16du:dateUtc="2026-04-23T09:38:00Z">
        <w:r>
          <w:t>(8)</w:t>
        </w:r>
        <w:r>
          <w:tab/>
          <w:t>ERCOT may perform site readiness verifications and ILLE’s shall comply with any reasonable request.</w:t>
        </w:r>
      </w:ins>
    </w:p>
    <w:p w14:paraId="7780FC67" w14:textId="77777777" w:rsidR="00BF1782" w:rsidRPr="00BF1782" w:rsidRDefault="00BF1782" w:rsidP="00BF1782">
      <w:pPr>
        <w:keepNext/>
        <w:tabs>
          <w:tab w:val="left" w:pos="1080"/>
        </w:tabs>
        <w:spacing w:before="240" w:after="240"/>
        <w:ind w:left="1080" w:hanging="1080"/>
        <w:outlineLvl w:val="2"/>
        <w:rPr>
          <w:b/>
          <w:bCs/>
          <w:i/>
          <w:iCs/>
        </w:rPr>
      </w:pPr>
      <w:bookmarkStart w:id="273" w:name="_Toc216098210"/>
      <w:r w:rsidRPr="00BF1782">
        <w:rPr>
          <w:b/>
          <w:bCs/>
          <w:i/>
          <w:iCs/>
        </w:rPr>
        <w:t>9.2.</w:t>
      </w:r>
      <w:r w:rsidRPr="00BF1782" w:rsidDel="00704ADC">
        <w:rPr>
          <w:b/>
          <w:bCs/>
          <w:i/>
          <w:iCs/>
        </w:rPr>
        <w:t>1</w:t>
      </w:r>
      <w:r w:rsidRPr="00BF1782">
        <w:tab/>
      </w:r>
      <w:r w:rsidRPr="00BF1782">
        <w:rPr>
          <w:b/>
          <w:bCs/>
          <w:i/>
          <w:iCs/>
        </w:rPr>
        <w:t xml:space="preserve">Applicability of the </w:t>
      </w:r>
      <w:ins w:id="274" w:author="ERCOT" w:date="2026-03-01T22:08:00Z">
        <w:r w:rsidRPr="00BF1782">
          <w:rPr>
            <w:b/>
            <w:bCs/>
            <w:i/>
            <w:iCs/>
          </w:rPr>
          <w:t>Batch Zero</w:t>
        </w:r>
      </w:ins>
      <w:del w:id="275" w:author="ERCOT" w:date="2026-03-01T22:08:00Z">
        <w:r w:rsidRPr="00BF1782" w:rsidDel="00FE2A9E">
          <w:rPr>
            <w:b/>
            <w:bCs/>
            <w:i/>
            <w:iCs/>
          </w:rPr>
          <w:delText>Large Loa</w:delText>
        </w:r>
      </w:del>
      <w:del w:id="276" w:author="ERCOT" w:date="2026-03-01T22:07:00Z">
        <w:r w:rsidRPr="00BF1782" w:rsidDel="00FE2A9E">
          <w:rPr>
            <w:b/>
            <w:bCs/>
            <w:i/>
            <w:iCs/>
          </w:rPr>
          <w:delText>d</w:delText>
        </w:r>
      </w:del>
      <w:del w:id="277" w:author="ERCOT" w:date="2026-03-04T10:24:00Z">
        <w:r w:rsidRPr="00BF1782" w:rsidDel="00D763D7">
          <w:rPr>
            <w:b/>
            <w:bCs/>
            <w:i/>
            <w:iCs/>
          </w:rPr>
          <w:delText xml:space="preserve"> Interconnection</w:delText>
        </w:r>
      </w:del>
      <w:del w:id="278" w:author="ERCOT" w:date="2026-03-03T08:29:00Z">
        <w:r w:rsidRPr="00BF1782" w:rsidDel="00FE2A9E">
          <w:rPr>
            <w:b/>
            <w:bCs/>
            <w:i/>
            <w:iCs/>
          </w:rPr>
          <w:delText xml:space="preserve"> </w:delText>
        </w:r>
      </w:del>
      <w:del w:id="279" w:author="ERCOT" w:date="2026-03-01T22:07:00Z">
        <w:r w:rsidRPr="00BF1782" w:rsidDel="00FE2A9E">
          <w:rPr>
            <w:b/>
            <w:bCs/>
            <w:i/>
            <w:iCs/>
          </w:rPr>
          <w:delText>Study</w:delText>
        </w:r>
      </w:del>
      <w:r w:rsidRPr="00BF1782">
        <w:rPr>
          <w:b/>
          <w:bCs/>
          <w:i/>
          <w:iCs/>
        </w:rPr>
        <w:t xml:space="preserve"> Process</w:t>
      </w:r>
      <w:bookmarkEnd w:id="273"/>
    </w:p>
    <w:p w14:paraId="2A5FF21B" w14:textId="77777777" w:rsidR="00BF1782" w:rsidRPr="00BF1782" w:rsidRDefault="00BF1782" w:rsidP="00BF1782">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280" w:author="ERCOT" w:date="2026-03-02T14:52:00Z">
        <w:r w:rsidRPr="00BF1782">
          <w:rPr>
            <w:iCs/>
            <w:szCs w:val="20"/>
          </w:rPr>
          <w:t>an ERCOT interconnection</w:t>
        </w:r>
      </w:ins>
      <w:del w:id="281" w:author="ERCOT" w:date="2026-03-02T14:52:00Z">
        <w:r w:rsidRPr="00BF1782" w:rsidDel="00DF4EBC">
          <w:rPr>
            <w:iCs/>
            <w:szCs w:val="20"/>
          </w:rPr>
          <w:delText>the Large Load Interconnection Study (LLIS)</w:delText>
        </w:r>
      </w:del>
      <w:r w:rsidRPr="00BF1782">
        <w:rPr>
          <w:iCs/>
          <w:szCs w:val="20"/>
        </w:rPr>
        <w:t xml:space="preserve"> process:</w:t>
      </w:r>
    </w:p>
    <w:p w14:paraId="3DD7C4DC" w14:textId="77777777" w:rsidR="00BF1782" w:rsidRPr="00BF1782" w:rsidRDefault="00BF1782" w:rsidP="00BF1782">
      <w:pPr>
        <w:spacing w:after="240"/>
        <w:ind w:left="1440" w:hanging="720"/>
      </w:pPr>
      <w:r w:rsidRPr="00BF1782">
        <w:t>(a)</w:t>
      </w:r>
      <w:r w:rsidRPr="00BF1782">
        <w:tab/>
        <w:t>A new Large Load;</w:t>
      </w:r>
    </w:p>
    <w:p w14:paraId="19A7F79A" w14:textId="77777777" w:rsidR="00BF1782" w:rsidRPr="00BF1782" w:rsidRDefault="00BF1782" w:rsidP="00BF1782">
      <w:pPr>
        <w:spacing w:after="240"/>
        <w:ind w:left="1440" w:hanging="720"/>
      </w:pPr>
      <w:r w:rsidRPr="00BF1782">
        <w:t>(b)</w:t>
      </w:r>
      <w:r w:rsidRPr="00BF1782">
        <w:tab/>
        <w:t>A modification of any existing Load Facility that increases the aggregate peak Demand of the Facility by 75 MW or more; or</w:t>
      </w:r>
    </w:p>
    <w:p w14:paraId="5BD293F4" w14:textId="77777777" w:rsidR="00BF1782" w:rsidRPr="00BF1782" w:rsidRDefault="00BF1782" w:rsidP="00BF1782">
      <w:pPr>
        <w:spacing w:after="240"/>
        <w:ind w:left="1440" w:hanging="720"/>
        <w:rPr>
          <w:ins w:id="282"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3882DCA5" w14:textId="77777777" w:rsidR="00BF1782" w:rsidRPr="00BF1782" w:rsidRDefault="00BF1782" w:rsidP="00BF1782">
      <w:pPr>
        <w:spacing w:after="240"/>
        <w:ind w:left="720" w:hanging="720"/>
        <w:rPr>
          <w:ins w:id="283" w:author="ERCOT" w:date="2026-03-04T10:21:00Z"/>
        </w:rPr>
      </w:pPr>
      <w:ins w:id="284" w:author="ERCOT" w:date="2026-03-02T14:52:00Z">
        <w:r w:rsidRPr="00BF1782">
          <w:rPr>
            <w:iCs/>
            <w:szCs w:val="20"/>
          </w:rPr>
          <w:lastRenderedPageBreak/>
          <w:t>(2)</w:t>
        </w:r>
        <w:r w:rsidRPr="00BF1782">
          <w:rPr>
            <w:iCs/>
            <w:szCs w:val="20"/>
          </w:rPr>
          <w:tab/>
        </w:r>
      </w:ins>
      <w:ins w:id="285" w:author="ERCOT" w:date="2026-03-04T10:20:00Z">
        <w:r w:rsidRPr="00BF1782">
          <w:rPr>
            <w:iCs/>
            <w:szCs w:val="20"/>
          </w:rPr>
          <w:t>ERCOT shall not evaluate Large Load interconnection requests meeting the requirements of paragraph (1) above a</w:t>
        </w:r>
      </w:ins>
      <w:ins w:id="286" w:author="ERCOT" w:date="2026-03-04T10:21:00Z">
        <w:r w:rsidRPr="00BF1782">
          <w:rPr>
            <w:iCs/>
            <w:szCs w:val="20"/>
          </w:rPr>
          <w:t>ccording to the legacy Large Load Interconnection Study (LLIS) process defined in Sections 9.8-9.10 of this Planning Guide.</w:t>
        </w:r>
      </w:ins>
    </w:p>
    <w:p w14:paraId="0F577A17" w14:textId="77777777" w:rsidR="00BF1782" w:rsidRPr="00BF1782" w:rsidRDefault="00BF1782" w:rsidP="00BF1782">
      <w:pPr>
        <w:spacing w:after="240"/>
        <w:ind w:left="720" w:hanging="720"/>
        <w:rPr>
          <w:ins w:id="287" w:author="ERCOT" w:date="2026-03-04T10:23:00Z"/>
        </w:rPr>
      </w:pPr>
      <w:ins w:id="288" w:author="ERCOT" w:date="2026-03-04T10:21:00Z">
        <w:r w:rsidRPr="00BF1782">
          <w:rPr>
            <w:iCs/>
            <w:szCs w:val="20"/>
          </w:rPr>
          <w:t>(3)</w:t>
        </w:r>
        <w:r w:rsidRPr="00BF1782">
          <w:rPr>
            <w:iCs/>
            <w:szCs w:val="20"/>
          </w:rPr>
          <w:tab/>
        </w:r>
      </w:ins>
      <w:ins w:id="289" w:author="ERCOT" w:date="2026-03-04T10:22:00Z">
        <w:r w:rsidRPr="00BF1782">
          <w:rPr>
            <w:iCs/>
            <w:szCs w:val="20"/>
          </w:rPr>
          <w:t xml:space="preserve">ERCOT shall evaluate Large Load interconnection requests meeting </w:t>
        </w:r>
      </w:ins>
      <w:ins w:id="290" w:author="ERCOT" w:date="2026-03-04T10:21:00Z">
        <w:r w:rsidRPr="00BF1782">
          <w:rPr>
            <w:iCs/>
            <w:szCs w:val="20"/>
          </w:rPr>
          <w:t xml:space="preserve">the eligibility criteria in Sections 9.2.1.1 or 9.2.1.2 </w:t>
        </w:r>
      </w:ins>
      <w:ins w:id="291" w:author="ERCOT" w:date="2026-03-04T10:22:00Z">
        <w:r w:rsidRPr="00BF1782">
          <w:rPr>
            <w:iCs/>
            <w:szCs w:val="20"/>
          </w:rPr>
          <w:t>according to the Batch Zero Process defined in Sections 9.2-9.</w:t>
        </w:r>
      </w:ins>
      <w:ins w:id="292" w:author="ERCOT" w:date="2026-03-04T10:23:00Z">
        <w:r w:rsidRPr="00BF1782">
          <w:rPr>
            <w:iCs/>
            <w:szCs w:val="20"/>
          </w:rPr>
          <w:t>6</w:t>
        </w:r>
      </w:ins>
      <w:ins w:id="293" w:author="ERCOT" w:date="2026-03-04T10:21:00Z">
        <w:r w:rsidRPr="00BF1782">
          <w:rPr>
            <w:iCs/>
            <w:szCs w:val="20"/>
          </w:rPr>
          <w:t>.</w:t>
        </w:r>
      </w:ins>
    </w:p>
    <w:p w14:paraId="29F37729" w14:textId="77777777" w:rsidR="00BF1782" w:rsidRPr="00BF1782" w:rsidRDefault="00BF1782" w:rsidP="00BF1782">
      <w:pPr>
        <w:spacing w:after="240"/>
        <w:ind w:left="720" w:hanging="720"/>
        <w:rPr>
          <w:ins w:id="294" w:author="ERCOT" w:date="2026-02-07T12:32:00Z"/>
        </w:rPr>
      </w:pPr>
      <w:ins w:id="295" w:author="ERCOT" w:date="2026-03-04T10:23:00Z">
        <w:r w:rsidRPr="00BF1782">
          <w:rPr>
            <w:iCs/>
            <w:szCs w:val="20"/>
          </w:rPr>
          <w:t>(4)</w:t>
        </w:r>
        <w:r w:rsidRPr="00BF1782">
          <w:rPr>
            <w:iCs/>
            <w:szCs w:val="20"/>
          </w:rPr>
          <w:tab/>
          <w:t xml:space="preserve">Large Loads that do not meet the eligibility criteria in Sections 9.2.1.1 or 9.2.1.2 </w:t>
        </w:r>
      </w:ins>
      <w:ins w:id="296" w:author="ERCOT" w:date="2026-03-04T10:25:00Z">
        <w:r w:rsidRPr="00BF1782">
          <w:rPr>
            <w:iCs/>
            <w:szCs w:val="20"/>
          </w:rPr>
          <w:t>shall be ineligible</w:t>
        </w:r>
      </w:ins>
      <w:ins w:id="297" w:author="ERCOT" w:date="2026-03-04T10:23:00Z">
        <w:r w:rsidRPr="00BF1782">
          <w:rPr>
            <w:iCs/>
            <w:szCs w:val="20"/>
          </w:rPr>
          <w:t xml:space="preserve"> to receive appr</w:t>
        </w:r>
      </w:ins>
      <w:ins w:id="298" w:author="ERCOT" w:date="2026-03-04T10:24:00Z">
        <w:r w:rsidRPr="00BF1782">
          <w:rPr>
            <w:iCs/>
            <w:szCs w:val="20"/>
          </w:rPr>
          <w:t>oval for Initial Energization until evaluated through a future interconnection study process.</w:t>
        </w:r>
      </w:ins>
    </w:p>
    <w:p w14:paraId="7C2F1936" w14:textId="77777777" w:rsidR="00BF1782" w:rsidRPr="00BF1782" w:rsidRDefault="00BF1782" w:rsidP="00BF1782">
      <w:pPr>
        <w:keepNext/>
        <w:tabs>
          <w:tab w:val="left" w:pos="1080"/>
        </w:tabs>
        <w:spacing w:before="240" w:after="240"/>
        <w:ind w:left="1080" w:hanging="1080"/>
        <w:outlineLvl w:val="2"/>
        <w:rPr>
          <w:ins w:id="299" w:author="ERCOT" w:date="2026-03-01T22:06:00Z"/>
          <w:b/>
          <w:bCs/>
          <w:i/>
          <w:iCs/>
        </w:rPr>
      </w:pPr>
      <w:ins w:id="300" w:author="ERCOT" w:date="2026-03-01T22:06:00Z">
        <w:r w:rsidRPr="00BF1782">
          <w:rPr>
            <w:b/>
            <w:bCs/>
            <w:i/>
            <w:iCs/>
          </w:rPr>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301" w:author="ERCOT" w:date="2026-03-04T15:00:00Z">
        <w:r w:rsidRPr="00BF1782">
          <w:rPr>
            <w:b/>
            <w:bCs/>
            <w:i/>
            <w:iCs/>
          </w:rPr>
          <w:t xml:space="preserve">the </w:t>
        </w:r>
      </w:ins>
      <w:ins w:id="302" w:author="ERCOT" w:date="2026-03-01T22:06:00Z">
        <w:r w:rsidRPr="00BF1782">
          <w:rPr>
            <w:b/>
            <w:bCs/>
            <w:i/>
            <w:iCs/>
          </w:rPr>
          <w:t>Batch Zero</w:t>
        </w:r>
      </w:ins>
      <w:ins w:id="303" w:author="ERCOT" w:date="2026-03-02T22:44:00Z">
        <w:r w:rsidRPr="00BF1782">
          <w:rPr>
            <w:b/>
            <w:bCs/>
            <w:i/>
            <w:iCs/>
          </w:rPr>
          <w:t xml:space="preserve"> Process</w:t>
        </w:r>
      </w:ins>
    </w:p>
    <w:p w14:paraId="35E72B19" w14:textId="77777777" w:rsidR="00BF1782" w:rsidRPr="00BF1782" w:rsidRDefault="00BF1782" w:rsidP="00BF1782">
      <w:pPr>
        <w:spacing w:after="240"/>
        <w:ind w:left="720" w:hanging="720"/>
        <w:rPr>
          <w:ins w:id="304" w:author="ERCOT" w:date="2026-03-01T22:06:00Z"/>
          <w:iCs/>
          <w:szCs w:val="20"/>
        </w:rPr>
      </w:pPr>
      <w:ins w:id="305" w:author="ERCOT" w:date="2026-03-01T22:06:00Z">
        <w:r w:rsidRPr="00BF1782">
          <w:rPr>
            <w:iCs/>
            <w:szCs w:val="20"/>
          </w:rPr>
          <w:t>(1)</w:t>
        </w:r>
        <w:r w:rsidRPr="00BF1782">
          <w:rPr>
            <w:iCs/>
            <w:szCs w:val="20"/>
          </w:rPr>
          <w:tab/>
          <w:t>A Large Load that meets one of the following requirements</w:t>
        </w:r>
      </w:ins>
      <w:ins w:id="306" w:author="ERCOT" w:date="2026-03-04T10:45:00Z">
        <w:r w:rsidRPr="00BF1782">
          <w:rPr>
            <w:iCs/>
            <w:szCs w:val="20"/>
          </w:rPr>
          <w:t xml:space="preserve"> on or before July </w:t>
        </w:r>
        <w:del w:id="307" w:author="ERCOT 031726" w:date="2026-03-16T21:37:00Z">
          <w:r w:rsidRPr="00BF1782">
            <w:rPr>
              <w:iCs/>
              <w:szCs w:val="20"/>
            </w:rPr>
            <w:delText>15</w:delText>
          </w:r>
        </w:del>
      </w:ins>
      <w:ins w:id="308" w:author="ERCOT 031726" w:date="2026-03-16T21:37:00Z">
        <w:r w:rsidRPr="00BF1782">
          <w:rPr>
            <w:iCs/>
            <w:szCs w:val="20"/>
          </w:rPr>
          <w:t>10</w:t>
        </w:r>
      </w:ins>
      <w:ins w:id="309" w:author="ERCOT" w:date="2026-03-04T10:45:00Z">
        <w:r w:rsidRPr="00BF1782">
          <w:rPr>
            <w:iCs/>
            <w:szCs w:val="20"/>
          </w:rPr>
          <w:t>, 2026,</w:t>
        </w:r>
      </w:ins>
      <w:ins w:id="310" w:author="ERCOT" w:date="2026-03-01T22:06:00Z">
        <w:r w:rsidRPr="00BF1782">
          <w:rPr>
            <w:iCs/>
            <w:szCs w:val="20"/>
          </w:rPr>
          <w:t xml:space="preserve"> will be </w:t>
        </w:r>
      </w:ins>
      <w:ins w:id="311" w:author="ERCOT" w:date="2026-03-02T08:05:00Z">
        <w:r w:rsidRPr="00BF1782">
          <w:rPr>
            <w:iCs/>
            <w:szCs w:val="20"/>
          </w:rPr>
          <w:t xml:space="preserve">modeled </w:t>
        </w:r>
      </w:ins>
      <w:ins w:id="312" w:author="ERCOT" w:date="2026-03-02T08:06:00Z">
        <w:r w:rsidRPr="00BF1782">
          <w:rPr>
            <w:iCs/>
            <w:szCs w:val="20"/>
          </w:rPr>
          <w:t xml:space="preserve">in </w:t>
        </w:r>
      </w:ins>
      <w:ins w:id="313" w:author="ERCOT" w:date="2026-03-02T22:44:00Z">
        <w:r w:rsidRPr="00BF1782">
          <w:rPr>
            <w:iCs/>
            <w:szCs w:val="20"/>
          </w:rPr>
          <w:t xml:space="preserve">the </w:t>
        </w:r>
      </w:ins>
      <w:ins w:id="314" w:author="ERCOT" w:date="2026-03-02T08:06:00Z">
        <w:r w:rsidRPr="00BF1782">
          <w:rPr>
            <w:iCs/>
            <w:szCs w:val="20"/>
          </w:rPr>
          <w:t>Batch Zero</w:t>
        </w:r>
      </w:ins>
      <w:ins w:id="315" w:author="ERCOT" w:date="2026-03-02T22:44:00Z">
        <w:r w:rsidRPr="00BF1782">
          <w:rPr>
            <w:iCs/>
            <w:szCs w:val="20"/>
          </w:rPr>
          <w:t xml:space="preserve"> </w:t>
        </w:r>
      </w:ins>
      <w:ins w:id="316" w:author="ERCOT" w:date="2026-03-04T10:31:00Z">
        <w:r w:rsidRPr="00BF1782">
          <w:rPr>
            <w:iCs/>
            <w:szCs w:val="20"/>
          </w:rPr>
          <w:t>Process</w:t>
        </w:r>
      </w:ins>
      <w:ins w:id="317" w:author="ERCOT" w:date="2026-03-02T08:06:00Z">
        <w:r w:rsidRPr="00BF1782">
          <w:rPr>
            <w:iCs/>
            <w:szCs w:val="20"/>
          </w:rPr>
          <w:t xml:space="preserve"> </w:t>
        </w:r>
      </w:ins>
      <w:ins w:id="318" w:author="ERCOT" w:date="2026-03-02T08:05:00Z">
        <w:r w:rsidRPr="00BF1782">
          <w:rPr>
            <w:iCs/>
            <w:szCs w:val="20"/>
          </w:rPr>
          <w:t>as base load according to paragraph (2) below</w:t>
        </w:r>
        <w:r w:rsidRPr="00BF1782" w:rsidDel="00EB4284">
          <w:rPr>
            <w:iCs/>
            <w:szCs w:val="20"/>
          </w:rPr>
          <w:t xml:space="preserve"> </w:t>
        </w:r>
      </w:ins>
      <w:ins w:id="319" w:author="ERCOT" w:date="2026-03-01T22:06:00Z">
        <w:del w:id="320" w:author="ERCOT" w:date="2026-03-02T10:36:00Z">
          <w:r w:rsidRPr="00BF1782">
            <w:rPr>
              <w:iCs/>
              <w:szCs w:val="20"/>
            </w:rPr>
            <w:delText xml:space="preserve"> </w:delText>
          </w:r>
        </w:del>
      </w:ins>
      <w:ins w:id="321" w:author="ERCOT" w:date="2026-03-02T08:05:00Z">
        <w:r w:rsidRPr="00BF1782">
          <w:rPr>
            <w:iCs/>
            <w:szCs w:val="20"/>
          </w:rPr>
          <w:t xml:space="preserve">and its </w:t>
        </w:r>
      </w:ins>
      <w:ins w:id="322" w:author="ERCOT" w:date="2026-03-02T10:36:00Z">
        <w:r w:rsidRPr="00BF1782">
          <w:rPr>
            <w:iCs/>
            <w:szCs w:val="20"/>
          </w:rPr>
          <w:t>D</w:t>
        </w:r>
      </w:ins>
      <w:ins w:id="323" w:author="ERCOT" w:date="2026-03-02T08:05:00Z">
        <w:r w:rsidRPr="00BF1782">
          <w:rPr>
            <w:iCs/>
            <w:szCs w:val="20"/>
          </w:rPr>
          <w:t xml:space="preserve">emand is </w:t>
        </w:r>
      </w:ins>
      <w:ins w:id="324" w:author="ERCOT" w:date="2026-03-01T22:06:00Z">
        <w:r w:rsidRPr="00BF1782">
          <w:rPr>
            <w:iCs/>
            <w:szCs w:val="20"/>
          </w:rPr>
          <w:t xml:space="preserve">not subject to further evaluation.  </w:t>
        </w:r>
      </w:ins>
    </w:p>
    <w:p w14:paraId="006D28F1" w14:textId="77777777" w:rsidR="00BF1782" w:rsidRPr="00BF1782" w:rsidRDefault="00BF1782" w:rsidP="00BF1782">
      <w:pPr>
        <w:spacing w:after="240"/>
        <w:ind w:left="1440" w:hanging="720"/>
        <w:rPr>
          <w:ins w:id="325" w:author="ERCOT" w:date="2026-03-01T22:06:00Z"/>
        </w:rPr>
      </w:pPr>
      <w:ins w:id="326" w:author="ERCOT" w:date="2026-03-01T22:06:00Z">
        <w:r w:rsidRPr="00BF1782">
          <w:t>(a)</w:t>
        </w:r>
        <w:r w:rsidRPr="00BF1782">
          <w:tab/>
          <w:t>A Large Load that achieved Initial Energization before March 25, 2022;</w:t>
        </w:r>
      </w:ins>
    </w:p>
    <w:p w14:paraId="76C84445" w14:textId="77777777" w:rsidR="00BF1782" w:rsidRPr="00BF1782" w:rsidRDefault="00BF1782" w:rsidP="00BF1782">
      <w:pPr>
        <w:kinsoku w:val="0"/>
        <w:overflowPunct w:val="0"/>
        <w:autoSpaceDE w:val="0"/>
        <w:autoSpaceDN w:val="0"/>
        <w:adjustRightInd w:val="0"/>
        <w:spacing w:after="240"/>
        <w:ind w:left="1440" w:right="226" w:hanging="720"/>
      </w:pPr>
      <w:ins w:id="327" w:author="ERCOT" w:date="2026-03-01T22:06:00Z">
        <w:r w:rsidRPr="00BF1782" w:rsidDel="00DD30E9">
          <w:t>(b)</w:t>
        </w:r>
        <w:r w:rsidRPr="00BF1782" w:rsidDel="00DD30E9">
          <w:tab/>
        </w:r>
        <w:r w:rsidRPr="00BF1782">
          <w:t>A Large Load that achieved Initial Energization between March 25, 2022</w:t>
        </w:r>
      </w:ins>
      <w:ins w:id="328" w:author="ERCOT" w:date="2026-03-04T10:33:00Z">
        <w:r w:rsidRPr="00BF1782">
          <w:t>,</w:t>
        </w:r>
      </w:ins>
      <w:ins w:id="329" w:author="ERCOT" w:date="2026-03-01T22:06:00Z">
        <w:r w:rsidRPr="00BF1782">
          <w:t xml:space="preserve"> and </w:t>
        </w:r>
      </w:ins>
      <w:ins w:id="330" w:author="ERCOT" w:date="2026-03-03T22:17:00Z">
        <w:r w:rsidRPr="00BF1782">
          <w:t xml:space="preserve">July </w:t>
        </w:r>
        <w:del w:id="331" w:author="ERCOT 031726" w:date="2026-03-16T21:38:00Z">
          <w:r w:rsidRPr="00BF1782">
            <w:delText>15</w:delText>
          </w:r>
        </w:del>
      </w:ins>
      <w:ins w:id="332" w:author="ERCOT 031726" w:date="2026-03-16T21:38:00Z">
        <w:r w:rsidRPr="00BF1782">
          <w:t>10</w:t>
        </w:r>
      </w:ins>
      <w:ins w:id="333" w:author="ERCOT" w:date="2026-03-01T22:06:00Z">
        <w:r w:rsidRPr="00BF1782">
          <w:t>, 2026;</w:t>
        </w:r>
      </w:ins>
    </w:p>
    <w:p w14:paraId="7BEFF709" w14:textId="4C052338" w:rsidR="00BF1782" w:rsidRPr="00BF1782" w:rsidRDefault="00BF1782" w:rsidP="00BF1782">
      <w:pPr>
        <w:kinsoku w:val="0"/>
        <w:overflowPunct w:val="0"/>
        <w:autoSpaceDE w:val="0"/>
        <w:autoSpaceDN w:val="0"/>
        <w:adjustRightInd w:val="0"/>
        <w:spacing w:after="240"/>
        <w:ind w:left="1440" w:right="226" w:hanging="720"/>
        <w:rPr>
          <w:ins w:id="334" w:author="ERCOT" w:date="2026-03-03T10:40:00Z"/>
        </w:rPr>
      </w:pPr>
      <w:ins w:id="335" w:author="ERCOT" w:date="2026-03-02T21:02:00Z">
        <w:r w:rsidRPr="00BF1782">
          <w:t>(c)</w:t>
        </w:r>
        <w:r w:rsidRPr="00BF1782">
          <w:tab/>
          <w:t>A Large Load that</w:t>
        </w:r>
      </w:ins>
      <w:ins w:id="336" w:author="ERCOT 042326" w:date="2026-04-23T04:40:00Z" w16du:dateUtc="2026-04-23T09:40:00Z">
        <w:r w:rsidR="00F86887">
          <w:t xml:space="preserve"> on or before May 1, 2026</w:t>
        </w:r>
      </w:ins>
      <w:ins w:id="337" w:author="ERCOT" w:date="2026-03-02T21:02:00Z">
        <w:r w:rsidRPr="00BF1782">
          <w:t xml:space="preserve"> </w:t>
        </w:r>
      </w:ins>
      <w:ins w:id="338" w:author="ERCOT" w:date="2026-03-02T23:08:00Z">
        <w:r w:rsidRPr="00BF1782">
          <w:t>met the qualification requirements for</w:t>
        </w:r>
      </w:ins>
      <w:ins w:id="339" w:author="ERCOT" w:date="2026-03-02T21:02:00Z">
        <w:r w:rsidRPr="00BF1782">
          <w:t xml:space="preserve"> inclu</w:t>
        </w:r>
      </w:ins>
      <w:ins w:id="340" w:author="ERCOT" w:date="2026-03-02T23:09:00Z">
        <w:r w:rsidRPr="00BF1782">
          <w:t xml:space="preserve">sion </w:t>
        </w:r>
      </w:ins>
      <w:ins w:id="341" w:author="ERCOT" w:date="2026-03-02T21:02:00Z">
        <w:r w:rsidRPr="00BF1782">
          <w:t xml:space="preserve">in the </w:t>
        </w:r>
      </w:ins>
      <w:ins w:id="342" w:author="ERCOT Market Rules" w:date="2026-03-17T12:37:00Z">
        <w:r w:rsidRPr="00BF1782">
          <w:t>q</w:t>
        </w:r>
      </w:ins>
      <w:ins w:id="343" w:author="ERCOT" w:date="2026-03-02T21:02:00Z">
        <w:r w:rsidRPr="00BF1782">
          <w:t xml:space="preserve">uarterly </w:t>
        </w:r>
      </w:ins>
      <w:ins w:id="344" w:author="ERCOT Market Rules" w:date="2026-03-17T12:37:00Z">
        <w:r w:rsidRPr="00BF1782">
          <w:t>s</w:t>
        </w:r>
      </w:ins>
      <w:ins w:id="345" w:author="ERCOT" w:date="2026-03-02T21:02:00Z">
        <w:r w:rsidRPr="00BF1782">
          <w:t xml:space="preserve">tability </w:t>
        </w:r>
      </w:ins>
      <w:ins w:id="346" w:author="ERCOT Market Rules" w:date="2026-03-17T12:37:00Z">
        <w:r w:rsidRPr="00BF1782">
          <w:t>a</w:t>
        </w:r>
      </w:ins>
      <w:ins w:id="347" w:author="ERCOT" w:date="2026-03-02T21:02:00Z">
        <w:r w:rsidRPr="00BF1782">
          <w:t xml:space="preserve">ssessment or </w:t>
        </w:r>
      </w:ins>
      <w:ins w:id="348" w:author="ERCOT" w:date="2026-03-02T23:09:00Z">
        <w:r w:rsidRPr="00BF1782">
          <w:t xml:space="preserve">was </w:t>
        </w:r>
      </w:ins>
      <w:ins w:id="349" w:author="ERCOT" w:date="2026-03-02T21:02:00Z">
        <w:r w:rsidRPr="00BF1782">
          <w:t>included in an interim voltage-ride-through assessment</w:t>
        </w:r>
      </w:ins>
      <w:ins w:id="350" w:author="ERCOT 042326" w:date="2026-04-23T04:40:00Z" w16du:dateUtc="2026-04-23T09:40:00Z">
        <w:r w:rsidR="00F86887">
          <w:t>;</w:t>
        </w:r>
      </w:ins>
      <w:ins w:id="351" w:author="ERCOT" w:date="2026-03-03T10:43:00Z">
        <w:del w:id="352" w:author="ERCOT 042326" w:date="2026-04-23T04:41:00Z" w16du:dateUtc="2026-04-23T09:41:00Z">
          <w:r w:rsidRPr="00BF1782" w:rsidDel="00F86887">
            <w:delText xml:space="preserve"> on or before</w:delText>
          </w:r>
        </w:del>
      </w:ins>
      <w:ins w:id="353" w:author="ERCOT" w:date="2026-03-02T21:02:00Z">
        <w:del w:id="354" w:author="ERCOT 042326" w:date="2026-04-23T04:41:00Z" w16du:dateUtc="2026-04-23T09:41:00Z">
          <w:r w:rsidRPr="00BF1782" w:rsidDel="00F86887">
            <w:delText xml:space="preserve"> May</w:delText>
          </w:r>
        </w:del>
      </w:ins>
      <w:ins w:id="355" w:author="ERCOT" w:date="2026-03-03T10:43:00Z">
        <w:del w:id="356" w:author="ERCOT 042326" w:date="2026-04-23T04:41:00Z" w16du:dateUtc="2026-04-23T09:41:00Z">
          <w:r w:rsidRPr="00BF1782" w:rsidDel="00F86887">
            <w:delText xml:space="preserve"> 1,</w:delText>
          </w:r>
        </w:del>
      </w:ins>
      <w:ins w:id="357" w:author="ERCOT" w:date="2026-03-02T21:02:00Z">
        <w:del w:id="358" w:author="ERCOT 042326" w:date="2026-04-23T04:41:00Z" w16du:dateUtc="2026-04-23T09:41:00Z">
          <w:r w:rsidRPr="00BF1782" w:rsidDel="00F86887">
            <w:delText xml:space="preserve"> 2026</w:delText>
          </w:r>
        </w:del>
      </w:ins>
      <w:ins w:id="359" w:author="ERCOT" w:date="2026-03-04T10:33:00Z">
        <w:del w:id="360" w:author="ERCOT 042326" w:date="2026-04-23T04:41:00Z" w16du:dateUtc="2026-04-23T09:41:00Z">
          <w:r w:rsidRPr="00BF1782" w:rsidDel="00F86887">
            <w:delText>,</w:delText>
          </w:r>
        </w:del>
      </w:ins>
      <w:ins w:id="361" w:author="ERCOT" w:date="2026-03-03T10:41:00Z">
        <w:del w:id="362" w:author="ERCOT 042326" w:date="2026-04-23T04:41:00Z" w16du:dateUtc="2026-04-23T09:41:00Z">
          <w:r w:rsidRPr="00BF1782" w:rsidDel="00F86887">
            <w:delText xml:space="preserve"> and</w:delText>
          </w:r>
        </w:del>
      </w:ins>
      <w:ins w:id="363" w:author="ERCOT" w:date="2026-03-03T10:43:00Z">
        <w:del w:id="364" w:author="ERCOT 042326" w:date="2026-04-23T04:41:00Z" w16du:dateUtc="2026-04-23T09:41:00Z">
          <w:r w:rsidRPr="00BF1782" w:rsidDel="00F86887">
            <w:delText xml:space="preserve"> that meets</w:delText>
          </w:r>
        </w:del>
      </w:ins>
      <w:ins w:id="365" w:author="ERCOT" w:date="2026-03-03T10:41:00Z">
        <w:del w:id="366" w:author="ERCOT 042326" w:date="2026-04-23T04:41:00Z" w16du:dateUtc="2026-04-23T09:41:00Z">
          <w:r w:rsidRPr="00BF1782" w:rsidDel="00F86887">
            <w:delText xml:space="preserve"> both of the following criteria on or before </w:delText>
          </w:r>
        </w:del>
      </w:ins>
      <w:ins w:id="367" w:author="ERCOT" w:date="2026-03-03T22:13:00Z">
        <w:del w:id="368" w:author="ERCOT 042326" w:date="2026-04-23T04:41:00Z" w16du:dateUtc="2026-04-23T09:41:00Z">
          <w:r w:rsidRPr="00BF1782" w:rsidDel="00F86887">
            <w:delText>July 15</w:delText>
          </w:r>
        </w:del>
      </w:ins>
      <w:ins w:id="369" w:author="ERCOT" w:date="2026-03-03T10:41:00Z">
        <w:del w:id="370" w:author="ERCOT 042326" w:date="2026-04-23T04:41:00Z" w16du:dateUtc="2026-04-23T09:41:00Z">
          <w:r w:rsidRPr="00BF1782" w:rsidDel="00F86887">
            <w:delText>, 2026:</w:delText>
          </w:r>
        </w:del>
      </w:ins>
    </w:p>
    <w:p w14:paraId="3FE51645" w14:textId="1694E744" w:rsidR="00BF1782" w:rsidRPr="00BF1782" w:rsidDel="00F86887" w:rsidRDefault="00BF1782" w:rsidP="00BF1782">
      <w:pPr>
        <w:kinsoku w:val="0"/>
        <w:overflowPunct w:val="0"/>
        <w:autoSpaceDE w:val="0"/>
        <w:autoSpaceDN w:val="0"/>
        <w:adjustRightInd w:val="0"/>
        <w:spacing w:after="240"/>
        <w:ind w:left="2160" w:right="440" w:hanging="720"/>
        <w:rPr>
          <w:ins w:id="371" w:author="ERCOT" w:date="2026-03-03T10:41:00Z"/>
          <w:del w:id="372" w:author="ERCOT 042326" w:date="2026-04-23T04:41:00Z" w16du:dateUtc="2026-04-23T09:41:00Z"/>
        </w:rPr>
      </w:pPr>
      <w:ins w:id="373" w:author="ERCOT" w:date="2026-03-03T10:40:00Z">
        <w:del w:id="374" w:author="ERCOT 042326" w:date="2026-04-23T04:41:00Z" w16du:dateUtc="2026-04-23T09:41:00Z">
          <w:r w:rsidRPr="00BF1782" w:rsidDel="00F86887">
            <w:delText>(i)</w:delText>
          </w:r>
          <w:r w:rsidRPr="00BF1782" w:rsidDel="00F86887">
            <w:tab/>
          </w:r>
        </w:del>
      </w:ins>
      <w:ins w:id="375" w:author="ERCOT 031726" w:date="2026-03-16T17:55:00Z">
        <w:del w:id="376" w:author="ERCOT 042326" w:date="2026-04-23T04:41:00Z" w16du:dateUtc="2026-04-23T09:41:00Z">
          <w:r w:rsidRPr="00BF1782" w:rsidDel="00F86887">
            <w:delText xml:space="preserve">On or before </w:delText>
          </w:r>
        </w:del>
      </w:ins>
      <w:ins w:id="377" w:author="ERCOT 031726" w:date="2026-03-16T17:56:00Z">
        <w:del w:id="378" w:author="ERCOT 042326" w:date="2026-04-23T04:41:00Z" w16du:dateUtc="2026-04-23T09:41:00Z">
          <w:r w:rsidRPr="00BF1782" w:rsidDel="00F86887">
            <w:delText xml:space="preserve">July </w:delText>
          </w:r>
        </w:del>
      </w:ins>
      <w:ins w:id="379" w:author="ERCOT 031726" w:date="2026-03-16T21:40:00Z">
        <w:del w:id="380" w:author="ERCOT 042326" w:date="2026-04-23T04:41:00Z" w16du:dateUtc="2026-04-23T09:41:00Z">
          <w:r w:rsidRPr="00BF1782" w:rsidDel="00F86887">
            <w:delText>24</w:delText>
          </w:r>
        </w:del>
      </w:ins>
      <w:ins w:id="381" w:author="ERCOT 031726" w:date="2026-03-16T17:56:00Z">
        <w:del w:id="382" w:author="ERCOT 042326" w:date="2026-04-23T04:41:00Z" w16du:dateUtc="2026-04-23T09:41:00Z">
          <w:r w:rsidRPr="00BF1782" w:rsidDel="00F86887">
            <w:delText>, 2026, t</w:delText>
          </w:r>
        </w:del>
      </w:ins>
      <w:ins w:id="383" w:author="ERCOT" w:date="2026-03-03T10:40:00Z">
        <w:del w:id="384" w:author="ERCOT 042326" w:date="2026-04-23T04:41:00Z" w16du:dateUtc="2026-04-23T09:41:00Z">
          <w:r w:rsidRPr="00BF1782" w:rsidDel="00F86887">
            <w:delText xml:space="preserve">The </w:delText>
          </w:r>
        </w:del>
      </w:ins>
      <w:ins w:id="385" w:author="ERCOT" w:date="2026-03-04T13:02:00Z">
        <w:del w:id="386" w:author="ERCOT 042326" w:date="2026-04-23T04:41:00Z" w16du:dateUtc="2026-04-23T09:41:00Z">
          <w:r w:rsidRPr="00BF1782" w:rsidDel="00F86887">
            <w:delText>I</w:delText>
          </w:r>
        </w:del>
      </w:ins>
      <w:ins w:id="387" w:author="ERCOT" w:date="2026-03-03T10:40:00Z">
        <w:del w:id="388" w:author="ERCOT 042326" w:date="2026-04-23T04:41:00Z" w16du:dateUtc="2026-04-23T09:41:00Z">
          <w:r w:rsidRPr="00BF1782" w:rsidDel="00F86887">
            <w:delText xml:space="preserve">nterconnecting DSP or </w:delText>
          </w:r>
        </w:del>
      </w:ins>
      <w:ins w:id="389" w:author="ERCOT" w:date="2026-03-04T13:02:00Z">
        <w:del w:id="390" w:author="ERCOT 042326" w:date="2026-04-23T04:41:00Z" w16du:dateUtc="2026-04-23T09:41:00Z">
          <w:r w:rsidRPr="00BF1782" w:rsidDel="00F86887">
            <w:delText>I</w:delText>
          </w:r>
        </w:del>
      </w:ins>
      <w:ins w:id="391" w:author="ERCOT" w:date="2026-03-03T10:40:00Z">
        <w:del w:id="392" w:author="ERCOT 042326" w:date="2026-04-23T04:41:00Z" w16du:dateUtc="2026-04-23T09: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393" w:author="ERCOT" w:date="2026-03-03T10:45:00Z">
        <w:del w:id="394" w:author="ERCOT 042326" w:date="2026-04-23T04:41:00Z" w16du:dateUtc="2026-04-23T09:41:00Z">
          <w:r w:rsidRPr="00BF1782" w:rsidDel="00F86887">
            <w:delText>by</w:delText>
          </w:r>
        </w:del>
      </w:ins>
      <w:ins w:id="395" w:author="ERCOT" w:date="2026-03-04T10:35:00Z">
        <w:del w:id="396" w:author="ERCOT 042326" w:date="2026-04-23T04:41:00Z" w16du:dateUtc="2026-04-23T09:41:00Z">
          <w:r w:rsidRPr="00BF1782" w:rsidDel="00F86887">
            <w:delText xml:space="preserve"> the requested Initial Energization date or</w:delText>
          </w:r>
        </w:del>
      </w:ins>
      <w:ins w:id="397" w:author="ERCOT" w:date="2026-03-03T10:45:00Z">
        <w:del w:id="398" w:author="ERCOT 042326" w:date="2026-04-23T04:41:00Z" w16du:dateUtc="2026-04-23T09:41:00Z">
          <w:r w:rsidRPr="00BF1782" w:rsidDel="00F86887">
            <w:delText xml:space="preserve"> December 31, 2026</w:delText>
          </w:r>
        </w:del>
      </w:ins>
      <w:ins w:id="399" w:author="ERCOT" w:date="2026-03-04T10:35:00Z">
        <w:del w:id="400" w:author="ERCOT 042326" w:date="2026-04-23T04:41:00Z" w16du:dateUtc="2026-04-23T09:41:00Z">
          <w:r w:rsidRPr="00BF1782" w:rsidDel="00F86887">
            <w:delText>, whichever is earlier</w:delText>
          </w:r>
        </w:del>
      </w:ins>
      <w:ins w:id="401" w:author="ERCOT" w:date="2026-03-03T10:40:00Z">
        <w:del w:id="402" w:author="ERCOT 042326" w:date="2026-04-23T04:41:00Z" w16du:dateUtc="2026-04-23T09:41:00Z">
          <w:r w:rsidRPr="00BF1782" w:rsidDel="00F86887">
            <w:delText>;</w:delText>
          </w:r>
        </w:del>
      </w:ins>
      <w:ins w:id="403" w:author="ERCOT" w:date="2026-03-03T10:41:00Z">
        <w:del w:id="404" w:author="ERCOT 042326" w:date="2026-04-23T04:41:00Z" w16du:dateUtc="2026-04-23T09:41:00Z">
          <w:r w:rsidRPr="00BF1782" w:rsidDel="00F86887">
            <w:delText xml:space="preserve"> and</w:delText>
          </w:r>
        </w:del>
      </w:ins>
    </w:p>
    <w:p w14:paraId="52943499" w14:textId="27CD3C87" w:rsidR="00BF1782" w:rsidRPr="00BF1782" w:rsidDel="00F86887" w:rsidRDefault="00BF1782" w:rsidP="00BF1782">
      <w:pPr>
        <w:kinsoku w:val="0"/>
        <w:overflowPunct w:val="0"/>
        <w:autoSpaceDE w:val="0"/>
        <w:autoSpaceDN w:val="0"/>
        <w:adjustRightInd w:val="0"/>
        <w:spacing w:after="240"/>
        <w:ind w:left="2160" w:right="440" w:hanging="720"/>
        <w:rPr>
          <w:ins w:id="405" w:author="ERCOT" w:date="2026-03-02T21:02:00Z"/>
          <w:del w:id="406" w:author="ERCOT 042326" w:date="2026-04-23T04:41:00Z" w16du:dateUtc="2026-04-23T09:41:00Z"/>
        </w:rPr>
      </w:pPr>
      <w:ins w:id="407" w:author="ERCOT" w:date="2026-03-03T10:40:00Z">
        <w:del w:id="408" w:author="ERCOT 042326" w:date="2026-04-23T04:41:00Z" w16du:dateUtc="2026-04-23T09:41:00Z">
          <w:r w:rsidRPr="00BF1782" w:rsidDel="00F86887">
            <w:delText>(i</w:delText>
          </w:r>
        </w:del>
      </w:ins>
      <w:ins w:id="409" w:author="ERCOT" w:date="2026-03-03T10:41:00Z">
        <w:del w:id="410" w:author="ERCOT 042326" w:date="2026-04-23T04:41:00Z" w16du:dateUtc="2026-04-23T09:41:00Z">
          <w:r w:rsidRPr="00BF1782" w:rsidDel="00F86887">
            <w:delText>i</w:delText>
          </w:r>
        </w:del>
      </w:ins>
      <w:ins w:id="411" w:author="ERCOT" w:date="2026-03-03T10:40:00Z">
        <w:del w:id="412" w:author="ERCOT 042326" w:date="2026-04-23T04:41:00Z" w16du:dateUtc="2026-04-23T09:41:00Z">
          <w:r w:rsidRPr="00BF1782" w:rsidDel="00F86887">
            <w:delText>)</w:delText>
          </w:r>
          <w:r w:rsidRPr="00BF1782" w:rsidDel="00F86887">
            <w:tab/>
          </w:r>
        </w:del>
      </w:ins>
      <w:ins w:id="413" w:author="ERCOT 031726" w:date="2026-03-16T17:56:00Z">
        <w:del w:id="414" w:author="ERCOT 042326" w:date="2026-04-23T04:41:00Z" w16du:dateUtc="2026-04-23T09:41:00Z">
          <w:r w:rsidRPr="00BF1782" w:rsidDel="00F86887">
            <w:delText xml:space="preserve">On or before </w:delText>
          </w:r>
        </w:del>
      </w:ins>
      <w:ins w:id="415" w:author="ERCOT 031726" w:date="2026-03-16T21:40:00Z">
        <w:del w:id="416" w:author="ERCOT 042326" w:date="2026-04-23T04:41:00Z" w16du:dateUtc="2026-04-23T09:41:00Z">
          <w:r w:rsidRPr="00BF1782" w:rsidDel="00F86887">
            <w:delText>July 24</w:delText>
          </w:r>
        </w:del>
      </w:ins>
      <w:ins w:id="417" w:author="ERCOT 031726" w:date="2026-03-16T17:56:00Z">
        <w:del w:id="418" w:author="ERCOT 042326" w:date="2026-04-23T04:41:00Z" w16du:dateUtc="2026-04-23T09:41:00Z">
          <w:r w:rsidRPr="00BF1782" w:rsidDel="00F86887">
            <w:delText>, 2026, t</w:delText>
          </w:r>
        </w:del>
      </w:ins>
      <w:ins w:id="419" w:author="ERCOT" w:date="2026-03-03T10:40:00Z">
        <w:del w:id="420" w:author="ERCOT 042326" w:date="2026-04-23T04:41:00Z" w16du:dateUtc="2026-04-23T09:41:00Z">
          <w:r w:rsidRPr="00BF1782" w:rsidDel="00F86887">
            <w:delText xml:space="preserve">The </w:delText>
          </w:r>
        </w:del>
      </w:ins>
      <w:ins w:id="421" w:author="ERCOT" w:date="2026-03-04T13:02:00Z">
        <w:del w:id="422" w:author="ERCOT 042326" w:date="2026-04-23T04:41:00Z" w16du:dateUtc="2026-04-23T09:41:00Z">
          <w:r w:rsidRPr="00BF1782" w:rsidDel="00F86887">
            <w:delText>I</w:delText>
          </w:r>
        </w:del>
      </w:ins>
      <w:ins w:id="423" w:author="ERCOT" w:date="2026-03-03T10:40:00Z">
        <w:del w:id="424" w:author="ERCOT 042326" w:date="2026-04-23T04:41:00Z" w16du:dateUtc="2026-04-23T09:41:00Z">
          <w:r w:rsidRPr="00BF1782" w:rsidDel="00F86887">
            <w:delText xml:space="preserve">nterconnecting DSP or </w:delText>
          </w:r>
        </w:del>
      </w:ins>
      <w:ins w:id="425" w:author="ERCOT" w:date="2026-03-04T13:02:00Z">
        <w:del w:id="426" w:author="ERCOT 042326" w:date="2026-04-23T04:41:00Z" w16du:dateUtc="2026-04-23T09:41:00Z">
          <w:r w:rsidRPr="00BF1782" w:rsidDel="00F86887">
            <w:delText>I</w:delText>
          </w:r>
        </w:del>
      </w:ins>
      <w:ins w:id="427" w:author="ERCOT" w:date="2026-03-03T10:40:00Z">
        <w:del w:id="428" w:author="ERCOT 042326" w:date="2026-04-23T04:41:00Z" w16du:dateUtc="2026-04-23T09:41:00Z">
          <w:r w:rsidRPr="00BF1782" w:rsidDel="00F86887">
            <w:delText xml:space="preserve">nterconnecting TSP has </w:delText>
          </w:r>
        </w:del>
      </w:ins>
      <w:ins w:id="429" w:author="ERCOT" w:date="2026-03-04T11:21:00Z">
        <w:del w:id="430" w:author="ERCOT 042326" w:date="2026-04-23T04:41:00Z" w16du:dateUtc="2026-04-23T09:41:00Z">
          <w:r w:rsidRPr="00BF1782" w:rsidDel="00F86887">
            <w:delText xml:space="preserve">informed </w:delText>
          </w:r>
        </w:del>
      </w:ins>
      <w:ins w:id="431" w:author="ERCOT" w:date="2026-03-03T10:40:00Z">
        <w:del w:id="432" w:author="ERCOT 042326" w:date="2026-04-23T04:41:00Z" w16du:dateUtc="2026-04-23T09:41:00Z">
          <w:r w:rsidRPr="00BF1782" w:rsidDel="00F86887">
            <w:delText>ERCOT that the ILLE has attested to the DSP or TSP that it has begun site preparation and construction sufficient to meet its requested Initial Energization date and provided evidence to support the attestation;</w:delText>
          </w:r>
        </w:del>
      </w:ins>
    </w:p>
    <w:p w14:paraId="648AA14D" w14:textId="77777777" w:rsidR="00F86887" w:rsidRPr="00BF1782" w:rsidRDefault="00F86887" w:rsidP="00F86887">
      <w:pPr>
        <w:kinsoku w:val="0"/>
        <w:overflowPunct w:val="0"/>
        <w:autoSpaceDE w:val="0"/>
        <w:autoSpaceDN w:val="0"/>
        <w:adjustRightInd w:val="0"/>
        <w:spacing w:after="240"/>
        <w:ind w:left="1440" w:right="226" w:hanging="720"/>
        <w:rPr>
          <w:ins w:id="433" w:author="ERCOT 042326" w:date="2026-04-23T04:41:00Z" w16du:dateUtc="2026-04-23T09:41:00Z"/>
        </w:rPr>
      </w:pPr>
      <w:ins w:id="434" w:author="ERCOT 042326" w:date="2026-04-23T04:41:00Z" w16du:dateUtc="2026-04-23T09: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1AB2C220" w14:textId="79B5593C" w:rsidR="00BF1782" w:rsidRPr="00BF1782" w:rsidRDefault="00BF1782" w:rsidP="00BF1782">
      <w:pPr>
        <w:kinsoku w:val="0"/>
        <w:overflowPunct w:val="0"/>
        <w:autoSpaceDE w:val="0"/>
        <w:autoSpaceDN w:val="0"/>
        <w:adjustRightInd w:val="0"/>
        <w:spacing w:after="240"/>
        <w:ind w:left="1440" w:right="226" w:hanging="720"/>
        <w:rPr>
          <w:ins w:id="435" w:author="ERCOT" w:date="2026-03-01T22:06:00Z"/>
        </w:rPr>
      </w:pPr>
      <w:ins w:id="436" w:author="ERCOT" w:date="2026-03-01T22:06:00Z">
        <w:r w:rsidRPr="00BF1782">
          <w:lastRenderedPageBreak/>
          <w:t>(</w:t>
        </w:r>
      </w:ins>
      <w:ins w:id="437" w:author="ERCOT 042326" w:date="2026-04-23T04:42:00Z" w16du:dateUtc="2026-04-23T09:42:00Z">
        <w:r w:rsidR="00F86887">
          <w:t>e</w:t>
        </w:r>
      </w:ins>
      <w:ins w:id="438" w:author="ERCOT" w:date="2026-03-02T21:03:00Z">
        <w:del w:id="439" w:author="ERCOT 042326" w:date="2026-04-23T04:42:00Z" w16du:dateUtc="2026-04-23T09:42:00Z">
          <w:r w:rsidRPr="00BF1782" w:rsidDel="00F86887">
            <w:delText>d</w:delText>
          </w:r>
        </w:del>
      </w:ins>
      <w:ins w:id="440" w:author="ERCOT" w:date="2026-03-01T22:06:00Z">
        <w:r w:rsidRPr="00BF1782">
          <w:t>)</w:t>
        </w:r>
        <w:r w:rsidRPr="00BF1782">
          <w:tab/>
          <w:t xml:space="preserve">A Large Load </w:t>
        </w:r>
      </w:ins>
      <w:ins w:id="441" w:author="ERCOT 042326" w:date="2026-04-23T04:42:00Z" w16du:dateUtc="2026-04-23T09:42:00Z">
        <w:r w:rsidR="00F86887">
          <w:t>that has not achieved Initial Energization as of July 10, 2026</w:t>
        </w:r>
      </w:ins>
      <w:ins w:id="442" w:author="ERCOT" w:date="2026-03-01T22:06:00Z">
        <w:del w:id="443" w:author="ERCOT 042326" w:date="2026-04-23T04:43:00Z" w16du:dateUtc="2026-04-23T09:43:00Z">
          <w:r w:rsidRPr="00BF1782" w:rsidDel="00F86887">
            <w:delText xml:space="preserve">with a requested Initial Energization date on or before December 31, 2027, that has not achieved Initial Energization as of </w:delText>
          </w:r>
        </w:del>
      </w:ins>
      <w:ins w:id="444" w:author="ERCOT" w:date="2026-03-03T22:13:00Z">
        <w:del w:id="445" w:author="ERCOT 042326" w:date="2026-04-23T04:43:00Z" w16du:dateUtc="2026-04-23T09:43:00Z">
          <w:r w:rsidRPr="00BF1782" w:rsidDel="00F86887">
            <w:delText>July 15</w:delText>
          </w:r>
        </w:del>
      </w:ins>
      <w:ins w:id="446" w:author="ERCOT 031726" w:date="2026-03-16T21:41:00Z">
        <w:del w:id="447" w:author="ERCOT 042326" w:date="2026-04-23T04:43:00Z" w16du:dateUtc="2026-04-23T09:43:00Z">
          <w:r w:rsidRPr="00BF1782" w:rsidDel="00F86887">
            <w:delText>10</w:delText>
          </w:r>
        </w:del>
      </w:ins>
      <w:ins w:id="448" w:author="ERCOT" w:date="2026-03-01T22:06:00Z">
        <w:del w:id="449" w:author="ERCOT 042326" w:date="2026-04-23T04:43:00Z" w16du:dateUtc="2026-04-23T09:43:00Z">
          <w:r w:rsidRPr="00BF1782" w:rsidDel="00F86887">
            <w:delText>, 2026,</w:delText>
          </w:r>
        </w:del>
        <w:r w:rsidRPr="00BF1782">
          <w:t xml:space="preserve"> and that meets all the following requirements:</w:t>
        </w:r>
      </w:ins>
    </w:p>
    <w:p w14:paraId="56CE18B8" w14:textId="77777777" w:rsidR="00BF1782" w:rsidRPr="00BF1782" w:rsidRDefault="00BF1782" w:rsidP="00BF1782">
      <w:pPr>
        <w:kinsoku w:val="0"/>
        <w:overflowPunct w:val="0"/>
        <w:autoSpaceDE w:val="0"/>
        <w:autoSpaceDN w:val="0"/>
        <w:adjustRightInd w:val="0"/>
        <w:spacing w:after="240"/>
        <w:ind w:left="2160" w:right="440" w:hanging="720"/>
        <w:rPr>
          <w:ins w:id="450" w:author="ERCOT" w:date="2026-03-01T22:06:00Z"/>
        </w:rPr>
      </w:pPr>
      <w:ins w:id="451" w:author="ERCOT" w:date="2026-03-01T22:06:00Z">
        <w:r w:rsidRPr="00BF1782">
          <w:t>(</w:t>
        </w:r>
      </w:ins>
      <w:ins w:id="452" w:author="ERCOT" w:date="2026-03-04T12:43:00Z">
        <w:r w:rsidRPr="00BF1782">
          <w:t>i</w:t>
        </w:r>
      </w:ins>
      <w:ins w:id="453"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3B97358B" w14:textId="2F5E35CD" w:rsidR="00BF1782" w:rsidRPr="00BF1782" w:rsidRDefault="00BF1782" w:rsidP="00BF1782">
      <w:pPr>
        <w:kinsoku w:val="0"/>
        <w:overflowPunct w:val="0"/>
        <w:autoSpaceDE w:val="0"/>
        <w:autoSpaceDN w:val="0"/>
        <w:adjustRightInd w:val="0"/>
        <w:spacing w:after="240"/>
        <w:ind w:left="2160" w:right="440" w:hanging="720"/>
        <w:rPr>
          <w:ins w:id="454" w:author="ERCOT 040426" w:date="2026-04-03T17:16:00Z"/>
        </w:rPr>
      </w:pPr>
      <w:ins w:id="455" w:author="ERCOT" w:date="2026-03-01T22:06:00Z">
        <w:r w:rsidRPr="00BF1782">
          <w:t>(i</w:t>
        </w:r>
      </w:ins>
      <w:ins w:id="456" w:author="ERCOT" w:date="2026-03-04T12:43:00Z">
        <w:r w:rsidRPr="00BF1782">
          <w:t>i</w:t>
        </w:r>
      </w:ins>
      <w:ins w:id="457" w:author="ERCOT" w:date="2026-03-01T22:06:00Z">
        <w:r w:rsidRPr="00BF1782">
          <w:t>)</w:t>
        </w:r>
        <w:r w:rsidRPr="00BF1782">
          <w:tab/>
        </w:r>
      </w:ins>
      <w:ins w:id="458" w:author="ERCOT 031726" w:date="2026-03-16T18:04:00Z">
        <w:r w:rsidRPr="00BF1782">
          <w:t xml:space="preserve">On or before </w:t>
        </w:r>
      </w:ins>
      <w:ins w:id="459" w:author="ERCOT 031726" w:date="2026-03-16T18:05:00Z">
        <w:r w:rsidRPr="00BF1782">
          <w:t xml:space="preserve">July </w:t>
        </w:r>
      </w:ins>
      <w:ins w:id="460" w:author="ERCOT 031726" w:date="2026-03-16T21:41:00Z">
        <w:r w:rsidRPr="00BF1782">
          <w:t>24</w:t>
        </w:r>
      </w:ins>
      <w:ins w:id="461" w:author="ERCOT 031726" w:date="2026-03-16T18:04:00Z">
        <w:r w:rsidRPr="00BF1782">
          <w:t>, 2026, t</w:t>
        </w:r>
      </w:ins>
      <w:ins w:id="462" w:author="ERCOT" w:date="2026-03-02T10:51:00Z">
        <w:del w:id="463" w:author="ERCOT 031726" w:date="2026-03-16T18:04:00Z">
          <w:r w:rsidRPr="00BF1782">
            <w:delText>T</w:delText>
          </w:r>
        </w:del>
      </w:ins>
      <w:ins w:id="464" w:author="ERCOT" w:date="2026-03-01T22:06:00Z">
        <w:r w:rsidRPr="00BF1782">
          <w:t xml:space="preserve">he </w:t>
        </w:r>
      </w:ins>
      <w:ins w:id="465" w:author="ERCOT" w:date="2026-03-04T13:03:00Z">
        <w:r w:rsidRPr="00BF1782">
          <w:t>I</w:t>
        </w:r>
      </w:ins>
      <w:ins w:id="466" w:author="ERCOT" w:date="2026-03-01T22:06:00Z">
        <w:r w:rsidRPr="00BF1782">
          <w:t xml:space="preserve">nterconnecting DSP has submitted to ERCOT a notarized attestation sworn to by the DSP’s representative, official, officer, or other authorized person with binding authority over the DSP that the ILLE has </w:t>
        </w:r>
      </w:ins>
      <w:ins w:id="467" w:author="ERCOT 042326" w:date="2026-04-23T04:43:00Z" w16du:dateUtc="2026-04-23T09:43:00Z">
        <w:r w:rsidR="00F86887">
          <w:t>satisfied</w:t>
        </w:r>
      </w:ins>
      <w:ins w:id="468" w:author="ERCOT" w:date="2026-03-01T22:06:00Z">
        <w:del w:id="469" w:author="ERCOT 042326" w:date="2026-04-23T04:44:00Z" w16du:dateUtc="2026-04-23T09:44:00Z">
          <w:r w:rsidRPr="00BF1782" w:rsidDel="00F86887">
            <w:delText>executed an interconnection agreement that meets</w:delText>
          </w:r>
        </w:del>
        <w:r w:rsidRPr="00BF1782">
          <w:t xml:space="preserve"> the requirements defined in Section 9.7</w:t>
        </w:r>
      </w:ins>
      <w:ins w:id="470" w:author="ERCOT 042326" w:date="2026-04-23T04:44:00Z" w16du:dateUtc="2026-04-23T09:44:00Z">
        <w:r w:rsidR="00F86887">
          <w:t>, Required Disclosures</w:t>
        </w:r>
      </w:ins>
      <w:ins w:id="471" w:author="ERCOT" w:date="2026-03-01T22:06:00Z">
        <w:del w:id="472" w:author="ERCOT 042326" w:date="2026-04-23T04:44:00Z" w16du:dateUtc="2026-04-23T09:44:00Z">
          <w:r w:rsidRPr="00BF1782" w:rsidDel="00F86887">
            <w:delText>.2, Definition of an Interconnection Agreement</w:delText>
          </w:r>
        </w:del>
        <w:r w:rsidRPr="00BF1782">
          <w:t>;</w:t>
        </w:r>
      </w:ins>
    </w:p>
    <w:p w14:paraId="32EDE226" w14:textId="1D61B5AB" w:rsidR="00BF1782" w:rsidRPr="00BF1782" w:rsidDel="00F86887" w:rsidRDefault="00BF1782" w:rsidP="00BF1782">
      <w:pPr>
        <w:kinsoku w:val="0"/>
        <w:overflowPunct w:val="0"/>
        <w:autoSpaceDE w:val="0"/>
        <w:autoSpaceDN w:val="0"/>
        <w:adjustRightInd w:val="0"/>
        <w:spacing w:after="240"/>
        <w:ind w:left="2160" w:right="440" w:hanging="720"/>
        <w:rPr>
          <w:ins w:id="473" w:author="ERCOT" w:date="2026-03-01T22:06:00Z"/>
          <w:del w:id="474" w:author="ERCOT 042326" w:date="2026-04-23T04:45:00Z" w16du:dateUtc="2026-04-23T09:45:00Z"/>
        </w:rPr>
      </w:pPr>
      <w:ins w:id="475" w:author="ERCOT" w:date="2026-03-02T10:51:00Z">
        <w:del w:id="476" w:author="ERCOT 042326" w:date="2026-04-23T04:45:00Z" w16du:dateUtc="2026-04-23T09:45:00Z">
          <w:r w:rsidRPr="00BF1782" w:rsidDel="00F86887">
            <w:delText>(i</w:delText>
          </w:r>
        </w:del>
      </w:ins>
      <w:ins w:id="477" w:author="ERCOT" w:date="2026-03-04T13:07:00Z">
        <w:del w:id="478" w:author="ERCOT 042326" w:date="2026-04-23T04:45:00Z" w16du:dateUtc="2026-04-23T09:45:00Z">
          <w:r w:rsidRPr="00BF1782" w:rsidDel="00F86887">
            <w:delText>ii</w:delText>
          </w:r>
        </w:del>
      </w:ins>
      <w:ins w:id="479" w:author="ERCOT" w:date="2026-03-02T10:51:00Z">
        <w:del w:id="480" w:author="ERCOT 042326" w:date="2026-04-23T04:45:00Z" w16du:dateUtc="2026-04-23T09:45:00Z">
          <w:r w:rsidRPr="00BF1782" w:rsidDel="00F86887">
            <w:delText>)</w:delText>
          </w:r>
          <w:r w:rsidRPr="00BF1782" w:rsidDel="00F86887">
            <w:tab/>
          </w:r>
        </w:del>
      </w:ins>
      <w:ins w:id="481" w:author="ERCOT 031726" w:date="2026-03-16T18:04:00Z">
        <w:del w:id="482" w:author="ERCOT 042326" w:date="2026-04-23T04:45:00Z" w16du:dateUtc="2026-04-23T09:45:00Z">
          <w:r w:rsidRPr="00BF1782" w:rsidDel="00F86887">
            <w:delText xml:space="preserve">On or before </w:delText>
          </w:r>
        </w:del>
      </w:ins>
      <w:ins w:id="483" w:author="ERCOT 031726" w:date="2026-03-16T18:05:00Z">
        <w:del w:id="484" w:author="ERCOT 042326" w:date="2026-04-23T04:45:00Z" w16du:dateUtc="2026-04-23T09:45:00Z">
          <w:r w:rsidRPr="00BF1782" w:rsidDel="00F86887">
            <w:delText xml:space="preserve">July </w:delText>
          </w:r>
        </w:del>
      </w:ins>
      <w:ins w:id="485" w:author="ERCOT 031726" w:date="2026-03-16T21:41:00Z">
        <w:del w:id="486" w:author="ERCOT 042326" w:date="2026-04-23T04:45:00Z" w16du:dateUtc="2026-04-23T09:45:00Z">
          <w:r w:rsidRPr="00BF1782" w:rsidDel="00F86887">
            <w:delText>24</w:delText>
          </w:r>
        </w:del>
      </w:ins>
      <w:ins w:id="487" w:author="ERCOT 031726" w:date="2026-03-16T18:04:00Z">
        <w:del w:id="488" w:author="ERCOT 042326" w:date="2026-04-23T04:45:00Z" w16du:dateUtc="2026-04-23T09:45:00Z">
          <w:r w:rsidRPr="00BF1782" w:rsidDel="00F86887">
            <w:delText>, 2026, t</w:delText>
          </w:r>
        </w:del>
      </w:ins>
      <w:ins w:id="489" w:author="ERCOT" w:date="2026-03-02T10:51:00Z">
        <w:del w:id="490" w:author="ERCOT 042326" w:date="2026-04-23T04:45:00Z" w16du:dateUtc="2026-04-23T09:45:00Z">
          <w:r w:rsidRPr="00BF1782" w:rsidDel="00F86887">
            <w:delText xml:space="preserve">The </w:delText>
          </w:r>
        </w:del>
      </w:ins>
      <w:ins w:id="491" w:author="ERCOT" w:date="2026-03-04T13:03:00Z">
        <w:del w:id="492" w:author="ERCOT 042326" w:date="2026-04-23T04:45:00Z" w16du:dateUtc="2026-04-23T09:45:00Z">
          <w:r w:rsidRPr="00BF1782" w:rsidDel="00F86887">
            <w:delText>I</w:delText>
          </w:r>
        </w:del>
      </w:ins>
      <w:ins w:id="493" w:author="ERCOT" w:date="2026-03-02T10:51:00Z">
        <w:del w:id="494" w:author="ERCOT 042326" w:date="2026-04-23T04:45:00Z" w16du:dateUtc="2026-04-23T09:45:00Z">
          <w:r w:rsidRPr="00BF1782" w:rsidDel="00F86887">
            <w:delText xml:space="preserve">nterconnecting DSP or </w:delText>
          </w:r>
        </w:del>
      </w:ins>
      <w:ins w:id="495" w:author="ERCOT" w:date="2026-03-04T13:03:00Z">
        <w:del w:id="496" w:author="ERCOT 042326" w:date="2026-04-23T04:45:00Z" w16du:dateUtc="2026-04-23T09:45:00Z">
          <w:r w:rsidRPr="00BF1782" w:rsidDel="00F86887">
            <w:delText>I</w:delText>
          </w:r>
        </w:del>
      </w:ins>
      <w:ins w:id="497" w:author="ERCOT" w:date="2026-03-02T10:51:00Z">
        <w:del w:id="498" w:author="ERCOT 042326" w:date="2026-04-23T04:45:00Z" w16du:dateUtc="2026-04-23T09:45:00Z">
          <w:r w:rsidRPr="00BF1782" w:rsidDel="00F86887">
            <w:delText xml:space="preserve">nterconnecting TSP has attested to ERCOT that the DSP or TSP has purchased all necessary high-voltage transformers and circuit breakers </w:delText>
          </w:r>
        </w:del>
      </w:ins>
      <w:ins w:id="499" w:author="ERCOT" w:date="2026-03-02T10:52:00Z">
        <w:del w:id="500" w:author="ERCOT 042326" w:date="2026-04-23T04:45:00Z" w16du:dateUtc="2026-04-23T09:45:00Z">
          <w:r w:rsidRPr="00BF1782" w:rsidDel="00F86887">
            <w:delText>needed to serve the Load</w:delText>
          </w:r>
        </w:del>
      </w:ins>
      <w:ins w:id="501" w:author="ERCOT" w:date="2026-03-02T10:51:00Z">
        <w:del w:id="502" w:author="ERCOT 042326" w:date="2026-04-23T04:45:00Z" w16du:dateUtc="2026-04-23T09:45:00Z">
          <w:r w:rsidRPr="00BF1782" w:rsidDel="00F86887">
            <w:delText xml:space="preserve"> and will take delivery sufficiently in advance </w:delText>
          </w:r>
        </w:del>
      </w:ins>
      <w:ins w:id="503" w:author="ERCOT" w:date="2026-03-02T10:52:00Z">
        <w:del w:id="504" w:author="ERCOT 042326" w:date="2026-04-23T04:45:00Z" w16du:dateUtc="2026-04-23T09:45:00Z">
          <w:r w:rsidRPr="00BF1782" w:rsidDel="00F86887">
            <w:delText>of</w:delText>
          </w:r>
        </w:del>
      </w:ins>
      <w:ins w:id="505" w:author="ERCOT" w:date="2026-03-02T10:51:00Z">
        <w:del w:id="506" w:author="ERCOT 042326" w:date="2026-04-23T04:45:00Z" w16du:dateUtc="2026-04-23T09:45:00Z">
          <w:r w:rsidRPr="00BF1782" w:rsidDel="00F86887">
            <w:delText xml:space="preserve"> </w:delText>
          </w:r>
        </w:del>
      </w:ins>
      <w:ins w:id="507" w:author="ERCOT" w:date="2026-03-02T10:52:00Z">
        <w:del w:id="508" w:author="ERCOT 042326" w:date="2026-04-23T04:45:00Z" w16du:dateUtc="2026-04-23T09:45:00Z">
          <w:r w:rsidRPr="00BF1782" w:rsidDel="00F86887">
            <w:delText>the</w:delText>
          </w:r>
        </w:del>
      </w:ins>
      <w:ins w:id="509" w:author="ERCOT" w:date="2026-03-02T10:51:00Z">
        <w:del w:id="510" w:author="ERCOT 042326" w:date="2026-04-23T04:45:00Z" w16du:dateUtc="2026-04-23T09:45:00Z">
          <w:r w:rsidRPr="00BF1782" w:rsidDel="00F86887">
            <w:delText xml:space="preserve"> requested </w:delText>
          </w:r>
        </w:del>
      </w:ins>
      <w:ins w:id="511" w:author="ERCOT" w:date="2026-03-02T10:53:00Z">
        <w:del w:id="512" w:author="ERCOT 042326" w:date="2026-04-23T04:45:00Z" w16du:dateUtc="2026-04-23T09:45:00Z">
          <w:r w:rsidRPr="00BF1782" w:rsidDel="00F86887">
            <w:delText>Initial Energization</w:delText>
          </w:r>
        </w:del>
      </w:ins>
      <w:ins w:id="513" w:author="ERCOT" w:date="2026-03-02T10:51:00Z">
        <w:del w:id="514" w:author="ERCOT 042326" w:date="2026-04-23T04:45:00Z" w16du:dateUtc="2026-04-23T09:45:00Z">
          <w:r w:rsidRPr="00BF1782" w:rsidDel="00F86887">
            <w:delText xml:space="preserve"> date so the equipment can be installed by the ILLE’s requested </w:delText>
          </w:r>
        </w:del>
      </w:ins>
      <w:ins w:id="515" w:author="ERCOT" w:date="2026-03-02T10:53:00Z">
        <w:del w:id="516" w:author="ERCOT 042326" w:date="2026-04-23T04:45:00Z" w16du:dateUtc="2026-04-23T09:45:00Z">
          <w:r w:rsidRPr="00BF1782" w:rsidDel="00F86887">
            <w:delText xml:space="preserve">Initial Energization </w:delText>
          </w:r>
        </w:del>
      </w:ins>
      <w:ins w:id="517" w:author="ERCOT" w:date="2026-03-02T10:51:00Z">
        <w:del w:id="518" w:author="ERCOT 042326" w:date="2026-04-23T04:45:00Z" w16du:dateUtc="2026-04-23T09:45:00Z">
          <w:r w:rsidRPr="00BF1782" w:rsidDel="00F86887">
            <w:delText>date</w:delText>
          </w:r>
        </w:del>
      </w:ins>
      <w:ins w:id="519" w:author="ERCOT" w:date="2026-03-02T10:52:00Z">
        <w:del w:id="520" w:author="ERCOT 042326" w:date="2026-04-23T04:45:00Z" w16du:dateUtc="2026-04-23T09:45:00Z">
          <w:r w:rsidRPr="00BF1782" w:rsidDel="00F86887">
            <w:delText>;</w:delText>
          </w:r>
        </w:del>
      </w:ins>
    </w:p>
    <w:p w14:paraId="6B099EAC" w14:textId="33770EF7" w:rsidR="00BF1782" w:rsidRPr="00BF1782" w:rsidDel="00F86887" w:rsidRDefault="00BF1782" w:rsidP="00BF1782">
      <w:pPr>
        <w:kinsoku w:val="0"/>
        <w:overflowPunct w:val="0"/>
        <w:autoSpaceDE w:val="0"/>
        <w:autoSpaceDN w:val="0"/>
        <w:adjustRightInd w:val="0"/>
        <w:spacing w:after="240"/>
        <w:ind w:left="2160" w:right="440" w:hanging="720"/>
        <w:rPr>
          <w:ins w:id="521" w:author="ERCOT" w:date="2026-03-01T22:06:00Z"/>
          <w:del w:id="522" w:author="ERCOT 042326" w:date="2026-04-23T04:45:00Z" w16du:dateUtc="2026-04-23T09:45:00Z"/>
        </w:rPr>
      </w:pPr>
      <w:ins w:id="523" w:author="ERCOT" w:date="2026-03-01T22:06:00Z">
        <w:del w:id="524" w:author="ERCOT 042326" w:date="2026-04-23T04:45:00Z" w16du:dateUtc="2026-04-23T09:45:00Z">
          <w:r w:rsidRPr="00BF1782" w:rsidDel="00F86887">
            <w:delText>(</w:delText>
          </w:r>
        </w:del>
      </w:ins>
      <w:ins w:id="525" w:author="ERCOT" w:date="2026-03-04T13:07:00Z">
        <w:del w:id="526" w:author="ERCOT 042326" w:date="2026-04-23T04:45:00Z" w16du:dateUtc="2026-04-23T09:45:00Z">
          <w:r w:rsidRPr="00BF1782" w:rsidDel="00F86887">
            <w:delText>i</w:delText>
          </w:r>
        </w:del>
      </w:ins>
      <w:ins w:id="527" w:author="ERCOT" w:date="2026-03-02T10:52:00Z">
        <w:del w:id="528" w:author="ERCOT 042326" w:date="2026-04-23T04:45:00Z" w16du:dateUtc="2026-04-23T09:45:00Z">
          <w:r w:rsidRPr="00BF1782" w:rsidDel="00F86887">
            <w:delText>v</w:delText>
          </w:r>
        </w:del>
      </w:ins>
      <w:ins w:id="529" w:author="ERCOT" w:date="2026-03-01T22:06:00Z">
        <w:del w:id="530" w:author="ERCOT 042326" w:date="2026-04-23T04:45:00Z" w16du:dateUtc="2026-04-23T09:45:00Z">
          <w:r w:rsidRPr="00BF1782" w:rsidDel="00F86887">
            <w:delText>)</w:delText>
          </w:r>
          <w:r w:rsidRPr="00BF1782" w:rsidDel="00F86887">
            <w:tab/>
          </w:r>
        </w:del>
      </w:ins>
      <w:ins w:id="531" w:author="ERCOT 031726" w:date="2026-03-16T18:05:00Z">
        <w:del w:id="532" w:author="ERCOT 042326" w:date="2026-04-23T04:45:00Z" w16du:dateUtc="2026-04-23T09:45:00Z">
          <w:r w:rsidRPr="00BF1782" w:rsidDel="00F86887">
            <w:delText xml:space="preserve">On or before </w:delText>
          </w:r>
        </w:del>
      </w:ins>
      <w:ins w:id="533" w:author="ERCOT 031726" w:date="2026-03-16T21:41:00Z">
        <w:del w:id="534" w:author="ERCOT 042326" w:date="2026-04-23T04:45:00Z" w16du:dateUtc="2026-04-23T09:45:00Z">
          <w:r w:rsidRPr="00BF1782" w:rsidDel="00F86887">
            <w:delText>July 24</w:delText>
          </w:r>
        </w:del>
      </w:ins>
      <w:ins w:id="535" w:author="ERCOT 031726" w:date="2026-03-16T18:05:00Z">
        <w:del w:id="536" w:author="ERCOT 042326" w:date="2026-04-23T04:45:00Z" w16du:dateUtc="2026-04-23T09:45:00Z">
          <w:r w:rsidRPr="00BF1782" w:rsidDel="00F86887">
            <w:delText>, 2026, t</w:delText>
          </w:r>
        </w:del>
      </w:ins>
      <w:ins w:id="537" w:author="ERCOT" w:date="2026-03-02T10:46:00Z">
        <w:del w:id="538" w:author="ERCOT 042326" w:date="2026-04-23T04:45:00Z" w16du:dateUtc="2026-04-23T09:45:00Z">
          <w:r w:rsidRPr="00BF1782" w:rsidDel="00F86887">
            <w:delText xml:space="preserve">The </w:delText>
          </w:r>
        </w:del>
      </w:ins>
      <w:ins w:id="539" w:author="ERCOT" w:date="2026-03-04T13:03:00Z">
        <w:del w:id="540" w:author="ERCOT 042326" w:date="2026-04-23T04:45:00Z" w16du:dateUtc="2026-04-23T09:45:00Z">
          <w:r w:rsidRPr="00BF1782" w:rsidDel="00F86887">
            <w:delText>I</w:delText>
          </w:r>
        </w:del>
      </w:ins>
      <w:ins w:id="541" w:author="ERCOT" w:date="2026-03-02T10:46:00Z">
        <w:del w:id="542" w:author="ERCOT 042326" w:date="2026-04-23T04:45:00Z" w16du:dateUtc="2026-04-23T09:45:00Z">
          <w:r w:rsidRPr="00BF1782" w:rsidDel="00F86887">
            <w:delText xml:space="preserve">nterconnecting DSP or </w:delText>
          </w:r>
        </w:del>
      </w:ins>
      <w:ins w:id="543" w:author="ERCOT" w:date="2026-03-04T13:03:00Z">
        <w:del w:id="544" w:author="ERCOT 042326" w:date="2026-04-23T04:45:00Z" w16du:dateUtc="2026-04-23T09:45:00Z">
          <w:r w:rsidRPr="00BF1782" w:rsidDel="00F86887">
            <w:delText>I</w:delText>
          </w:r>
        </w:del>
      </w:ins>
      <w:ins w:id="545" w:author="ERCOT" w:date="2026-03-02T10:46:00Z">
        <w:del w:id="546" w:author="ERCOT 042326" w:date="2026-04-23T04:45:00Z" w16du:dateUtc="2026-04-23T09:45:00Z">
          <w:r w:rsidRPr="00BF1782" w:rsidDel="00F86887">
            <w:delText xml:space="preserve">nterconnecting TSP has informed ERCOT that the ILLE has attested to the DSP or TSP that it has begun site preparation and construction sufficient to meet its requested </w:delText>
          </w:r>
        </w:del>
      </w:ins>
      <w:ins w:id="547" w:author="ERCOT" w:date="2026-03-02T10:53:00Z">
        <w:del w:id="548" w:author="ERCOT 042326" w:date="2026-04-23T04:45:00Z" w16du:dateUtc="2026-04-23T09:45:00Z">
          <w:r w:rsidRPr="00BF1782" w:rsidDel="00F86887">
            <w:delText>Initial Energization</w:delText>
          </w:r>
        </w:del>
      </w:ins>
      <w:ins w:id="549" w:author="ERCOT" w:date="2026-03-02T10:46:00Z">
        <w:del w:id="550" w:author="ERCOT 042326" w:date="2026-04-23T04:45:00Z" w16du:dateUtc="2026-04-23T09:45:00Z">
          <w:r w:rsidRPr="00BF1782" w:rsidDel="00F86887">
            <w:delText xml:space="preserve"> date and provided evidence to support the attestation</w:delText>
          </w:r>
        </w:del>
      </w:ins>
      <w:ins w:id="551" w:author="ERCOT" w:date="2026-03-01T22:06:00Z">
        <w:del w:id="552" w:author="ERCOT 042326" w:date="2026-04-23T04:45:00Z" w16du:dateUtc="2026-04-23T09:45:00Z">
          <w:r w:rsidRPr="00BF1782" w:rsidDel="00F86887">
            <w:delText>; and</w:delText>
          </w:r>
        </w:del>
      </w:ins>
    </w:p>
    <w:p w14:paraId="6B1928A3" w14:textId="2F5C61FC" w:rsidR="00BF1782" w:rsidRPr="00BF1782" w:rsidRDefault="00BF1782" w:rsidP="00BF1782">
      <w:pPr>
        <w:kinsoku w:val="0"/>
        <w:overflowPunct w:val="0"/>
        <w:autoSpaceDE w:val="0"/>
        <w:autoSpaceDN w:val="0"/>
        <w:adjustRightInd w:val="0"/>
        <w:spacing w:after="240"/>
        <w:ind w:left="2160" w:right="440" w:hanging="720"/>
        <w:rPr>
          <w:ins w:id="553" w:author="ERCOT" w:date="2026-03-01T22:06:00Z"/>
        </w:rPr>
      </w:pPr>
      <w:ins w:id="554" w:author="ERCOT" w:date="2026-03-01T22:06:00Z">
        <w:r w:rsidRPr="00BF1782">
          <w:t>(</w:t>
        </w:r>
      </w:ins>
      <w:ins w:id="555" w:author="ERCOT 042326" w:date="2026-04-23T04:45:00Z" w16du:dateUtc="2026-04-23T09:45:00Z">
        <w:r w:rsidR="00F86887">
          <w:t>iii</w:t>
        </w:r>
      </w:ins>
      <w:ins w:id="556" w:author="ERCOT" w:date="2026-03-01T22:06:00Z">
        <w:del w:id="557" w:author="ERCOT 042326" w:date="2026-04-23T04:45:00Z" w16du:dateUtc="2026-04-23T09:45:00Z">
          <w:r w:rsidRPr="00BF1782" w:rsidDel="00F86887">
            <w:delText>v</w:delText>
          </w:r>
        </w:del>
        <w:r w:rsidRPr="00BF1782">
          <w:t>)</w:t>
        </w:r>
        <w:r w:rsidRPr="00BF1782">
          <w:tab/>
        </w:r>
      </w:ins>
      <w:ins w:id="558" w:author="ERCOT 031726" w:date="2026-03-16T18:05:00Z">
        <w:r w:rsidRPr="00BF1782">
          <w:t xml:space="preserve">On or before </w:t>
        </w:r>
      </w:ins>
      <w:ins w:id="559" w:author="ERCOT 031726" w:date="2026-03-16T21:41:00Z">
        <w:r w:rsidRPr="00BF1782">
          <w:t>July 24</w:t>
        </w:r>
      </w:ins>
      <w:ins w:id="560" w:author="ERCOT 031726" w:date="2026-03-16T18:05:00Z">
        <w:r w:rsidRPr="00BF1782">
          <w:t>, 202</w:t>
        </w:r>
      </w:ins>
      <w:ins w:id="561" w:author="ERCOT 031726" w:date="2026-03-16T18:06:00Z">
        <w:r w:rsidRPr="00BF1782">
          <w:t>6, t</w:t>
        </w:r>
      </w:ins>
      <w:ins w:id="562" w:author="ERCOT" w:date="2026-03-02T10:48:00Z">
        <w:del w:id="563" w:author="ERCOT 031726" w:date="2026-03-16T18:06:00Z">
          <w:r w:rsidRPr="00BF1782">
            <w:delText>T</w:delText>
          </w:r>
        </w:del>
        <w:r w:rsidRPr="00BF1782">
          <w:t xml:space="preserve">he </w:t>
        </w:r>
      </w:ins>
      <w:ins w:id="564" w:author="ERCOT" w:date="2026-03-04T13:03:00Z">
        <w:r w:rsidRPr="00BF1782">
          <w:t>I</w:t>
        </w:r>
      </w:ins>
      <w:ins w:id="565" w:author="ERCOT" w:date="2026-03-02T10:48:00Z">
        <w:r w:rsidRPr="00BF1782">
          <w:t xml:space="preserve">nterconnecting DSP or </w:t>
        </w:r>
      </w:ins>
      <w:ins w:id="566" w:author="ERCOT" w:date="2026-03-04T13:04:00Z">
        <w:r w:rsidRPr="00BF1782">
          <w:t>I</w:t>
        </w:r>
      </w:ins>
      <w:ins w:id="567" w:author="ERCOT" w:date="2026-03-02T10:48:00Z">
        <w:r w:rsidRPr="00BF1782">
          <w:t xml:space="preserve">nterconnecting TSP has </w:t>
        </w:r>
      </w:ins>
      <w:ins w:id="568" w:author="ERCOT" w:date="2026-03-04T11:23:00Z">
        <w:r w:rsidRPr="00BF1782">
          <w:t>informed</w:t>
        </w:r>
      </w:ins>
      <w:ins w:id="569" w:author="ERCOT" w:date="2026-03-04T10:46:00Z">
        <w:r w:rsidRPr="00BF1782">
          <w:t xml:space="preserve"> </w:t>
        </w:r>
      </w:ins>
      <w:ins w:id="570" w:author="ERCOT" w:date="2026-03-02T10:48:00Z">
        <w:r w:rsidRPr="00BF1782">
          <w:t>ERCOT that the ILLE has</w:t>
        </w:r>
      </w:ins>
      <w:ins w:id="571" w:author="ERCOT" w:date="2026-03-04T10:47:00Z">
        <w:r w:rsidRPr="00BF1782">
          <w:t xml:space="preserve"> attested </w:t>
        </w:r>
        <w:del w:id="572" w:author="ERCOT 042326" w:date="2026-04-23T04:45:00Z" w16du:dateUtc="2026-04-23T09:45:00Z">
          <w:r w:rsidRPr="00BF1782" w:rsidDel="00F86887">
            <w:delText>and</w:delText>
          </w:r>
        </w:del>
      </w:ins>
      <w:ins w:id="573" w:author="ERCOT" w:date="2026-03-02T10:48:00Z">
        <w:del w:id="574" w:author="ERCOT 042326" w:date="2026-04-23T04:45:00Z" w16du:dateUtc="2026-04-23T09:45:00Z">
          <w:r w:rsidRPr="00BF1782" w:rsidDel="00F86887">
            <w:delText xml:space="preserve"> provided evidence </w:delText>
          </w:r>
        </w:del>
        <w:r w:rsidRPr="00BF1782">
          <w:t xml:space="preserve">to the DSP or TSP that it has </w:t>
        </w:r>
      </w:ins>
      <w:ins w:id="575" w:author="ERCOT 042326" w:date="2026-04-23T04:45:00Z" w16du:dateUtc="2026-04-23T09:45:00Z">
        <w:r w:rsidR="00F86887">
          <w:t>ordered all equipment with a lead time of at least 18 months</w:t>
        </w:r>
      </w:ins>
      <w:ins w:id="576" w:author="ERCOT" w:date="2026-03-02T10:48:00Z">
        <w:del w:id="577" w:author="ERCOT 042326" w:date="2026-04-23T04:45:00Z" w16du:dateUtc="2026-04-23T09:45:00Z">
          <w:r w:rsidRPr="00BF1782" w:rsidDel="00F86887">
            <w:delText>purchased all necessary ILLE-owned high-voltage transformers and circuit breakers</w:delText>
          </w:r>
        </w:del>
        <w:r w:rsidRPr="00BF1782">
          <w:t xml:space="preserve"> and will take delivery sufficiently in advance </w:t>
        </w:r>
      </w:ins>
      <w:ins w:id="578" w:author="ERCOT" w:date="2026-03-04T08:52:00Z">
        <w:r w:rsidRPr="00BF1782">
          <w:t xml:space="preserve">of </w:t>
        </w:r>
      </w:ins>
      <w:ins w:id="579" w:author="ERCOT" w:date="2026-03-02T10:48:00Z">
        <w:r w:rsidRPr="00BF1782">
          <w:t xml:space="preserve">its requested </w:t>
        </w:r>
      </w:ins>
      <w:ins w:id="580" w:author="ERCOT" w:date="2026-03-02T10:54:00Z">
        <w:r w:rsidRPr="00BF1782">
          <w:t>Initial Energization</w:t>
        </w:r>
      </w:ins>
      <w:ins w:id="581" w:author="ERCOT" w:date="2026-03-02T10:48:00Z">
        <w:r w:rsidRPr="00BF1782">
          <w:t xml:space="preserve"> date so the equipment can be installed by the ILLE’s requested </w:t>
        </w:r>
      </w:ins>
      <w:ins w:id="582" w:author="ERCOT" w:date="2026-03-02T10:54:00Z">
        <w:r w:rsidRPr="00BF1782">
          <w:t>Initial Energization</w:t>
        </w:r>
      </w:ins>
      <w:ins w:id="583" w:author="ERCOT" w:date="2026-03-02T10:48:00Z">
        <w:r w:rsidRPr="00BF1782">
          <w:t xml:space="preserve"> date</w:t>
        </w:r>
      </w:ins>
      <w:ins w:id="584" w:author="ERCOT" w:date="2026-03-01T22:06:00Z">
        <w:r w:rsidRPr="00BF1782">
          <w:rPr>
            <w:szCs w:val="20"/>
            <w:lang w:eastAsia="x-none"/>
          </w:rPr>
          <w:t>;</w:t>
        </w:r>
        <w:del w:id="585" w:author="ERCOT 042326" w:date="2026-04-23T04:46:00Z" w16du:dateUtc="2026-04-23T09:46:00Z">
          <w:r w:rsidRPr="00BF1782" w:rsidDel="00F86887">
            <w:rPr>
              <w:szCs w:val="20"/>
              <w:lang w:eastAsia="x-none"/>
            </w:rPr>
            <w:delText xml:space="preserve"> or</w:delText>
          </w:r>
        </w:del>
      </w:ins>
    </w:p>
    <w:p w14:paraId="1A782603" w14:textId="77777777" w:rsidR="00F86887" w:rsidRDefault="00F86887" w:rsidP="00F86887">
      <w:pPr>
        <w:kinsoku w:val="0"/>
        <w:overflowPunct w:val="0"/>
        <w:autoSpaceDE w:val="0"/>
        <w:autoSpaceDN w:val="0"/>
        <w:adjustRightInd w:val="0"/>
        <w:spacing w:after="240"/>
        <w:ind w:left="2160" w:right="440" w:hanging="720"/>
        <w:rPr>
          <w:ins w:id="586" w:author="ERCOT 042326" w:date="2026-04-23T04:46:00Z" w16du:dateUtc="2026-04-23T09:46:00Z"/>
          <w:szCs w:val="20"/>
          <w:lang w:eastAsia="x-none"/>
        </w:rPr>
      </w:pPr>
      <w:ins w:id="587" w:author="ERCOT 042326" w:date="2026-04-23T04:46:00Z" w16du:dateUtc="2026-04-23T09:46:00Z">
        <w:r>
          <w:rPr>
            <w:szCs w:val="20"/>
            <w:lang w:eastAsia="x-none"/>
          </w:rPr>
          <w:t>(iv)</w:t>
        </w:r>
        <w:r>
          <w:rPr>
            <w:szCs w:val="20"/>
            <w:lang w:eastAsia="x-none"/>
          </w:rPr>
          <w:tab/>
          <w:t>On or before July 24, 2026, the Interconnecting DSP or Interconnecting TSP has informed ERCOT that the ILLE has attested that it has issued a notice to proceed with the construction of all required interconnection Facilities;</w:t>
        </w:r>
      </w:ins>
    </w:p>
    <w:p w14:paraId="0E57001C" w14:textId="6F33A129" w:rsidR="00F86887" w:rsidRDefault="00F86887" w:rsidP="00F86887">
      <w:pPr>
        <w:kinsoku w:val="0"/>
        <w:overflowPunct w:val="0"/>
        <w:autoSpaceDE w:val="0"/>
        <w:autoSpaceDN w:val="0"/>
        <w:adjustRightInd w:val="0"/>
        <w:spacing w:after="240"/>
        <w:ind w:left="2160" w:right="440" w:hanging="720"/>
        <w:rPr>
          <w:ins w:id="588" w:author="ERCOT 042326" w:date="2026-04-23T04:46:00Z" w16du:dateUtc="2026-04-23T09:46:00Z"/>
          <w:szCs w:val="20"/>
          <w:lang w:eastAsia="x-none"/>
        </w:rPr>
      </w:pPr>
      <w:ins w:id="589" w:author="ERCOT 042326" w:date="2026-04-23T04:46:00Z" w16du:dateUtc="2026-04-23T09:46:00Z">
        <w:r>
          <w:rPr>
            <w:szCs w:val="20"/>
            <w:lang w:eastAsia="x-none"/>
          </w:rPr>
          <w:t>(v)</w:t>
        </w:r>
        <w:r>
          <w:rPr>
            <w:szCs w:val="20"/>
            <w:lang w:eastAsia="x-none"/>
          </w:rPr>
          <w:tab/>
          <w:t xml:space="preserve">On or before July 24, 2026, the Interconnecting DSP or Interconnecting TSP has informed ERCOT that the ILLE has attested </w:t>
        </w:r>
        <w:r>
          <w:rPr>
            <w:szCs w:val="20"/>
            <w:lang w:eastAsia="x-none"/>
          </w:rPr>
          <w:lastRenderedPageBreak/>
          <w:t>that it has a contract for power sufficient to satisfy the Large Load’s Load Commissioning Plan</w:t>
        </w:r>
      </w:ins>
      <w:ins w:id="590" w:author="ERCOT 042326" w:date="2026-04-23T04:49:00Z" w16du:dateUtc="2026-04-23T09:49:00Z">
        <w:r>
          <w:rPr>
            <w:szCs w:val="20"/>
            <w:lang w:eastAsia="x-none"/>
          </w:rPr>
          <w:t xml:space="preserve"> (LCP)</w:t>
        </w:r>
      </w:ins>
      <w:ins w:id="591" w:author="ERCOT 042326" w:date="2026-04-23T04:46:00Z" w16du:dateUtc="2026-04-23T09:46:00Z">
        <w:r>
          <w:rPr>
            <w:szCs w:val="20"/>
            <w:lang w:eastAsia="x-none"/>
          </w:rPr>
          <w:t>;</w:t>
        </w:r>
      </w:ins>
    </w:p>
    <w:p w14:paraId="3AABDC6F" w14:textId="77777777" w:rsidR="00F86887" w:rsidRDefault="00F86887" w:rsidP="00F86887">
      <w:pPr>
        <w:kinsoku w:val="0"/>
        <w:overflowPunct w:val="0"/>
        <w:autoSpaceDE w:val="0"/>
        <w:autoSpaceDN w:val="0"/>
        <w:adjustRightInd w:val="0"/>
        <w:spacing w:after="240"/>
        <w:ind w:left="2160" w:right="440" w:hanging="720"/>
        <w:rPr>
          <w:ins w:id="592" w:author="ERCOT 042326" w:date="2026-04-23T04:46:00Z" w16du:dateUtc="2026-04-23T09:46:00Z"/>
          <w:szCs w:val="20"/>
          <w:lang w:eastAsia="x-none"/>
        </w:rPr>
      </w:pPr>
      <w:ins w:id="593" w:author="ERCOT 042326" w:date="2026-04-23T04:46:00Z" w16du:dateUtc="2026-04-23T09:46:00Z">
        <w:r>
          <w:rPr>
            <w:szCs w:val="20"/>
            <w:lang w:eastAsia="x-none"/>
          </w:rPr>
          <w:t>(vi)</w:t>
        </w:r>
        <w:r>
          <w:rPr>
            <w:szCs w:val="20"/>
            <w:lang w:eastAsia="x-none"/>
          </w:rPr>
          <w:tab/>
          <w:t xml:space="preserve">On or before July 24, 2026, the Interconnecting DSP or Interconnecting TSP has informed ERCOT that the ILLE has posted financial security for system upgrades that are necessary to reliably serve the ILLE as determined by the Interconnecting DSP or Interconnecting TSP based on applicable interconnection studies or RPG project studies.  If there are no system upgrades, then no financial security is required.  If the cost of system upgrades is unknown, the ILLE must post financial security equal to $50,000 per MW of its contracted for peak demand; </w:t>
        </w:r>
      </w:ins>
    </w:p>
    <w:p w14:paraId="6E3452E2" w14:textId="77777777" w:rsidR="00F86887" w:rsidRPr="00BF1782" w:rsidRDefault="00F86887" w:rsidP="00F86887">
      <w:pPr>
        <w:spacing w:after="240"/>
        <w:ind w:left="2880" w:hanging="720"/>
        <w:rPr>
          <w:ins w:id="594" w:author="ERCOT 042326" w:date="2026-04-23T04:46:00Z" w16du:dateUtc="2026-04-23T09:46:00Z"/>
          <w:szCs w:val="20"/>
        </w:rPr>
      </w:pPr>
      <w:ins w:id="595" w:author="ERCOT 042326" w:date="2026-04-23T04:46:00Z" w16du:dateUtc="2026-04-23T09:46:00Z">
        <w:r>
          <w:rPr>
            <w:szCs w:val="20"/>
            <w:lang w:eastAsia="x-none"/>
          </w:rPr>
          <w:t>(A)</w:t>
        </w:r>
        <w:r>
          <w:rPr>
            <w:szCs w:val="20"/>
            <w:lang w:eastAsia="x-none"/>
          </w:rPr>
          <w:tab/>
        </w:r>
        <w:r w:rsidRPr="00BF1782">
          <w:t>The Interconnecting DSP or the Interconnecting TSP may accept the following forms of financial security:</w:t>
        </w:r>
      </w:ins>
    </w:p>
    <w:p w14:paraId="685C89A8" w14:textId="77777777" w:rsidR="00F86887" w:rsidRPr="00BF1782" w:rsidRDefault="00F86887" w:rsidP="00F86887">
      <w:pPr>
        <w:spacing w:after="240"/>
        <w:ind w:left="3600" w:hanging="720"/>
        <w:rPr>
          <w:ins w:id="596" w:author="ERCOT 042326" w:date="2026-04-23T04:46:00Z" w16du:dateUtc="2026-04-23T09:46:00Z"/>
          <w:iCs/>
          <w:szCs w:val="20"/>
        </w:rPr>
      </w:pPr>
      <w:ins w:id="597" w:author="ERCOT 042326" w:date="2026-04-23T04:46:00Z" w16du:dateUtc="2026-04-23T09:46:00Z">
        <w:r w:rsidRPr="00BF1782">
          <w:rPr>
            <w:iCs/>
            <w:szCs w:val="20"/>
          </w:rPr>
          <w:t>(</w:t>
        </w:r>
        <w:r>
          <w:rPr>
            <w:iCs/>
            <w:szCs w:val="20"/>
          </w:rPr>
          <w:t>1</w:t>
        </w:r>
        <w:r w:rsidRPr="00BF1782">
          <w:rPr>
            <w:iCs/>
            <w:szCs w:val="20"/>
          </w:rPr>
          <w:t>)</w:t>
        </w:r>
        <w:r w:rsidRPr="00BF1782">
          <w:rPr>
            <w:iCs/>
            <w:szCs w:val="20"/>
          </w:rPr>
          <w:tab/>
          <w:t>Cash collateral;</w:t>
        </w:r>
      </w:ins>
    </w:p>
    <w:p w14:paraId="4119DF0D" w14:textId="77777777" w:rsidR="00F86887" w:rsidRPr="00BF1782" w:rsidRDefault="00F86887" w:rsidP="00F86887">
      <w:pPr>
        <w:spacing w:after="240"/>
        <w:ind w:left="3600" w:hanging="720"/>
        <w:rPr>
          <w:ins w:id="598" w:author="ERCOT 042326" w:date="2026-04-23T04:46:00Z" w16du:dateUtc="2026-04-23T09:46:00Z"/>
          <w:iCs/>
          <w:szCs w:val="20"/>
        </w:rPr>
      </w:pPr>
      <w:ins w:id="599" w:author="ERCOT 042326" w:date="2026-04-23T04:46:00Z" w16du:dateUtc="2026-04-23T09:46: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188EDA94" w14:textId="77777777" w:rsidR="00F86887" w:rsidRDefault="00F86887" w:rsidP="00F86887">
      <w:pPr>
        <w:spacing w:after="240"/>
        <w:ind w:left="3600" w:hanging="720"/>
        <w:rPr>
          <w:ins w:id="600" w:author="ERCOT 042326" w:date="2026-04-23T04:46:00Z" w16du:dateUtc="2026-04-23T09:46:00Z"/>
          <w:szCs w:val="20"/>
          <w:lang w:eastAsia="x-none"/>
        </w:rPr>
      </w:pPr>
      <w:ins w:id="601" w:author="ERCOT 042326" w:date="2026-04-23T04:46:00Z" w16du:dateUtc="2026-04-23T09: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r>
          <w:rPr>
            <w:iCs/>
            <w:szCs w:val="20"/>
          </w:rPr>
          <w:t>;</w:t>
        </w:r>
      </w:ins>
    </w:p>
    <w:p w14:paraId="3B6425F9" w14:textId="77777777" w:rsidR="00F86887" w:rsidRDefault="00F86887" w:rsidP="00F86887">
      <w:pPr>
        <w:spacing w:after="240"/>
        <w:ind w:left="2880" w:hanging="720"/>
        <w:rPr>
          <w:ins w:id="602" w:author="ERCOT 042326" w:date="2026-04-23T04:46:00Z" w16du:dateUtc="2026-04-23T09:46:00Z"/>
          <w:szCs w:val="20"/>
          <w:lang w:eastAsia="x-none"/>
        </w:rPr>
      </w:pPr>
      <w:ins w:id="603" w:author="ERCOT 042326" w:date="2026-04-23T04:46:00Z" w16du:dateUtc="2026-04-23T09:46: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0C11A2DE" w14:textId="3F88EE39" w:rsidR="00F86887" w:rsidRDefault="00F86887" w:rsidP="00F86887">
      <w:pPr>
        <w:kinsoku w:val="0"/>
        <w:overflowPunct w:val="0"/>
        <w:autoSpaceDE w:val="0"/>
        <w:autoSpaceDN w:val="0"/>
        <w:adjustRightInd w:val="0"/>
        <w:spacing w:after="240"/>
        <w:ind w:left="2160" w:right="440" w:hanging="720"/>
        <w:rPr>
          <w:ins w:id="604" w:author="ERCOT 042326" w:date="2026-04-23T04:46:00Z" w16du:dateUtc="2026-04-23T09:46:00Z"/>
          <w:iCs/>
          <w:szCs w:val="20"/>
        </w:rPr>
      </w:pPr>
      <w:ins w:id="605" w:author="ERCOT 042326" w:date="2026-04-23T04:46:00Z" w16du:dateUtc="2026-04-23T09:46:00Z">
        <w:r>
          <w:rPr>
            <w:szCs w:val="20"/>
            <w:lang w:eastAsia="x-none"/>
          </w:rPr>
          <w:t>(vii)</w:t>
        </w:r>
        <w:r>
          <w:rPr>
            <w:szCs w:val="20"/>
            <w:lang w:eastAsia="x-none"/>
          </w:rPr>
          <w:tab/>
        </w:r>
        <w:r>
          <w:rPr>
            <w:iCs/>
            <w:szCs w:val="20"/>
          </w:rPr>
          <w:t>On or before July 24, 2026, t</w:t>
        </w:r>
        <w:r w:rsidRPr="00BF1782">
          <w:rPr>
            <w:iCs/>
            <w:szCs w:val="20"/>
          </w:rPr>
          <w:t xml:space="preserve">he </w:t>
        </w:r>
        <w:r>
          <w:rPr>
            <w:iCs/>
            <w:szCs w:val="20"/>
          </w:rPr>
          <w:t xml:space="preserve">Interconnecting DSP or the Interconnecting TSP has informed ERCOT that the </w:t>
        </w:r>
        <w:r w:rsidRPr="00BF1782">
          <w:rPr>
            <w:iCs/>
            <w:szCs w:val="20"/>
          </w:rPr>
          <w:t xml:space="preserve">ILLE </w:t>
        </w:r>
        <w:r>
          <w:rPr>
            <w:iCs/>
            <w:szCs w:val="20"/>
          </w:rPr>
          <w:t>has</w:t>
        </w:r>
        <w:r w:rsidRPr="00BF1782">
          <w:rPr>
            <w:iCs/>
            <w:szCs w:val="20"/>
          </w:rPr>
          <w:t xml:space="preserve"> </w:t>
        </w:r>
        <w:r>
          <w:rPr>
            <w:iCs/>
            <w:szCs w:val="20"/>
          </w:rPr>
          <w:t xml:space="preserve">provided </w:t>
        </w:r>
        <w:r w:rsidRPr="00BF1782">
          <w:rPr>
            <w:iCs/>
            <w:szCs w:val="20"/>
          </w:rPr>
          <w:t>all direct interconnection costs through</w:t>
        </w:r>
        <w:r>
          <w:rPr>
            <w:iCs/>
            <w:szCs w:val="20"/>
          </w:rPr>
          <w:t xml:space="preserve"> paid</w:t>
        </w:r>
        <w:r w:rsidRPr="00BF1782">
          <w:rPr>
            <w:iCs/>
            <w:szCs w:val="20"/>
          </w:rPr>
          <w:t xml:space="preserve"> </w:t>
        </w:r>
        <w:r>
          <w:rPr>
            <w:iCs/>
            <w:szCs w:val="20"/>
          </w:rPr>
          <w:t>contribution in aid of construction (</w:t>
        </w:r>
      </w:ins>
      <w:ins w:id="606" w:author="ERCOT 042326" w:date="2026-04-23T04:48:00Z" w16du:dateUtc="2026-04-23T09:48:00Z">
        <w:r>
          <w:rPr>
            <w:iCs/>
            <w:szCs w:val="20"/>
          </w:rPr>
          <w:t>“</w:t>
        </w:r>
      </w:ins>
      <w:ins w:id="607" w:author="ERCOT 042326" w:date="2026-04-23T04:46:00Z" w16du:dateUtc="2026-04-23T09:46:00Z">
        <w:r>
          <w:rPr>
            <w:iCs/>
            <w:szCs w:val="20"/>
          </w:rPr>
          <w:t>CIAC</w:t>
        </w:r>
      </w:ins>
      <w:ins w:id="608" w:author="ERCOT 042326" w:date="2026-04-23T04:48:00Z" w16du:dateUtc="2026-04-23T09:48:00Z">
        <w:r>
          <w:rPr>
            <w:iCs/>
            <w:szCs w:val="20"/>
          </w:rPr>
          <w:t>”</w:t>
        </w:r>
      </w:ins>
      <w:ins w:id="609" w:author="ERCOT 042326" w:date="2026-04-23T04:46:00Z" w16du:dateUtc="2026-04-23T09:46:00Z">
        <w:r>
          <w:rPr>
            <w:iCs/>
            <w:szCs w:val="20"/>
          </w:rPr>
          <w:t xml:space="preserve">) </w:t>
        </w:r>
        <w:r w:rsidRPr="00BF1782">
          <w:rPr>
            <w:iCs/>
            <w:szCs w:val="20"/>
          </w:rPr>
          <w:t>with no standard or other allowance offered to offset the ILLE’s CIAC payments</w:t>
        </w:r>
        <w:r>
          <w:rPr>
            <w:iCs/>
            <w:szCs w:val="20"/>
          </w:rPr>
          <w:t>, or posted financial security</w:t>
        </w:r>
        <w:r w:rsidRPr="00BF1782">
          <w:rPr>
            <w:iCs/>
            <w:szCs w:val="20"/>
          </w:rPr>
          <w:t xml:space="preserve">. </w:t>
        </w:r>
      </w:ins>
      <w:ins w:id="610" w:author="ERCOT 042326" w:date="2026-04-23T04:48:00Z" w16du:dateUtc="2026-04-23T09:48:00Z">
        <w:r>
          <w:rPr>
            <w:iCs/>
            <w:szCs w:val="20"/>
          </w:rPr>
          <w:t xml:space="preserve"> </w:t>
        </w:r>
      </w:ins>
      <w:ins w:id="611" w:author="ERCOT 042326" w:date="2026-04-23T04:46:00Z" w16du:dateUtc="2026-04-23T09:46:00Z">
        <w:r w:rsidRPr="00BF1782">
          <w:rPr>
            <w:iCs/>
            <w:szCs w:val="20"/>
          </w:rPr>
          <w:t xml:space="preserve">Direct interconnection costs include all costs associated with facilities built to interconnect the ILLE to the existing ERCOT system, including radial lines and substation upgrades necessary to interconnect the new ILLE. </w:t>
        </w:r>
      </w:ins>
      <w:ins w:id="612" w:author="ERCOT 042326" w:date="2026-04-23T04:48:00Z" w16du:dateUtc="2026-04-23T09:48:00Z">
        <w:r>
          <w:rPr>
            <w:iCs/>
            <w:szCs w:val="20"/>
          </w:rPr>
          <w:t xml:space="preserve"> </w:t>
        </w:r>
      </w:ins>
      <w:ins w:id="613" w:author="ERCOT 042326" w:date="2026-04-23T04:46:00Z" w16du:dateUtc="2026-04-23T09:46:00Z">
        <w:r w:rsidRPr="00BF1782">
          <w:rPr>
            <w:iCs/>
            <w:szCs w:val="20"/>
          </w:rPr>
          <w:t>CIAC must be paid in the form of a direct cash payment</w:t>
        </w:r>
        <w:r>
          <w:rPr>
            <w:iCs/>
            <w:szCs w:val="20"/>
          </w:rPr>
          <w:t>; and</w:t>
        </w:r>
      </w:ins>
    </w:p>
    <w:p w14:paraId="1BA1D739" w14:textId="48C2E3D4" w:rsidR="00F86887" w:rsidRPr="00BF1782" w:rsidRDefault="00F86887" w:rsidP="00F86887">
      <w:pPr>
        <w:kinsoku w:val="0"/>
        <w:overflowPunct w:val="0"/>
        <w:autoSpaceDE w:val="0"/>
        <w:autoSpaceDN w:val="0"/>
        <w:adjustRightInd w:val="0"/>
        <w:spacing w:after="240"/>
        <w:ind w:left="2160" w:right="440" w:hanging="720"/>
        <w:rPr>
          <w:ins w:id="614" w:author="ERCOT 042326" w:date="2026-04-23T04:46:00Z" w16du:dateUtc="2026-04-23T09:46:00Z"/>
        </w:rPr>
      </w:pPr>
      <w:ins w:id="615" w:author="ERCOT 042326" w:date="2026-04-23T04:46:00Z" w16du:dateUtc="2026-04-23T09:46:00Z">
        <w:r>
          <w:rPr>
            <w:szCs w:val="20"/>
            <w:lang w:eastAsia="x-none"/>
          </w:rPr>
          <w:t xml:space="preserve">(viii)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616" w:author="ERCOT 042326" w:date="2026-04-23T04:49:00Z" w16du:dateUtc="2026-04-23T09:49:00Z">
        <w:r>
          <w:t>L</w:t>
        </w:r>
      </w:ins>
      <w:ins w:id="617" w:author="ERCOT 042326" w:date="2026-04-23T04:46:00Z" w16du:dateUtc="2026-04-23T09:46:00Z">
        <w:r>
          <w:t>oad location through provision of one of the following as evidence of sufficient property interests to the Interconnecting DSP or the Interconnecting TSP:</w:t>
        </w:r>
      </w:ins>
    </w:p>
    <w:p w14:paraId="2ACA5E81" w14:textId="77777777" w:rsidR="00F86887" w:rsidRPr="00BF1782" w:rsidRDefault="00F86887" w:rsidP="00F86887">
      <w:pPr>
        <w:spacing w:after="240"/>
        <w:ind w:left="2880" w:hanging="720"/>
        <w:rPr>
          <w:ins w:id="618" w:author="ERCOT 042326" w:date="2026-04-23T04:46:00Z" w16du:dateUtc="2026-04-23T09:46:00Z"/>
        </w:rPr>
      </w:pPr>
      <w:ins w:id="619" w:author="ERCOT 042326" w:date="2026-04-23T04:46:00Z" w16du:dateUtc="2026-04-23T09:46:00Z">
        <w:r w:rsidRPr="00BF1782">
          <w:lastRenderedPageBreak/>
          <w:t>(</w:t>
        </w:r>
        <w:r>
          <w:t>A</w:t>
        </w:r>
        <w:r w:rsidRPr="00BF1782">
          <w:t>)</w:t>
        </w:r>
        <w:r w:rsidRPr="00BF1782">
          <w:tab/>
          <w:t xml:space="preserve">A signed and executed lease agreement for one or more </w:t>
        </w:r>
        <w:r w:rsidRPr="00F86887">
          <w:rPr>
            <w:iCs/>
            <w:szCs w:val="20"/>
          </w:rPr>
          <w:t>parcels</w:t>
        </w:r>
        <w:r w:rsidRPr="00BF1782">
          <w:t xml:space="preserve"> of land sufficient to accommodate the ILLE’s planned facilities at the proposed load location for a duration of at least five years from the date the ILLE is expected to reach the total non-coincident peak demand as stated in the agreement, referred to as contracted peak demand;</w:t>
        </w:r>
        <w:r>
          <w:t xml:space="preserve"> or</w:t>
        </w:r>
      </w:ins>
    </w:p>
    <w:p w14:paraId="3F6D014A" w14:textId="79A52DD3" w:rsidR="00F86887" w:rsidRDefault="00F86887" w:rsidP="00F86887">
      <w:pPr>
        <w:spacing w:after="240"/>
        <w:ind w:left="2880" w:hanging="720"/>
      </w:pPr>
      <w:ins w:id="620" w:author="ERCOT 042326" w:date="2026-04-23T04:46:00Z" w16du:dateUtc="2026-04-23T09:46:00Z">
        <w:r>
          <w:t>(B</w:t>
        </w:r>
        <w:r w:rsidRPr="00BF1782">
          <w:t>)</w:t>
        </w:r>
        <w:r w:rsidRPr="00BF1782">
          <w:tab/>
          <w:t xml:space="preserve">A deed for one or more parcels of land sufficient to accommodate the ILLE’s planned facilities at the proposed </w:t>
        </w:r>
      </w:ins>
      <w:ins w:id="621" w:author="ERCOT 042326" w:date="2026-04-23T04:49:00Z" w16du:dateUtc="2026-04-23T09:49:00Z">
        <w:r>
          <w:t>L</w:t>
        </w:r>
      </w:ins>
      <w:ins w:id="622" w:author="ERCOT 042326" w:date="2026-04-23T04:46:00Z" w16du:dateUtc="2026-04-23T09:46:00Z">
        <w:r w:rsidRPr="00BF1782">
          <w:t>oad location</w:t>
        </w:r>
        <w:r>
          <w:t xml:space="preserve">; </w:t>
        </w:r>
        <w:r w:rsidRPr="00BF1782">
          <w:rPr>
            <w:szCs w:val="20"/>
            <w:lang w:eastAsia="x-none"/>
          </w:rPr>
          <w:t>or</w:t>
        </w:r>
        <w:r w:rsidRPr="00BF1782">
          <w:t xml:space="preserve"> </w:t>
        </w:r>
      </w:ins>
    </w:p>
    <w:p w14:paraId="3F38F4AB" w14:textId="32BBC0EB" w:rsidR="00BF1782" w:rsidRPr="00BF1782" w:rsidRDefault="00BF1782" w:rsidP="00F86887">
      <w:pPr>
        <w:kinsoku w:val="0"/>
        <w:overflowPunct w:val="0"/>
        <w:autoSpaceDE w:val="0"/>
        <w:autoSpaceDN w:val="0"/>
        <w:adjustRightInd w:val="0"/>
        <w:spacing w:after="240"/>
        <w:ind w:left="1440" w:right="226" w:hanging="720"/>
        <w:rPr>
          <w:ins w:id="623" w:author="ERCOT" w:date="2026-03-01T22:06:00Z"/>
        </w:rPr>
      </w:pPr>
      <w:ins w:id="624" w:author="ERCOT" w:date="2026-03-01T22:06:00Z">
        <w:r w:rsidRPr="00BF1782">
          <w:t>(</w:t>
        </w:r>
      </w:ins>
      <w:ins w:id="625" w:author="ERCOT 042326" w:date="2026-04-23T04:50:00Z" w16du:dateUtc="2026-04-23T09:50:00Z">
        <w:r w:rsidR="00F86887">
          <w:t>f</w:t>
        </w:r>
      </w:ins>
      <w:ins w:id="626" w:author="ERCOT" w:date="2026-03-02T21:03:00Z">
        <w:del w:id="627" w:author="ERCOT 042326" w:date="2026-04-23T04:50:00Z" w16du:dateUtc="2026-04-23T09:50:00Z">
          <w:r w:rsidRPr="00BF1782" w:rsidDel="00F86887">
            <w:delText>e</w:delText>
          </w:r>
        </w:del>
      </w:ins>
      <w:ins w:id="628" w:author="ERCOT" w:date="2026-03-01T22:06:00Z">
        <w:r w:rsidRPr="00BF1782">
          <w:t>)</w:t>
        </w:r>
        <w:r w:rsidRPr="00BF1782">
          <w:tab/>
          <w:t xml:space="preserve">A Large Load </w:t>
        </w:r>
      </w:ins>
      <w:ins w:id="629" w:author="ERCOT 042326" w:date="2026-04-23T04:50:00Z" w16du:dateUtc="2026-04-23T09:50:00Z">
        <w:r w:rsidR="00F86887">
          <w:t>that has not achieved Initial Energization as of July 10, 2026, and</w:t>
        </w:r>
        <w:r w:rsidR="00F86887" w:rsidRPr="00BF1782">
          <w:t xml:space="preserve"> </w:t>
        </w:r>
      </w:ins>
      <w:ins w:id="630" w:author="ERCOT" w:date="2026-03-01T22:06:00Z">
        <w:del w:id="631" w:author="ERCOT 042326" w:date="2026-04-23T04:51:00Z" w16du:dateUtc="2026-04-23T09:51:00Z">
          <w:r w:rsidRPr="00BF1782" w:rsidDel="00F86887">
            <w:delText>with a requested Initial Energization date on or after January 1, 2028</w:delText>
          </w:r>
        </w:del>
      </w:ins>
      <w:ins w:id="632" w:author="ERCOT" w:date="2026-03-02T10:54:00Z">
        <w:del w:id="633" w:author="ERCOT 042326" w:date="2026-04-23T04:51:00Z" w16du:dateUtc="2026-04-23T09:51:00Z">
          <w:r w:rsidRPr="00BF1782" w:rsidDel="00F86887">
            <w:delText xml:space="preserve"> </w:delText>
          </w:r>
        </w:del>
      </w:ins>
      <w:ins w:id="634" w:author="ERCOT" w:date="2026-03-01T22:06:00Z">
        <w:del w:id="635" w:author="ERCOT 042326" w:date="2026-04-23T04:51:00Z" w16du:dateUtc="2026-04-23T09:51:00Z">
          <w:r w:rsidRPr="00BF1782" w:rsidDel="00F86887">
            <w:delText xml:space="preserve">and </w:delText>
          </w:r>
        </w:del>
        <w:r w:rsidRPr="00BF1782">
          <w:t xml:space="preserve">that meets all </w:t>
        </w:r>
        <w:del w:id="636" w:author="ERCOT 042326" w:date="2026-04-23T04:51:00Z" w16du:dateUtc="2026-04-23T09:51:00Z">
          <w:r w:rsidRPr="00BF1782" w:rsidDel="00BA52C5">
            <w:delText xml:space="preserve">of </w:delText>
          </w:r>
        </w:del>
        <w:r w:rsidRPr="00BF1782">
          <w:t>the following requirements:</w:t>
        </w:r>
      </w:ins>
    </w:p>
    <w:p w14:paraId="070F1CEA" w14:textId="77777777" w:rsidR="00BF1782" w:rsidRPr="00BF1782" w:rsidRDefault="00BF1782" w:rsidP="00BF1782">
      <w:pPr>
        <w:kinsoku w:val="0"/>
        <w:overflowPunct w:val="0"/>
        <w:autoSpaceDE w:val="0"/>
        <w:autoSpaceDN w:val="0"/>
        <w:adjustRightInd w:val="0"/>
        <w:spacing w:after="240"/>
        <w:ind w:left="2160" w:right="440" w:hanging="720"/>
      </w:pPr>
      <w:ins w:id="637"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638" w:author="ERCOT 031726" w:date="2026-03-14T17:36:00Z">
          <w:r w:rsidRPr="00BF1782" w:rsidDel="00BA2C5E">
            <w:delText>or</w:delText>
          </w:r>
        </w:del>
      </w:ins>
      <w:ins w:id="639" w:author="ERCOT 031726" w:date="2026-03-14T17:36:00Z">
        <w:del w:id="640" w:author="ERCOT 042326" w:date="2026-04-23T04:51:00Z" w16du:dateUtc="2026-04-23T09:51:00Z">
          <w:r w:rsidRPr="00BF1782" w:rsidDel="00BA52C5">
            <w:delText>and</w:delText>
          </w:r>
        </w:del>
      </w:ins>
    </w:p>
    <w:p w14:paraId="69D4F9D9" w14:textId="3BCA0D94" w:rsidR="00BF1782" w:rsidRPr="00BF1782" w:rsidRDefault="00BF1782" w:rsidP="00BF1782">
      <w:pPr>
        <w:kinsoku w:val="0"/>
        <w:overflowPunct w:val="0"/>
        <w:autoSpaceDE w:val="0"/>
        <w:autoSpaceDN w:val="0"/>
        <w:adjustRightInd w:val="0"/>
        <w:spacing w:after="240"/>
        <w:ind w:left="2160" w:right="440" w:hanging="720"/>
        <w:rPr>
          <w:ins w:id="641" w:author="ERCOT" w:date="2026-03-01T22:06:00Z"/>
        </w:rPr>
      </w:pPr>
      <w:ins w:id="642" w:author="ERCOT" w:date="2026-03-01T22:06:00Z">
        <w:r w:rsidRPr="00BF1782">
          <w:t>(ii)</w:t>
        </w:r>
        <w:r w:rsidRPr="00BF1782">
          <w:tab/>
        </w:r>
        <w:del w:id="643" w:author="ERCOT 031726" w:date="2026-03-16T18:06:00Z">
          <w:r w:rsidRPr="00BF1782" w:rsidDel="005A4C98">
            <w:delText xml:space="preserve">By </w:delText>
          </w:r>
        </w:del>
      </w:ins>
      <w:ins w:id="644" w:author="ERCOT" w:date="2026-03-03T22:14:00Z">
        <w:del w:id="645" w:author="ERCOT 031726" w:date="2026-03-16T18:06:00Z">
          <w:r w:rsidRPr="00BF1782" w:rsidDel="005A4C98">
            <w:delText>July 15</w:delText>
          </w:r>
        </w:del>
      </w:ins>
      <w:ins w:id="646" w:author="ERCOT" w:date="2026-03-01T22:06:00Z">
        <w:del w:id="647" w:author="ERCOT 031726" w:date="2026-03-16T18:06:00Z">
          <w:r w:rsidRPr="00BF1782" w:rsidDel="005A4C98">
            <w:delText>, 2026</w:delText>
          </w:r>
        </w:del>
      </w:ins>
      <w:ins w:id="648" w:author="ERCOT 031726" w:date="2026-03-16T18:06:00Z">
        <w:r w:rsidRPr="00BF1782">
          <w:t xml:space="preserve">On or before </w:t>
        </w:r>
      </w:ins>
      <w:ins w:id="649" w:author="ERCOT 031726" w:date="2026-03-16T21:42:00Z">
        <w:r w:rsidRPr="00BF1782">
          <w:t>July 24</w:t>
        </w:r>
      </w:ins>
      <w:ins w:id="650" w:author="ERCOT 031726" w:date="2026-03-16T18:06:00Z">
        <w:r w:rsidRPr="00BF1782">
          <w:t>, 2026</w:t>
        </w:r>
      </w:ins>
      <w:ins w:id="651" w:author="ERCOT" w:date="2026-03-01T22:06:00Z">
        <w:r w:rsidRPr="00BF1782">
          <w:t xml:space="preserve">, the </w:t>
        </w:r>
      </w:ins>
      <w:ins w:id="652" w:author="ERCOT" w:date="2026-03-04T13:04:00Z">
        <w:r w:rsidRPr="00BF1782">
          <w:t>I</w:t>
        </w:r>
      </w:ins>
      <w:ins w:id="653" w:author="ERCOT" w:date="2026-03-01T22:06:00Z">
        <w:r w:rsidRPr="00BF1782">
          <w:t xml:space="preserve">nterconnecting DSP has submitted to ERCOT a notarized attestation sworn to by the DSP’s representative, official, officer, or other authorized person with binding authority over the DSP that the ILLE has </w:t>
        </w:r>
      </w:ins>
      <w:ins w:id="654" w:author="ERCOT 042326" w:date="2026-04-23T04:52:00Z" w16du:dateUtc="2026-04-23T09:52:00Z">
        <w:r w:rsidR="00BA52C5">
          <w:t>satisfied</w:t>
        </w:r>
      </w:ins>
      <w:ins w:id="655" w:author="ERCOT" w:date="2026-03-01T22:06:00Z">
        <w:del w:id="656" w:author="ERCOT 042326" w:date="2026-04-23T04:52:00Z" w16du:dateUtc="2026-04-23T09:52:00Z">
          <w:r w:rsidRPr="00BF1782" w:rsidDel="00BA52C5">
            <w:delText>executed an interconnection agreement that meets</w:delText>
          </w:r>
        </w:del>
        <w:r w:rsidRPr="00BF1782">
          <w:t xml:space="preserve"> the requirements defined in Section 9.7</w:t>
        </w:r>
        <w:del w:id="657" w:author="ERCOT 042326" w:date="2026-04-23T04:53:00Z" w16du:dateUtc="2026-04-23T09:53:00Z">
          <w:r w:rsidRPr="00BF1782" w:rsidDel="00BA52C5">
            <w:delText>.2</w:delText>
          </w:r>
        </w:del>
        <w:r w:rsidRPr="00BF1782">
          <w:t xml:space="preserve">, </w:t>
        </w:r>
      </w:ins>
      <w:ins w:id="658" w:author="ERCOT 042326" w:date="2026-04-23T04:53:00Z" w16du:dateUtc="2026-04-23T09:53:00Z">
        <w:r w:rsidR="00BA52C5">
          <w:t>Required Disclosures</w:t>
        </w:r>
      </w:ins>
      <w:ins w:id="659" w:author="ERCOT" w:date="2026-03-01T22:06:00Z">
        <w:del w:id="660" w:author="ERCOT 042326" w:date="2026-04-23T04:53:00Z" w16du:dateUtc="2026-04-23T09:53:00Z">
          <w:r w:rsidRPr="00BF1782" w:rsidDel="00BA52C5">
            <w:delText>Definition of an Interconnection Agreement</w:delText>
          </w:r>
        </w:del>
        <w:del w:id="661" w:author="ERCOT 042326" w:date="2026-04-23T04:55:00Z" w16du:dateUtc="2026-04-23T09:55:00Z">
          <w:r w:rsidRPr="00BF1782" w:rsidDel="00BA52C5">
            <w:delText>.</w:delText>
          </w:r>
        </w:del>
      </w:ins>
      <w:ins w:id="662" w:author="ERCOT 042326" w:date="2026-04-23T04:55:00Z" w16du:dateUtc="2026-04-23T09:55:00Z">
        <w:r w:rsidR="00BA52C5">
          <w:t>;</w:t>
        </w:r>
      </w:ins>
    </w:p>
    <w:p w14:paraId="594052DE" w14:textId="2336001C" w:rsidR="00BA52C5" w:rsidRDefault="00BA52C5" w:rsidP="00BA52C5">
      <w:pPr>
        <w:kinsoku w:val="0"/>
        <w:overflowPunct w:val="0"/>
        <w:autoSpaceDE w:val="0"/>
        <w:autoSpaceDN w:val="0"/>
        <w:adjustRightInd w:val="0"/>
        <w:spacing w:after="240"/>
        <w:ind w:left="2160" w:right="440" w:hanging="720"/>
        <w:rPr>
          <w:ins w:id="663" w:author="ERCOT 042326" w:date="2026-04-23T04:54:00Z" w16du:dateUtc="2026-04-23T09:54:00Z"/>
        </w:rPr>
      </w:pPr>
      <w:ins w:id="664" w:author="ERCOT 042326" w:date="2026-04-23T04:54:00Z" w16du:dateUtc="2026-04-23T09:54:00Z">
        <w:r>
          <w:t>(iii)</w:t>
        </w:r>
        <w:r>
          <w:tab/>
          <w:t xml:space="preserve">On or before July 24, 2026, the Interconnecting DSP or Interconnecting TSP has informed ERCOT that the ILLE has attested to the DSP or TSP that it is the end-use </w:t>
        </w:r>
      </w:ins>
      <w:ins w:id="665" w:author="ERCOT 042326" w:date="2026-04-23T04:56:00Z" w16du:dateUtc="2026-04-23T09:56:00Z">
        <w:r>
          <w:t>C</w:t>
        </w:r>
      </w:ins>
      <w:ins w:id="666" w:author="ERCOT 042326" w:date="2026-04-23T04:54:00Z" w16du:dateUtc="2026-04-23T09:54:00Z">
        <w:r>
          <w:t xml:space="preserve">ustomer or, if the ILLE is a project developer, it has a signed contract with an end-use </w:t>
        </w:r>
      </w:ins>
      <w:ins w:id="667" w:author="ERCOT 042326" w:date="2026-04-23T04:56:00Z" w16du:dateUtc="2026-04-23T09:56:00Z">
        <w:r>
          <w:t>C</w:t>
        </w:r>
      </w:ins>
      <w:ins w:id="668" w:author="ERCOT 042326" w:date="2026-04-23T04:54:00Z" w16du:dateUtc="2026-04-23T09:54:00Z">
        <w:r>
          <w:t xml:space="preserve">ustomer for that </w:t>
        </w:r>
      </w:ins>
      <w:ins w:id="669" w:author="ERCOT 042326" w:date="2026-04-23T04:56:00Z" w16du:dateUtc="2026-04-23T09:56:00Z">
        <w:r>
          <w:t>C</w:t>
        </w:r>
      </w:ins>
      <w:ins w:id="670" w:author="ERCOT 042326" w:date="2026-04-23T04:54:00Z" w16du:dateUtc="2026-04-23T09:54:00Z">
        <w:r>
          <w:t xml:space="preserve">ustomer to take service at the location where the project developer is requesting interconnection; </w:t>
        </w:r>
      </w:ins>
    </w:p>
    <w:p w14:paraId="13B7E245" w14:textId="587AE8C9" w:rsidR="00BA52C5" w:rsidRDefault="00BA52C5" w:rsidP="00BA52C5">
      <w:pPr>
        <w:kinsoku w:val="0"/>
        <w:overflowPunct w:val="0"/>
        <w:autoSpaceDE w:val="0"/>
        <w:autoSpaceDN w:val="0"/>
        <w:adjustRightInd w:val="0"/>
        <w:spacing w:after="240"/>
        <w:ind w:left="2160" w:right="440" w:hanging="720"/>
        <w:rPr>
          <w:ins w:id="671" w:author="ERCOT 042326" w:date="2026-04-23T04:54:00Z" w16du:dateUtc="2026-04-23T09:54:00Z"/>
          <w:szCs w:val="20"/>
          <w:lang w:eastAsia="x-none"/>
        </w:rPr>
      </w:pPr>
      <w:ins w:id="672" w:author="ERCOT 042326" w:date="2026-04-23T04:54:00Z" w16du:dateUtc="2026-04-23T09:54:00Z">
        <w:r>
          <w:t>(iv)</w:t>
        </w:r>
        <w:r>
          <w:tab/>
          <w:t xml:space="preserve">On or before July 24, 2026, </w:t>
        </w:r>
        <w:r>
          <w:rPr>
            <w:szCs w:val="20"/>
            <w:lang w:eastAsia="x-none"/>
          </w:rPr>
          <w:t xml:space="preserve">the Interconnecting DSP or Interconnecting TSP has informed ERCOT that the ILLE has posted financial security for system upgrades that are necessary to reliably serve the ILLE as determined by the Interconnecting DSP or Interconnecting TSP based on applicable interconnection studies or RPG project studies.  If there are no system upgrades, then no financial security is required.  If the cost of system upgrades is unknown, the ILLE must post financial security equal to $50,000 per MW of its contracted for peak </w:t>
        </w:r>
      </w:ins>
      <w:ins w:id="673" w:author="ERCOT 042326" w:date="2026-04-23T04:56:00Z" w16du:dateUtc="2026-04-23T09:56:00Z">
        <w:r>
          <w:rPr>
            <w:szCs w:val="20"/>
            <w:lang w:eastAsia="x-none"/>
          </w:rPr>
          <w:t>D</w:t>
        </w:r>
      </w:ins>
      <w:ins w:id="674" w:author="ERCOT 042326" w:date="2026-04-23T04:54:00Z" w16du:dateUtc="2026-04-23T09:54:00Z">
        <w:r>
          <w:rPr>
            <w:szCs w:val="20"/>
            <w:lang w:eastAsia="x-none"/>
          </w:rPr>
          <w:t xml:space="preserve">emand; </w:t>
        </w:r>
      </w:ins>
    </w:p>
    <w:p w14:paraId="10703FD2" w14:textId="77777777" w:rsidR="00BA52C5" w:rsidRPr="00BF1782" w:rsidRDefault="00BA52C5" w:rsidP="00BA52C5">
      <w:pPr>
        <w:spacing w:after="240"/>
        <w:ind w:left="2880" w:hanging="720"/>
        <w:rPr>
          <w:ins w:id="675" w:author="ERCOT 042326" w:date="2026-04-23T04:54:00Z" w16du:dateUtc="2026-04-23T09:54:00Z"/>
          <w:szCs w:val="20"/>
        </w:rPr>
      </w:pPr>
      <w:ins w:id="676" w:author="ERCOT 042326" w:date="2026-04-23T04:54:00Z" w16du:dateUtc="2026-04-23T09:54:00Z">
        <w:r>
          <w:rPr>
            <w:szCs w:val="20"/>
            <w:lang w:eastAsia="x-none"/>
          </w:rPr>
          <w:t>(A)</w:t>
        </w:r>
        <w:r>
          <w:rPr>
            <w:szCs w:val="20"/>
            <w:lang w:eastAsia="x-none"/>
          </w:rPr>
          <w:tab/>
        </w:r>
        <w:r w:rsidRPr="00BF1782">
          <w:t>The Interconnecting DSP or the Interconnecting TSP may accept the following forms of financial security:</w:t>
        </w:r>
      </w:ins>
    </w:p>
    <w:p w14:paraId="3D4D0B18" w14:textId="77777777" w:rsidR="00BA52C5" w:rsidRPr="00BF1782" w:rsidRDefault="00BA52C5" w:rsidP="00BA52C5">
      <w:pPr>
        <w:spacing w:after="240"/>
        <w:ind w:left="3600" w:hanging="720"/>
        <w:rPr>
          <w:ins w:id="677" w:author="ERCOT 042326" w:date="2026-04-23T04:54:00Z" w16du:dateUtc="2026-04-23T09:54:00Z"/>
          <w:iCs/>
          <w:szCs w:val="20"/>
        </w:rPr>
      </w:pPr>
      <w:ins w:id="678" w:author="ERCOT 042326" w:date="2026-04-23T04:54:00Z" w16du:dateUtc="2026-04-23T09:54:00Z">
        <w:r w:rsidRPr="00BF1782">
          <w:rPr>
            <w:iCs/>
            <w:szCs w:val="20"/>
          </w:rPr>
          <w:t>(</w:t>
        </w:r>
        <w:r>
          <w:rPr>
            <w:iCs/>
            <w:szCs w:val="20"/>
          </w:rPr>
          <w:t>1</w:t>
        </w:r>
        <w:r w:rsidRPr="00BF1782">
          <w:rPr>
            <w:iCs/>
            <w:szCs w:val="20"/>
          </w:rPr>
          <w:t>)</w:t>
        </w:r>
        <w:r w:rsidRPr="00BF1782">
          <w:rPr>
            <w:iCs/>
            <w:szCs w:val="20"/>
          </w:rPr>
          <w:tab/>
          <w:t>Cash collateral;</w:t>
        </w:r>
      </w:ins>
    </w:p>
    <w:p w14:paraId="4FAF6D36" w14:textId="77777777" w:rsidR="00BA52C5" w:rsidRPr="00BF1782" w:rsidRDefault="00BA52C5" w:rsidP="00BA52C5">
      <w:pPr>
        <w:spacing w:after="240"/>
        <w:ind w:left="3600" w:hanging="720"/>
        <w:rPr>
          <w:ins w:id="679" w:author="ERCOT 042326" w:date="2026-04-23T04:54:00Z" w16du:dateUtc="2026-04-23T09:54:00Z"/>
          <w:iCs/>
          <w:szCs w:val="20"/>
        </w:rPr>
      </w:pPr>
      <w:ins w:id="680" w:author="ERCOT 042326" w:date="2026-04-23T04:54:00Z" w16du:dateUtc="2026-04-23T09:54:00Z">
        <w:r w:rsidRPr="00BF1782">
          <w:rPr>
            <w:iCs/>
            <w:szCs w:val="20"/>
          </w:rPr>
          <w:lastRenderedPageBreak/>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17FD9420" w14:textId="77777777" w:rsidR="00BA52C5" w:rsidRDefault="00BA52C5" w:rsidP="00BA52C5">
      <w:pPr>
        <w:spacing w:after="240"/>
        <w:ind w:left="3600" w:hanging="720"/>
        <w:rPr>
          <w:ins w:id="681" w:author="ERCOT 042326" w:date="2026-04-23T04:54:00Z" w16du:dateUtc="2026-04-23T09:54:00Z"/>
          <w:szCs w:val="20"/>
          <w:lang w:eastAsia="x-none"/>
        </w:rPr>
      </w:pPr>
      <w:ins w:id="682" w:author="ERCOT 042326" w:date="2026-04-23T04:54:00Z" w16du:dateUtc="2026-04-23T09: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ins>
    </w:p>
    <w:p w14:paraId="76284B7D" w14:textId="77777777" w:rsidR="00BA52C5" w:rsidRDefault="00BA52C5" w:rsidP="00BA52C5">
      <w:pPr>
        <w:spacing w:after="240"/>
        <w:ind w:left="2880" w:hanging="720"/>
        <w:rPr>
          <w:ins w:id="683" w:author="ERCOT 042326" w:date="2026-04-23T04:54:00Z" w16du:dateUtc="2026-04-23T09:54:00Z"/>
          <w:szCs w:val="20"/>
          <w:lang w:eastAsia="x-none"/>
        </w:rPr>
      </w:pPr>
      <w:ins w:id="684" w:author="ERCOT 042326" w:date="2026-04-23T04:54:00Z" w16du:dateUtc="2026-04-23T09:54: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02E4FFA3" w14:textId="21BA9037" w:rsidR="00BA52C5" w:rsidRDefault="00BA52C5" w:rsidP="00BA52C5">
      <w:pPr>
        <w:kinsoku w:val="0"/>
        <w:overflowPunct w:val="0"/>
        <w:autoSpaceDE w:val="0"/>
        <w:autoSpaceDN w:val="0"/>
        <w:adjustRightInd w:val="0"/>
        <w:spacing w:after="240"/>
        <w:ind w:left="2160" w:right="440" w:hanging="720"/>
        <w:rPr>
          <w:ins w:id="685" w:author="ERCOT 042326" w:date="2026-04-23T04:54:00Z" w16du:dateUtc="2026-04-23T09:54:00Z"/>
          <w:iCs/>
          <w:szCs w:val="20"/>
        </w:rPr>
      </w:pPr>
      <w:ins w:id="686" w:author="ERCOT 042326" w:date="2026-04-23T04:54:00Z" w16du:dateUtc="2026-04-23T09:54:00Z">
        <w:r>
          <w:rPr>
            <w:szCs w:val="20"/>
            <w:lang w:eastAsia="x-none"/>
          </w:rPr>
          <w:t>(v)</w:t>
        </w:r>
        <w:r>
          <w:rPr>
            <w:szCs w:val="20"/>
            <w:lang w:eastAsia="x-none"/>
          </w:rPr>
          <w:tab/>
        </w:r>
        <w:r>
          <w:rPr>
            <w:iCs/>
            <w:szCs w:val="20"/>
          </w:rPr>
          <w:t>On or before July 24, 2026, t</w:t>
        </w:r>
        <w:r w:rsidRPr="00BF1782">
          <w:rPr>
            <w:iCs/>
            <w:szCs w:val="20"/>
          </w:rPr>
          <w:t xml:space="preserve">he </w:t>
        </w:r>
        <w:r>
          <w:rPr>
            <w:iCs/>
            <w:szCs w:val="20"/>
          </w:rPr>
          <w:t xml:space="preserve">Interconnecting DSP or the Interconnecting TSP has informed ERCOT that the </w:t>
        </w:r>
        <w:r w:rsidRPr="00BF1782">
          <w:rPr>
            <w:iCs/>
            <w:szCs w:val="20"/>
          </w:rPr>
          <w:t xml:space="preserve">ILLE </w:t>
        </w:r>
        <w:r>
          <w:rPr>
            <w:iCs/>
            <w:szCs w:val="20"/>
          </w:rPr>
          <w:t>has</w:t>
        </w:r>
        <w:r w:rsidRPr="00BF1782">
          <w:rPr>
            <w:iCs/>
            <w:szCs w:val="20"/>
          </w:rPr>
          <w:t xml:space="preserve"> </w:t>
        </w:r>
        <w:r>
          <w:rPr>
            <w:iCs/>
            <w:szCs w:val="20"/>
          </w:rPr>
          <w:t xml:space="preserve">provided </w:t>
        </w:r>
        <w:r w:rsidRPr="00BF1782">
          <w:rPr>
            <w:iCs/>
            <w:szCs w:val="20"/>
          </w:rPr>
          <w:t>all direct interconnection costs through</w:t>
        </w:r>
        <w:r>
          <w:rPr>
            <w:iCs/>
            <w:szCs w:val="20"/>
          </w:rPr>
          <w:t xml:space="preserve"> paid</w:t>
        </w:r>
        <w:r w:rsidRPr="00BF1782">
          <w:rPr>
            <w:iCs/>
            <w:szCs w:val="20"/>
          </w:rPr>
          <w:t xml:space="preserve"> </w:t>
        </w:r>
        <w:r>
          <w:rPr>
            <w:iCs/>
            <w:szCs w:val="20"/>
          </w:rPr>
          <w:t xml:space="preserve">CIAC </w:t>
        </w:r>
        <w:r w:rsidRPr="00BF1782">
          <w:rPr>
            <w:iCs/>
            <w:szCs w:val="20"/>
          </w:rPr>
          <w:t>with no standard or other allowance offered to offset the ILLE’s CIAC payments</w:t>
        </w:r>
        <w:r>
          <w:rPr>
            <w:iCs/>
            <w:szCs w:val="20"/>
          </w:rPr>
          <w:t>, or posted financial security</w:t>
        </w:r>
        <w:r w:rsidRPr="00BF1782">
          <w:rPr>
            <w:iCs/>
            <w:szCs w:val="20"/>
          </w:rPr>
          <w:t>.</w:t>
        </w:r>
      </w:ins>
      <w:ins w:id="687" w:author="ERCOT 042326" w:date="2026-04-23T04:57:00Z" w16du:dateUtc="2026-04-23T09:57:00Z">
        <w:r>
          <w:rPr>
            <w:iCs/>
            <w:szCs w:val="20"/>
          </w:rPr>
          <w:t xml:space="preserve"> </w:t>
        </w:r>
      </w:ins>
      <w:ins w:id="688" w:author="ERCOT 042326" w:date="2026-04-23T04:54:00Z" w16du:dateUtc="2026-04-23T09:54:00Z">
        <w:r w:rsidRPr="00BF1782">
          <w:rPr>
            <w:iCs/>
            <w:szCs w:val="20"/>
          </w:rPr>
          <w:t xml:space="preserve"> Direct interconnection costs include all costs associated with facilities built to interconnect the ILLE to the existing ERCOT system, including radial lines and substation upgrades necessary to interconnect the new ILLE. </w:t>
        </w:r>
      </w:ins>
      <w:ins w:id="689" w:author="ERCOT 042326" w:date="2026-04-23T04:57:00Z" w16du:dateUtc="2026-04-23T09:57:00Z">
        <w:r>
          <w:rPr>
            <w:iCs/>
            <w:szCs w:val="20"/>
          </w:rPr>
          <w:t xml:space="preserve"> </w:t>
        </w:r>
      </w:ins>
      <w:ins w:id="690" w:author="ERCOT 042326" w:date="2026-04-23T04:54:00Z" w16du:dateUtc="2026-04-23T09:54:00Z">
        <w:r w:rsidRPr="00BF1782">
          <w:rPr>
            <w:iCs/>
            <w:szCs w:val="20"/>
          </w:rPr>
          <w:t>CIAC must be paid in the form of a direct cash payment</w:t>
        </w:r>
        <w:r>
          <w:rPr>
            <w:iCs/>
            <w:szCs w:val="20"/>
          </w:rPr>
          <w:t>; and</w:t>
        </w:r>
      </w:ins>
    </w:p>
    <w:p w14:paraId="262FC232" w14:textId="17277541" w:rsidR="00BA52C5" w:rsidRPr="00BF1782" w:rsidRDefault="00BA52C5" w:rsidP="00BA52C5">
      <w:pPr>
        <w:kinsoku w:val="0"/>
        <w:overflowPunct w:val="0"/>
        <w:autoSpaceDE w:val="0"/>
        <w:autoSpaceDN w:val="0"/>
        <w:adjustRightInd w:val="0"/>
        <w:spacing w:after="240"/>
        <w:ind w:left="2160" w:right="440" w:hanging="720"/>
        <w:rPr>
          <w:ins w:id="691" w:author="ERCOT 042326" w:date="2026-04-23T04:54:00Z" w16du:dateUtc="2026-04-23T09:54:00Z"/>
        </w:rPr>
      </w:pPr>
      <w:ins w:id="692" w:author="ERCOT 042326" w:date="2026-04-23T04:54:00Z" w16du:dateUtc="2026-04-23T09:54:00Z">
        <w:r>
          <w:rPr>
            <w:szCs w:val="20"/>
            <w:lang w:eastAsia="x-none"/>
          </w:rPr>
          <w:t xml:space="preserve">(vi)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693" w:author="ERCOT 042326" w:date="2026-04-23T04:57:00Z" w16du:dateUtc="2026-04-23T09:57:00Z">
        <w:r>
          <w:t>L</w:t>
        </w:r>
      </w:ins>
      <w:ins w:id="694" w:author="ERCOT 042326" w:date="2026-04-23T04:54:00Z" w16du:dateUtc="2026-04-23T09:54:00Z">
        <w:r>
          <w:t>oad location through provision of one of the following as evidence of sufficient property interests to the Interconnecting DSP or the Interconnecting TSP:</w:t>
        </w:r>
      </w:ins>
    </w:p>
    <w:p w14:paraId="1139B191" w14:textId="4B22B7FD" w:rsidR="00BA52C5" w:rsidRPr="00BF1782" w:rsidRDefault="00BA52C5" w:rsidP="00BA52C5">
      <w:pPr>
        <w:spacing w:after="240"/>
        <w:ind w:left="2880" w:hanging="720"/>
        <w:rPr>
          <w:ins w:id="695" w:author="ERCOT 042326" w:date="2026-04-23T04:54:00Z" w16du:dateUtc="2026-04-23T09:54:00Z"/>
        </w:rPr>
      </w:pPr>
      <w:ins w:id="696" w:author="ERCOT 042326" w:date="2026-04-23T04:54:00Z" w16du:dateUtc="2026-04-23T09:54:00Z">
        <w:r w:rsidRPr="00BF1782">
          <w:t>(</w:t>
        </w:r>
        <w:r>
          <w:t>A</w:t>
        </w:r>
        <w:r w:rsidRPr="00BF1782">
          <w:t>)</w:t>
        </w:r>
        <w:r w:rsidRPr="00BF1782">
          <w:tab/>
          <w:t xml:space="preserve">A signed and executed lease agreement for one or more parcels of land sufficient to accommodate the ILLE’s planned facilities at the proposed </w:t>
        </w:r>
      </w:ins>
      <w:ins w:id="697" w:author="ERCOT 042326" w:date="2026-04-23T04:57:00Z" w16du:dateUtc="2026-04-23T09:57:00Z">
        <w:r>
          <w:t>L</w:t>
        </w:r>
      </w:ins>
      <w:ins w:id="698" w:author="ERCOT 042326" w:date="2026-04-23T04:54:00Z" w16du:dateUtc="2026-04-23T09:54:00Z">
        <w:r w:rsidRPr="00BF1782">
          <w:t xml:space="preserve">oad location for a duration of at least five years from the date the ILLE is expected to reach the total non-coincident peak </w:t>
        </w:r>
      </w:ins>
      <w:ins w:id="699" w:author="ERCOT 042326" w:date="2026-04-23T04:57:00Z" w16du:dateUtc="2026-04-23T09:57:00Z">
        <w:r>
          <w:t>D</w:t>
        </w:r>
      </w:ins>
      <w:ins w:id="700" w:author="ERCOT 042326" w:date="2026-04-23T04:54:00Z" w16du:dateUtc="2026-04-23T09:54:00Z">
        <w:r w:rsidRPr="00BF1782">
          <w:t xml:space="preserve">emand as stated in the agreement, referred to as contracted peak </w:t>
        </w:r>
      </w:ins>
      <w:ins w:id="701" w:author="ERCOT 042326" w:date="2026-04-23T04:57:00Z" w16du:dateUtc="2026-04-23T09:57:00Z">
        <w:r>
          <w:t>D</w:t>
        </w:r>
      </w:ins>
      <w:ins w:id="702" w:author="ERCOT 042326" w:date="2026-04-23T04:54:00Z" w16du:dateUtc="2026-04-23T09:54:00Z">
        <w:r w:rsidRPr="00BF1782">
          <w:t>emand;</w:t>
        </w:r>
        <w:r>
          <w:t xml:space="preserve"> or</w:t>
        </w:r>
      </w:ins>
    </w:p>
    <w:p w14:paraId="6D5DB109" w14:textId="05A4EDF7" w:rsidR="00BA52C5" w:rsidRPr="00BF1782" w:rsidRDefault="00BA52C5" w:rsidP="00BA52C5">
      <w:pPr>
        <w:spacing w:after="240"/>
        <w:ind w:left="2880" w:hanging="720"/>
        <w:rPr>
          <w:ins w:id="703" w:author="ERCOT 042326" w:date="2026-04-23T04:54:00Z" w16du:dateUtc="2026-04-23T09:54:00Z"/>
        </w:rPr>
      </w:pPr>
      <w:ins w:id="704" w:author="ERCOT 042326" w:date="2026-04-23T04:54:00Z" w16du:dateUtc="2026-04-23T09:54:00Z">
        <w:r>
          <w:t>(B</w:t>
        </w:r>
        <w:r w:rsidRPr="00BF1782">
          <w:t>)</w:t>
        </w:r>
        <w:r w:rsidRPr="00BF1782">
          <w:tab/>
          <w:t xml:space="preserve">A deed for one or more parcels of land sufficient to accommodate the ILLE’s planned facilities at the proposed </w:t>
        </w:r>
      </w:ins>
      <w:ins w:id="705" w:author="ERCOT 042326" w:date="2026-04-23T04:58:00Z" w16du:dateUtc="2026-04-23T09:58:00Z">
        <w:r>
          <w:t>L</w:t>
        </w:r>
      </w:ins>
      <w:ins w:id="706" w:author="ERCOT 042326" w:date="2026-04-23T04:54:00Z" w16du:dateUtc="2026-04-23T09:54:00Z">
        <w:r w:rsidRPr="00BF1782">
          <w:t>oad location</w:t>
        </w:r>
        <w:r>
          <w:t>; or</w:t>
        </w:r>
      </w:ins>
    </w:p>
    <w:p w14:paraId="3E5D8A4D" w14:textId="77777777" w:rsidR="00BA52C5" w:rsidRDefault="00BA52C5" w:rsidP="00BA52C5">
      <w:pPr>
        <w:kinsoku w:val="0"/>
        <w:overflowPunct w:val="0"/>
        <w:autoSpaceDE w:val="0"/>
        <w:autoSpaceDN w:val="0"/>
        <w:adjustRightInd w:val="0"/>
        <w:spacing w:after="240"/>
        <w:ind w:left="1440" w:right="226" w:hanging="720"/>
        <w:rPr>
          <w:ins w:id="707" w:author="ERCOT 042326" w:date="2026-04-23T04:54:00Z" w16du:dateUtc="2026-04-23T09:54:00Z"/>
        </w:rPr>
      </w:pPr>
      <w:ins w:id="708" w:author="ERCOT 042326" w:date="2026-04-23T04:54:00Z" w16du:dateUtc="2026-04-23T09: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258F7255" w14:textId="4B8931A7" w:rsidR="00BA52C5" w:rsidRDefault="00BA52C5" w:rsidP="00BA52C5">
      <w:pPr>
        <w:kinsoku w:val="0"/>
        <w:overflowPunct w:val="0"/>
        <w:autoSpaceDE w:val="0"/>
        <w:autoSpaceDN w:val="0"/>
        <w:adjustRightInd w:val="0"/>
        <w:spacing w:after="240"/>
        <w:ind w:left="2160" w:right="440" w:hanging="720"/>
        <w:rPr>
          <w:ins w:id="709" w:author="ERCOT 042326" w:date="2026-04-23T04:54:00Z" w16du:dateUtc="2026-04-23T09:54:00Z"/>
        </w:rPr>
      </w:pPr>
      <w:ins w:id="710" w:author="ERCOT 042326" w:date="2026-04-23T04:54:00Z" w16du:dateUtc="2026-04-23T09: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r w:rsidRPr="00E22B47">
          <w:t xml:space="preserve"> A</w:t>
        </w:r>
        <w:r>
          <w:rPr>
            <w:smallCaps/>
          </w:rPr>
          <w:t>nn</w:t>
        </w:r>
        <w:r w:rsidRPr="00E22B47">
          <w:t>. § 39.169 (Vernon 1998 &amp; Supp. 2007)</w:t>
        </w:r>
        <w:r>
          <w:t xml:space="preserve"> on or before March 4, 2026</w:t>
        </w:r>
      </w:ins>
      <w:ins w:id="711" w:author="ERCOT 042326" w:date="2026-04-23T04:58:00Z" w16du:dateUtc="2026-04-23T09:58:00Z">
        <w:r>
          <w:t>;</w:t>
        </w:r>
      </w:ins>
      <w:ins w:id="712" w:author="ERCOT 042326" w:date="2026-04-23T04:54:00Z" w16du:dateUtc="2026-04-23T09:54:00Z">
        <w:r w:rsidRPr="00E22B47">
          <w:t xml:space="preserve"> </w:t>
        </w:r>
        <w:r>
          <w:t>and</w:t>
        </w:r>
      </w:ins>
    </w:p>
    <w:p w14:paraId="0B5CC5CC" w14:textId="77777777" w:rsidR="00BA52C5" w:rsidRDefault="00BA52C5" w:rsidP="00BA52C5">
      <w:pPr>
        <w:kinsoku w:val="0"/>
        <w:overflowPunct w:val="0"/>
        <w:autoSpaceDE w:val="0"/>
        <w:autoSpaceDN w:val="0"/>
        <w:adjustRightInd w:val="0"/>
        <w:spacing w:after="240"/>
        <w:ind w:left="2160" w:right="440" w:hanging="720"/>
        <w:rPr>
          <w:ins w:id="713" w:author="ERCOT 042326" w:date="2026-04-23T04:54:00Z" w16du:dateUtc="2026-04-23T09:54:00Z"/>
          <w:iCs/>
          <w:szCs w:val="20"/>
        </w:rPr>
      </w:pPr>
      <w:ins w:id="714" w:author="ERCOT 042326" w:date="2026-04-23T04:54:00Z" w16du:dateUtc="2026-04-23T09:54:00Z">
        <w:r>
          <w:lastRenderedPageBreak/>
          <w:t>(ii)</w:t>
        </w:r>
        <w:r>
          <w:tab/>
          <w:t>O</w:t>
        </w:r>
        <w:r w:rsidRPr="00BF1782">
          <w:t xml:space="preserve">n or before </w:t>
        </w:r>
        <w:r>
          <w:t xml:space="preserve">July 24, </w:t>
        </w:r>
        <w:r w:rsidRPr="00BF1782">
          <w:t xml:space="preserve">2026, the Interconnecting DSP has submitted to ERCOT a notarized attestation sworn to by the DSP’s representative, official, officer, or other authorized person with binding authority over the DSP that the ILLE has </w:t>
        </w:r>
        <w:r>
          <w:t>satisfied</w:t>
        </w:r>
        <w:r w:rsidRPr="00BF1782">
          <w:t xml:space="preserve"> the requirements defined in Section </w:t>
        </w:r>
        <w:r>
          <w:t>9.7, Required Disclosures.</w:t>
        </w:r>
      </w:ins>
    </w:p>
    <w:p w14:paraId="2A81E68E" w14:textId="309626D7" w:rsidR="00BF1782" w:rsidRPr="00BF1782" w:rsidRDefault="00BF1782" w:rsidP="00BA52C5">
      <w:pPr>
        <w:spacing w:after="240"/>
        <w:ind w:left="720" w:hanging="720"/>
        <w:rPr>
          <w:ins w:id="715" w:author="ERCOT" w:date="2026-03-01T22:06:00Z"/>
          <w:iCs/>
          <w:szCs w:val="20"/>
        </w:rPr>
      </w:pPr>
      <w:ins w:id="716"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717" w:author="ERCOT" w:date="2026-03-04T10:54:00Z">
        <w:r w:rsidRPr="00BF1782">
          <w:rPr>
            <w:iCs/>
            <w:szCs w:val="20"/>
          </w:rPr>
          <w:t>:</w:t>
        </w:r>
      </w:ins>
    </w:p>
    <w:p w14:paraId="54769E91" w14:textId="77777777" w:rsidR="00BF1782" w:rsidRPr="00BF1782" w:rsidRDefault="00BF1782" w:rsidP="00BF1782">
      <w:pPr>
        <w:spacing w:after="240"/>
        <w:ind w:left="1440" w:hanging="720"/>
        <w:rPr>
          <w:ins w:id="718" w:author="ERCOT" w:date="2026-03-01T22:06:00Z"/>
        </w:rPr>
      </w:pPr>
      <w:ins w:id="719" w:author="ERCOT" w:date="2026-03-01T22:06:00Z">
        <w:r w:rsidRPr="00BF1782">
          <w:t>(a)</w:t>
        </w:r>
        <w:r w:rsidRPr="00BF1782">
          <w:tab/>
          <w:t xml:space="preserve">A Large Load meeting the requirements of paragraph (1)(a) shall be modeled at the Large Load’s level of peak Demand </w:t>
        </w:r>
      </w:ins>
      <w:ins w:id="720" w:author="ERCOT" w:date="2026-03-02T15:29:00Z">
        <w:r w:rsidRPr="00BF1782">
          <w:t xml:space="preserve">reported to ERCOT in response to ERCOT’s annual request for information as part of the development of the </w:t>
        </w:r>
      </w:ins>
      <w:ins w:id="721" w:author="ERCOT" w:date="2026-03-01T22:06:00Z">
        <w:r w:rsidRPr="00BF1782">
          <w:t>202</w:t>
        </w:r>
      </w:ins>
      <w:ins w:id="722" w:author="ERCOT" w:date="2026-03-03T21:10:00Z">
        <w:r w:rsidRPr="00BF1782">
          <w:t>6</w:t>
        </w:r>
      </w:ins>
      <w:ins w:id="723" w:author="ERCOT" w:date="2026-03-01T22:06:00Z">
        <w:r w:rsidRPr="00BF1782">
          <w:t xml:space="preserve"> Regional Transmission Plan (RTP)</w:t>
        </w:r>
      </w:ins>
      <w:ins w:id="724" w:author="ERCOT" w:date="2026-03-04T10:54:00Z">
        <w:r w:rsidRPr="00BF1782">
          <w:t>.</w:t>
        </w:r>
      </w:ins>
    </w:p>
    <w:p w14:paraId="65ADF75E" w14:textId="227168A0" w:rsidR="00BF1782" w:rsidRPr="00BF1782" w:rsidRDefault="00BF1782" w:rsidP="00BF1782">
      <w:pPr>
        <w:kinsoku w:val="0"/>
        <w:overflowPunct w:val="0"/>
        <w:autoSpaceDE w:val="0"/>
        <w:autoSpaceDN w:val="0"/>
        <w:adjustRightInd w:val="0"/>
        <w:spacing w:after="240"/>
        <w:ind w:left="1440" w:right="226" w:hanging="720"/>
        <w:rPr>
          <w:ins w:id="725" w:author="ERCOT" w:date="2026-03-01T22:06:00Z"/>
        </w:rPr>
      </w:pPr>
      <w:ins w:id="726" w:author="ERCOT" w:date="2026-03-01T22:06:00Z">
        <w:r w:rsidRPr="00BF1782" w:rsidDel="00DD30E9">
          <w:t>(b)</w:t>
        </w:r>
        <w:r w:rsidRPr="00BF1782" w:rsidDel="00DD30E9">
          <w:tab/>
        </w:r>
        <w:r w:rsidRPr="00BF1782">
          <w:t>A Large Load meeting the requirements of paragraph (1)(b)</w:t>
        </w:r>
      </w:ins>
      <w:ins w:id="727" w:author="ERCOT 042326" w:date="2026-04-23T04:58:00Z" w16du:dateUtc="2026-04-23T09:58:00Z">
        <w:r w:rsidR="00F9605C">
          <w:t>,</w:t>
        </w:r>
      </w:ins>
      <w:ins w:id="728" w:author="ERCOT" w:date="2026-03-04T17:33:00Z">
        <w:del w:id="729" w:author="ERCOT 042326" w:date="2026-04-23T04:58:00Z" w16du:dateUtc="2026-04-23T09:58:00Z">
          <w:r w:rsidRPr="00BF1782" w:rsidDel="00F9605C">
            <w:delText xml:space="preserve"> and</w:delText>
          </w:r>
        </w:del>
        <w:r w:rsidRPr="00BF1782">
          <w:t xml:space="preserve"> (1)(c)</w:t>
        </w:r>
      </w:ins>
      <w:ins w:id="730" w:author="ERCOT 042326" w:date="2026-04-23T04:58:00Z" w16du:dateUtc="2026-04-23T09:58:00Z">
        <w:r w:rsidR="00F9605C">
          <w:t xml:space="preserve">, </w:t>
        </w:r>
      </w:ins>
      <w:ins w:id="731" w:author="ERCOT 042326" w:date="2026-04-23T04:59:00Z" w16du:dateUtc="2026-04-23T09:59:00Z">
        <w:r w:rsidR="00F9605C">
          <w:t>and (1)(d)</w:t>
        </w:r>
      </w:ins>
      <w:ins w:id="732" w:author="ERCOT" w:date="2026-03-01T22:06:00Z">
        <w:r w:rsidRPr="00BF1782">
          <w:t xml:space="preserve"> shall be modeled</w:t>
        </w:r>
      </w:ins>
      <w:ins w:id="733" w:author="ERCOT 040426" w:date="2026-04-03T19:41:00Z">
        <w:r w:rsidRPr="00BF1782">
          <w:t xml:space="preserve"> in each year of the study</w:t>
        </w:r>
      </w:ins>
      <w:ins w:id="734" w:author="ERCOT" w:date="2026-03-01T22:06:00Z">
        <w:r w:rsidRPr="00BF1782">
          <w:t xml:space="preserve"> at the Large Load’s level of peak Demand that</w:t>
        </w:r>
      </w:ins>
      <w:ins w:id="735" w:author="ERCOT 040426" w:date="2026-04-03T19:41:00Z">
        <w:r w:rsidRPr="00BF1782">
          <w:t xml:space="preserve"> is</w:t>
        </w:r>
      </w:ins>
      <w:ins w:id="736" w:author="ERCOT 040426" w:date="2026-04-03T19:38:00Z">
        <w:r w:rsidRPr="00BF1782">
          <w:t xml:space="preserve"> defined in one of the following</w:t>
        </w:r>
      </w:ins>
      <w:ins w:id="737" w:author="ERCOT 040426" w:date="2026-04-03T19:39:00Z">
        <w:r w:rsidRPr="00BF1782">
          <w:t xml:space="preserve"> document</w:t>
        </w:r>
      </w:ins>
      <w:ins w:id="738" w:author="ERCOT 040426" w:date="2026-04-03T19:41:00Z">
        <w:r w:rsidRPr="00BF1782">
          <w:t>s</w:t>
        </w:r>
      </w:ins>
      <w:ins w:id="739" w:author="ERCOT 040426" w:date="2026-04-03T19:38:00Z">
        <w:r w:rsidRPr="00BF1782">
          <w:t xml:space="preserve">. </w:t>
        </w:r>
      </w:ins>
      <w:ins w:id="740" w:author="ERCOT 040426" w:date="2026-04-03T19:43:00Z">
        <w:r w:rsidRPr="00BF1782">
          <w:t>In the event the Large Load is represented in both documents, ERC</w:t>
        </w:r>
      </w:ins>
      <w:ins w:id="741" w:author="ERCOT 040426" w:date="2026-04-03T19:44:00Z">
        <w:r w:rsidRPr="00BF1782">
          <w:t>OT shall use the document with the lower values of Demand</w:t>
        </w:r>
      </w:ins>
      <w:ins w:id="742" w:author="ERCOT" w:date="2026-03-01T22:06:00Z">
        <w:del w:id="743" w:author="ERCOT 040426" w:date="2026-04-03T19:44:00Z">
          <w:r w:rsidRPr="00BF1782" w:rsidDel="00AA0AC7">
            <w:delText xml:space="preserve"> is the lesser of:</w:delText>
          </w:r>
        </w:del>
      </w:ins>
      <w:ins w:id="744" w:author="ERCOT 040426" w:date="2026-04-03T19:44:00Z">
        <w:r w:rsidRPr="00BF1782">
          <w:t>.</w:t>
        </w:r>
      </w:ins>
    </w:p>
    <w:p w14:paraId="5DF7B10E" w14:textId="77777777" w:rsidR="00BF1782" w:rsidRPr="00BF1782" w:rsidRDefault="00BF1782" w:rsidP="00BF1782">
      <w:pPr>
        <w:kinsoku w:val="0"/>
        <w:overflowPunct w:val="0"/>
        <w:autoSpaceDE w:val="0"/>
        <w:autoSpaceDN w:val="0"/>
        <w:adjustRightInd w:val="0"/>
        <w:ind w:left="2160" w:right="440" w:hanging="720"/>
        <w:rPr>
          <w:ins w:id="745" w:author="ERCOT" w:date="2026-03-01T22:06:00Z"/>
        </w:rPr>
      </w:pPr>
      <w:ins w:id="746" w:author="ERCOT" w:date="2026-03-01T22:06:00Z">
        <w:r w:rsidRPr="00BF1782">
          <w:t>(i)</w:t>
        </w:r>
        <w:r w:rsidRPr="00BF1782">
          <w:tab/>
          <w:t xml:space="preserve">The level of peak Demand </w:t>
        </w:r>
      </w:ins>
      <w:ins w:id="747" w:author="ERCOT" w:date="2026-03-02T15:32:00Z">
        <w:r w:rsidRPr="00BF1782">
          <w:t>reported to ERCOT in response to ERCOT’s annual request for information as part of the development of the 202</w:t>
        </w:r>
      </w:ins>
      <w:ins w:id="748" w:author="ERCOT" w:date="2026-03-03T21:10:00Z">
        <w:r w:rsidRPr="00BF1782">
          <w:t>6</w:t>
        </w:r>
      </w:ins>
      <w:ins w:id="749" w:author="ERCOT" w:date="2026-03-02T15:32:00Z">
        <w:r w:rsidRPr="00BF1782">
          <w:t xml:space="preserve"> RTP;</w:t>
        </w:r>
      </w:ins>
      <w:ins w:id="750" w:author="ERCOT" w:date="2026-03-02T15:37:00Z">
        <w:r w:rsidRPr="00BF1782">
          <w:t xml:space="preserve"> or</w:t>
        </w:r>
      </w:ins>
    </w:p>
    <w:p w14:paraId="0250531C" w14:textId="77777777" w:rsidR="00BF1782" w:rsidRPr="00BF1782" w:rsidRDefault="00BF1782" w:rsidP="00BF1782">
      <w:pPr>
        <w:kinsoku w:val="0"/>
        <w:overflowPunct w:val="0"/>
        <w:autoSpaceDE w:val="0"/>
        <w:autoSpaceDN w:val="0"/>
        <w:adjustRightInd w:val="0"/>
        <w:spacing w:before="240" w:after="240"/>
        <w:ind w:left="2160" w:right="440" w:hanging="720"/>
        <w:rPr>
          <w:ins w:id="751" w:author="ERCOT" w:date="2026-03-01T22:06:00Z"/>
        </w:rPr>
      </w:pPr>
      <w:ins w:id="752" w:author="ERCOT" w:date="2026-03-01T22:06:00Z">
        <w:r w:rsidRPr="00BF1782">
          <w:t>(ii)</w:t>
        </w:r>
        <w:r w:rsidRPr="00BF1782">
          <w:tab/>
          <w:t>The level of peak Demand indicated in the most recent Load Commissioning Plan (LCP)</w:t>
        </w:r>
      </w:ins>
      <w:ins w:id="753" w:author="ERCOT" w:date="2026-03-02T11:06:00Z">
        <w:r w:rsidRPr="00BF1782">
          <w:t>, if applicable,</w:t>
        </w:r>
      </w:ins>
      <w:ins w:id="754" w:author="ERCOT" w:date="2026-03-01T22:06:00Z">
        <w:r w:rsidRPr="00BF1782">
          <w:t xml:space="preserve"> provided to ERCOT on or before </w:t>
        </w:r>
      </w:ins>
      <w:ins w:id="755" w:author="ERCOT" w:date="2026-03-03T22:15:00Z">
        <w:r w:rsidRPr="00BF1782">
          <w:t xml:space="preserve">July </w:t>
        </w:r>
        <w:del w:id="756" w:author="ERCOT 031726" w:date="2026-03-16T21:42:00Z">
          <w:r w:rsidRPr="00BF1782">
            <w:delText>15</w:delText>
          </w:r>
        </w:del>
      </w:ins>
      <w:ins w:id="757" w:author="ERCOT 031726" w:date="2026-03-16T21:42:00Z">
        <w:r w:rsidRPr="00BF1782">
          <w:t>24</w:t>
        </w:r>
      </w:ins>
      <w:ins w:id="758" w:author="ERCOT" w:date="2026-03-01T22:06:00Z">
        <w:r w:rsidRPr="00BF1782">
          <w:t>, 2026</w:t>
        </w:r>
      </w:ins>
      <w:ins w:id="759" w:author="ERCOT" w:date="2026-03-02T15:37:00Z">
        <w:r w:rsidRPr="00BF1782">
          <w:t>.</w:t>
        </w:r>
      </w:ins>
      <w:ins w:id="760" w:author="ERCOT 040426" w:date="2026-04-03T19:44:00Z">
        <w:r w:rsidRPr="00BF1782">
          <w:t xml:space="preserve"> The LCP provided must be consistent </w:t>
        </w:r>
      </w:ins>
      <w:ins w:id="761" w:author="ERCOT 040426" w:date="2026-04-03T19:45:00Z">
        <w:r w:rsidRPr="00BF1782">
          <w:t>with the previously completed studies and existing agreements.</w:t>
        </w:r>
      </w:ins>
    </w:p>
    <w:p w14:paraId="5E9117A9" w14:textId="731BEE82" w:rsidR="00BF1782" w:rsidRPr="00BF1782" w:rsidRDefault="00BF1782" w:rsidP="00BF1782">
      <w:pPr>
        <w:kinsoku w:val="0"/>
        <w:overflowPunct w:val="0"/>
        <w:autoSpaceDE w:val="0"/>
        <w:autoSpaceDN w:val="0"/>
        <w:adjustRightInd w:val="0"/>
        <w:spacing w:after="240"/>
        <w:ind w:left="1440" w:right="226" w:hanging="720"/>
        <w:rPr>
          <w:ins w:id="762" w:author="ERCOT" w:date="2026-03-01T22:06:00Z"/>
        </w:rPr>
      </w:pPr>
      <w:ins w:id="763" w:author="ERCOT" w:date="2026-03-01T22:06:00Z">
        <w:r w:rsidRPr="00BF1782">
          <w:t>(</w:t>
        </w:r>
      </w:ins>
      <w:ins w:id="764" w:author="ERCOT" w:date="2026-03-04T13:53:00Z">
        <w:r w:rsidRPr="00BF1782">
          <w:t>c</w:t>
        </w:r>
      </w:ins>
      <w:ins w:id="765" w:author="ERCOT" w:date="2026-03-01T22:06:00Z">
        <w:r w:rsidRPr="00BF1782">
          <w:t>)</w:t>
        </w:r>
        <w:r w:rsidRPr="00BF1782">
          <w:tab/>
          <w:t>A Large Load meeting the requirements of paragraphs (1)(</w:t>
        </w:r>
      </w:ins>
      <w:ins w:id="766" w:author="ERCOT" w:date="2026-03-04T13:53:00Z">
        <w:r w:rsidRPr="00BF1782">
          <w:t>d</w:t>
        </w:r>
      </w:ins>
      <w:ins w:id="767" w:author="ERCOT" w:date="2026-03-01T22:06:00Z">
        <w:r w:rsidRPr="00BF1782">
          <w:t>)</w:t>
        </w:r>
      </w:ins>
      <w:ins w:id="768" w:author="ERCOT 042326" w:date="2026-04-23T04:59:00Z" w16du:dateUtc="2026-04-23T09:59:00Z">
        <w:r w:rsidR="00F9605C">
          <w:t>,</w:t>
        </w:r>
      </w:ins>
      <w:ins w:id="769" w:author="ERCOT" w:date="2026-03-01T22:06:00Z">
        <w:del w:id="770" w:author="ERCOT 042326" w:date="2026-04-23T04:59:00Z" w16du:dateUtc="2026-04-23T09:59:00Z">
          <w:r w:rsidRPr="00BF1782" w:rsidDel="00F9605C">
            <w:delText xml:space="preserve"> or</w:delText>
          </w:r>
        </w:del>
        <w:r w:rsidRPr="00BF1782">
          <w:t xml:space="preserve"> (1)(</w:t>
        </w:r>
      </w:ins>
      <w:ins w:id="771" w:author="ERCOT" w:date="2026-03-04T13:53:00Z">
        <w:r w:rsidRPr="00BF1782">
          <w:t>e</w:t>
        </w:r>
      </w:ins>
      <w:ins w:id="772" w:author="ERCOT" w:date="2026-03-01T22:06:00Z">
        <w:r w:rsidRPr="00BF1782">
          <w:t>)</w:t>
        </w:r>
      </w:ins>
      <w:ins w:id="773" w:author="ERCOT 042326" w:date="2026-04-23T04:59:00Z" w16du:dateUtc="2026-04-23T09:59:00Z">
        <w:r w:rsidR="00F9605C">
          <w:t>, or (1)(f)</w:t>
        </w:r>
      </w:ins>
      <w:ins w:id="774" w:author="ERCOT" w:date="2026-03-01T22:06:00Z">
        <w:r w:rsidRPr="00BF1782">
          <w:t xml:space="preserve"> shall be modeled</w:t>
        </w:r>
      </w:ins>
      <w:ins w:id="775" w:author="ERCOT 040426" w:date="2026-04-03T19:45:00Z">
        <w:r w:rsidRPr="00BF1782">
          <w:t xml:space="preserve"> in each year of the study</w:t>
        </w:r>
      </w:ins>
      <w:ins w:id="776" w:author="ERCOT" w:date="2026-03-01T22:06:00Z">
        <w:r w:rsidRPr="00BF1782">
          <w:t xml:space="preserve"> at the level of peak Demand that is the lesser of:</w:t>
        </w:r>
      </w:ins>
    </w:p>
    <w:p w14:paraId="51D403F6" w14:textId="0E3E0448" w:rsidR="00B17B5C" w:rsidRPr="00BF1782" w:rsidRDefault="00B17B5C" w:rsidP="00B17B5C">
      <w:pPr>
        <w:kinsoku w:val="0"/>
        <w:overflowPunct w:val="0"/>
        <w:autoSpaceDE w:val="0"/>
        <w:autoSpaceDN w:val="0"/>
        <w:adjustRightInd w:val="0"/>
        <w:spacing w:after="240"/>
        <w:ind w:left="2160" w:right="440" w:hanging="720"/>
        <w:rPr>
          <w:ins w:id="777" w:author="ERCOT 042326" w:date="2026-04-23T05:04:00Z" w16du:dateUtc="2026-04-23T10:04:00Z"/>
        </w:rPr>
      </w:pPr>
      <w:ins w:id="778" w:author="ERCOT 042326" w:date="2026-04-23T05:04:00Z" w16du:dateUtc="2026-04-23T10:04:00Z">
        <w:r w:rsidRPr="00BF1782">
          <w:t>(i)</w:t>
        </w:r>
        <w:r w:rsidRPr="00BF1782">
          <w:tab/>
        </w:r>
        <w:r w:rsidRPr="00BF1782">
          <w:rPr>
            <w:szCs w:val="20"/>
            <w:lang w:eastAsia="x-none"/>
          </w:rPr>
          <w:t xml:space="preserve">The level of peak Demand specified in the Large Load’s </w:t>
        </w:r>
        <w:r w:rsidRPr="00BF1782">
          <w:t>executed interconnection agreement that meets the requirements defined in Section 9.7.2, Definition of an Interconnection Agreement</w:t>
        </w:r>
        <w:r>
          <w:t>; or</w:t>
        </w:r>
      </w:ins>
    </w:p>
    <w:p w14:paraId="7F459AF7" w14:textId="2097704A" w:rsidR="00BF1782" w:rsidRDefault="00BF1782" w:rsidP="00BF1782">
      <w:pPr>
        <w:kinsoku w:val="0"/>
        <w:overflowPunct w:val="0"/>
        <w:autoSpaceDE w:val="0"/>
        <w:autoSpaceDN w:val="0"/>
        <w:adjustRightInd w:val="0"/>
        <w:spacing w:after="240"/>
        <w:ind w:left="2160" w:right="440" w:hanging="720"/>
        <w:rPr>
          <w:ins w:id="779" w:author="ERCOT 042326" w:date="2026-04-23T05:05:00Z" w16du:dateUtc="2026-04-23T10:05:00Z"/>
          <w:szCs w:val="20"/>
          <w:lang w:eastAsia="x-none"/>
        </w:rPr>
      </w:pPr>
      <w:ins w:id="780" w:author="ERCOT" w:date="2026-03-01T22:06:00Z">
        <w:r w:rsidRPr="00BF1782">
          <w:t>(</w:t>
        </w:r>
      </w:ins>
      <w:ins w:id="781" w:author="ERCOT 042326" w:date="2026-04-23T05:04:00Z" w16du:dateUtc="2026-04-23T10:04:00Z">
        <w:r w:rsidR="00B17B5C">
          <w:t>i</w:t>
        </w:r>
      </w:ins>
      <w:ins w:id="782"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783" w:author="ERCOT 040426" w:date="2026-04-03T20:22:00Z">
        <w:r w:rsidRPr="00BF1782">
          <w:rPr>
            <w:szCs w:val="20"/>
            <w:lang w:eastAsia="x-none"/>
          </w:rPr>
          <w:t xml:space="preserve"> qualifying</w:t>
        </w:r>
      </w:ins>
      <w:ins w:id="784" w:author="ERCOT" w:date="2026-03-01T22:06:00Z">
        <w:r w:rsidRPr="00BF1782">
          <w:rPr>
            <w:szCs w:val="20"/>
            <w:lang w:eastAsia="x-none"/>
          </w:rPr>
          <w:t xml:space="preserve"> complete and valid interconnection studies</w:t>
        </w:r>
      </w:ins>
      <w:ins w:id="785" w:author="ERCOT" w:date="2026-03-02T11:29:00Z">
        <w:r w:rsidRPr="00BF1782">
          <w:rPr>
            <w:szCs w:val="20"/>
            <w:lang w:eastAsia="x-none"/>
          </w:rPr>
          <w:t>, as described in Section 9.2.1.4</w:t>
        </w:r>
      </w:ins>
      <w:ins w:id="786" w:author="ERCOT 042326" w:date="2026-04-23T05:05:00Z" w16du:dateUtc="2026-04-23T10:05:00Z">
        <w:r w:rsidR="00B17B5C">
          <w:rPr>
            <w:szCs w:val="20"/>
            <w:lang w:eastAsia="x-none"/>
          </w:rPr>
          <w:t>.</w:t>
        </w:r>
      </w:ins>
      <w:ins w:id="787" w:author="ERCOT" w:date="2026-03-01T22:06:00Z">
        <w:del w:id="788" w:author="ERCOT 042326" w:date="2026-04-23T05:05:00Z" w16du:dateUtc="2026-04-23T10:05:00Z">
          <w:r w:rsidRPr="00BF1782" w:rsidDel="00B17B5C">
            <w:rPr>
              <w:szCs w:val="20"/>
              <w:lang w:eastAsia="x-none"/>
            </w:rPr>
            <w:delText>, or</w:delText>
          </w:r>
        </w:del>
      </w:ins>
    </w:p>
    <w:p w14:paraId="6AF23165" w14:textId="3AFC1AC9" w:rsidR="00B17B5C" w:rsidRDefault="00B17B5C" w:rsidP="00B17B5C">
      <w:pPr>
        <w:kinsoku w:val="0"/>
        <w:overflowPunct w:val="0"/>
        <w:autoSpaceDE w:val="0"/>
        <w:autoSpaceDN w:val="0"/>
        <w:adjustRightInd w:val="0"/>
        <w:spacing w:after="240"/>
        <w:ind w:left="2880" w:right="440" w:hanging="720"/>
        <w:rPr>
          <w:ins w:id="789" w:author="ERCOT 042326" w:date="2026-04-23T05:06:00Z" w16du:dateUtc="2026-04-23T10:06:00Z"/>
        </w:rPr>
      </w:pPr>
      <w:ins w:id="790" w:author="ERCOT 042326" w:date="2026-04-23T05:05:00Z" w16du:dateUtc="2026-04-23T10:05:00Z">
        <w:r w:rsidRPr="00B17B5C">
          <w:t>(A)</w:t>
        </w:r>
        <w:r w:rsidRPr="00B17B5C">
          <w:tab/>
          <w:t xml:space="preserve">For Large Loads with qualifying complete and valid interconnection studies based on Section 9.2.1.4(3)(a), 9.2.1.4(3)(c), or 9.2.1.4(4)(a)(ii)(A), the level of peak demand that can be reliably served will be assumed to be the level modeled in the study, and the timing will be based on the date in which all of the recommended transmission improvements are planned to be in-service as indicated in the final report to </w:t>
        </w:r>
        <w:r w:rsidRPr="00B17B5C">
          <w:lastRenderedPageBreak/>
          <w:t>RPG or in the latest Transmission Project and Information Tracking (TPIT) report. The load level will be assumed zero for any prior years unless the Large Load also has a complete and valid interconnection study as indicated in Section 9.2.1.4(3)(b) or 9.2.1.4(4)(a)(ii)(B), in which case the load level by year will be assumed based on paragraph (B) below.</w:t>
        </w:r>
      </w:ins>
    </w:p>
    <w:p w14:paraId="383789F6" w14:textId="3CB00632" w:rsidR="00B17B5C" w:rsidRPr="00BF1782" w:rsidRDefault="00B17B5C" w:rsidP="00B17B5C">
      <w:pPr>
        <w:kinsoku w:val="0"/>
        <w:overflowPunct w:val="0"/>
        <w:autoSpaceDE w:val="0"/>
        <w:autoSpaceDN w:val="0"/>
        <w:adjustRightInd w:val="0"/>
        <w:spacing w:after="240"/>
        <w:ind w:left="2880" w:right="440" w:hanging="720"/>
        <w:rPr>
          <w:ins w:id="791" w:author="ERCOT" w:date="2026-03-01T22:06:00Z"/>
        </w:rPr>
      </w:pPr>
      <w:ins w:id="792" w:author="ERCOT 042326" w:date="2026-04-23T05:06:00Z" w16du:dateUtc="2026-04-23T10:06:00Z">
        <w:r w:rsidRPr="00B17B5C">
          <w:t>(B)</w:t>
        </w:r>
        <w:r w:rsidRPr="00B17B5C">
          <w:tab/>
          <w:t xml:space="preserve">For Large Loads with qualifying complete and valid interconnection studies based on Section 9.2.1.4(3)(b) or 9.2.1.4(4)(a)(ii)(B), the level of peak </w:t>
        </w:r>
        <w:r>
          <w:t>D</w:t>
        </w:r>
        <w:r w:rsidRPr="00B17B5C">
          <w:t xml:space="preserve">emand that can be reliably served will be assumed to be the level as indicated in the Load Commissioning Plan (LCP) in the interconnection study report. If load level increases in the LCP are based on transmission improvement(s), the date of the </w:t>
        </w:r>
      </w:ins>
      <w:ins w:id="793" w:author="ERCOT 042326" w:date="2026-04-23T05:07:00Z" w16du:dateUtc="2026-04-23T10:07:00Z">
        <w:r>
          <w:t>L</w:t>
        </w:r>
      </w:ins>
      <w:ins w:id="794" w:author="ERCOT 042326" w:date="2026-04-23T05:06:00Z" w16du:dateUtc="2026-04-23T10:06:00Z">
        <w:r w:rsidRPr="00B17B5C">
          <w:t xml:space="preserve">oad level increases will be based on the planned in-service of the transmission improvements as indicated in the latest </w:t>
        </w:r>
      </w:ins>
      <w:ins w:id="795" w:author="ERCOT 042326" w:date="2026-04-23T05:07:00Z" w16du:dateUtc="2026-04-23T10:07:00Z">
        <w:r>
          <w:t xml:space="preserve">Transmission Project </w:t>
        </w:r>
      </w:ins>
      <w:ins w:id="796" w:author="ERCOT 042326" w:date="2026-04-23T05:08:00Z" w16du:dateUtc="2026-04-23T10:08:00Z">
        <w:r>
          <w:t>and Information Tracking (</w:t>
        </w:r>
      </w:ins>
      <w:ins w:id="797" w:author="ERCOT 042326" w:date="2026-04-23T05:06:00Z" w16du:dateUtc="2026-04-23T10:06:00Z">
        <w:r w:rsidRPr="00B17B5C">
          <w:t>TPIT</w:t>
        </w:r>
      </w:ins>
      <w:ins w:id="798" w:author="ERCOT 042326" w:date="2026-04-23T05:08:00Z" w16du:dateUtc="2026-04-23T10:08:00Z">
        <w:r>
          <w:t>)</w:t>
        </w:r>
      </w:ins>
      <w:ins w:id="799" w:author="ERCOT 042326" w:date="2026-04-23T05:06:00Z" w16du:dateUtc="2026-04-23T10:06:00Z">
        <w:r w:rsidRPr="00B17B5C">
          <w:t xml:space="preserve"> report.</w:t>
        </w:r>
      </w:ins>
      <w:ins w:id="800" w:author="ERCOT 042326" w:date="2026-04-23T05:07:00Z" w16du:dateUtc="2026-04-23T10:07:00Z">
        <w:r>
          <w:t xml:space="preserve"> </w:t>
        </w:r>
      </w:ins>
      <w:ins w:id="801" w:author="ERCOT 042326" w:date="2026-04-23T05:06:00Z" w16du:dateUtc="2026-04-23T10:06:00Z">
        <w:r w:rsidRPr="00B17B5C">
          <w:t xml:space="preserve"> If the transmission improvement is not included in the latest TPIT report, then the transmission improvement will be assumed to have an in-service date of 2034 for purposes of Batch Zero.</w:t>
        </w:r>
      </w:ins>
    </w:p>
    <w:p w14:paraId="2C56EE24" w14:textId="07F34023" w:rsidR="00BF1782" w:rsidRPr="00BF1782" w:rsidDel="00B17B5C" w:rsidRDefault="00BF1782" w:rsidP="00BF1782">
      <w:pPr>
        <w:kinsoku w:val="0"/>
        <w:overflowPunct w:val="0"/>
        <w:autoSpaceDE w:val="0"/>
        <w:autoSpaceDN w:val="0"/>
        <w:adjustRightInd w:val="0"/>
        <w:spacing w:after="240"/>
        <w:ind w:left="2160" w:right="440" w:hanging="720"/>
        <w:rPr>
          <w:del w:id="802" w:author="ERCOT 042326" w:date="2026-04-23T05:04:00Z" w16du:dateUtc="2026-04-23T10:04:00Z"/>
        </w:rPr>
      </w:pPr>
      <w:ins w:id="803" w:author="ERCOT" w:date="2026-03-01T22:06:00Z">
        <w:del w:id="804" w:author="ERCOT 042326" w:date="2026-04-23T05:04:00Z" w16du:dateUtc="2026-04-23T10:04:00Z">
          <w:r w:rsidRPr="00BF1782" w:rsidDel="00B17B5C">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805" w:author="ERCOT" w:date="2026-03-02T15:38:00Z">
        <w:del w:id="806" w:author="ERCOT 042326" w:date="2026-04-23T05:04:00Z" w16du:dateUtc="2026-04-23T10:04:00Z">
          <w:r w:rsidRPr="00BF1782" w:rsidDel="00B17B5C">
            <w:delText>2</w:delText>
          </w:r>
        </w:del>
      </w:ins>
      <w:ins w:id="807" w:author="ERCOT" w:date="2026-03-01T22:06:00Z">
        <w:del w:id="808" w:author="ERCOT 042326" w:date="2026-04-23T05:04:00Z" w16du:dateUtc="2026-04-23T10:04:00Z">
          <w:r w:rsidRPr="00BF1782" w:rsidDel="00B17B5C">
            <w:delText>, Definition of an Inter</w:delText>
          </w:r>
        </w:del>
      </w:ins>
      <w:ins w:id="809" w:author="ERCOT" w:date="2026-03-02T15:38:00Z">
        <w:del w:id="810" w:author="ERCOT 042326" w:date="2026-04-23T05:04:00Z" w16du:dateUtc="2026-04-23T10:04:00Z">
          <w:r w:rsidRPr="00BF1782" w:rsidDel="00B17B5C">
            <w:delText>connection</w:delText>
          </w:r>
        </w:del>
      </w:ins>
      <w:ins w:id="811" w:author="ERCOT" w:date="2026-03-01T22:06:00Z">
        <w:del w:id="812" w:author="ERCOT 042326" w:date="2026-04-23T05:04:00Z" w16du:dateUtc="2026-04-23T10:04:00Z">
          <w:r w:rsidRPr="00BF1782" w:rsidDel="00B17B5C">
            <w:delText xml:space="preserve"> Agreement.</w:delText>
          </w:r>
        </w:del>
      </w:ins>
      <w:del w:id="813" w:author="ERCOT 042326" w:date="2026-04-23T05:04:00Z" w16du:dateUtc="2026-04-23T10:04:00Z">
        <w:r w:rsidRPr="00BF1782" w:rsidDel="00B17B5C">
          <w:rPr>
            <w:sz w:val="16"/>
            <w:szCs w:val="16"/>
          </w:rPr>
          <w:delText xml:space="preserve"> </w:delText>
        </w:r>
      </w:del>
    </w:p>
    <w:p w14:paraId="17081C64" w14:textId="77777777" w:rsidR="00B17B5C" w:rsidRPr="00BF1782" w:rsidRDefault="00B17B5C" w:rsidP="00B17B5C">
      <w:pPr>
        <w:kinsoku w:val="0"/>
        <w:overflowPunct w:val="0"/>
        <w:autoSpaceDE w:val="0"/>
        <w:autoSpaceDN w:val="0"/>
        <w:adjustRightInd w:val="0"/>
        <w:spacing w:after="240"/>
        <w:ind w:left="1440" w:right="226" w:hanging="720"/>
        <w:rPr>
          <w:ins w:id="814" w:author="ERCOT 042326" w:date="2026-04-23T05:08:00Z" w16du:dateUtc="2026-04-23T10:08:00Z"/>
        </w:rPr>
      </w:pPr>
      <w:bookmarkStart w:id="815" w:name="_Toc216098211"/>
      <w:ins w:id="816" w:author="ERCOT 042326" w:date="2026-04-23T05:08:00Z" w16du:dateUtc="2026-04-23T10: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r w:rsidRPr="00C54497">
          <w:t xml:space="preserve"> </w:t>
        </w:r>
        <w:r>
          <w:t>A</w:t>
        </w:r>
        <w:r w:rsidRPr="00B6277E">
          <w:rPr>
            <w:smallCaps/>
          </w:rPr>
          <w:t>nn</w:t>
        </w:r>
        <w:r w:rsidRPr="00C54497">
          <w:t xml:space="preserve">. </w:t>
        </w:r>
        <w:r>
          <w:t>§ </w:t>
        </w:r>
        <w:r w:rsidRPr="00640F69">
          <w:t>39.169</w:t>
        </w:r>
        <w:r w:rsidRPr="00BF1782">
          <w:t xml:space="preserve"> </w:t>
        </w:r>
        <w:r>
          <w:t>proceeding</w:t>
        </w:r>
        <w:r w:rsidRPr="00640F69">
          <w:t>.</w:t>
        </w:r>
      </w:ins>
    </w:p>
    <w:p w14:paraId="1DFAB106" w14:textId="77777777" w:rsidR="00BF1782" w:rsidRPr="00BF1782" w:rsidRDefault="00BF1782" w:rsidP="00BF1782">
      <w:pPr>
        <w:keepNext/>
        <w:tabs>
          <w:tab w:val="left" w:pos="1080"/>
        </w:tabs>
        <w:spacing w:before="240" w:after="240"/>
        <w:ind w:left="1080" w:hanging="1080"/>
        <w:outlineLvl w:val="2"/>
        <w:rPr>
          <w:ins w:id="817" w:author="ERCOT" w:date="2026-03-01T22:15:00Z"/>
          <w:b/>
          <w:bCs/>
          <w:i/>
          <w:iCs/>
        </w:rPr>
      </w:pPr>
      <w:ins w:id="818"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3565F3C5" w14:textId="5FE9108C" w:rsidR="00BF1782" w:rsidRPr="00BF1782" w:rsidRDefault="00BF1782" w:rsidP="00BF1782">
      <w:pPr>
        <w:spacing w:after="240"/>
        <w:ind w:left="720" w:hanging="720"/>
        <w:rPr>
          <w:ins w:id="819" w:author="ERCOT" w:date="2026-03-01T22:15:00Z"/>
          <w:iCs/>
          <w:szCs w:val="20"/>
        </w:rPr>
      </w:pPr>
      <w:ins w:id="820" w:author="ERCOT" w:date="2026-03-01T22:15:00Z">
        <w:r w:rsidRPr="00BF1782">
          <w:rPr>
            <w:iCs/>
            <w:szCs w:val="20"/>
          </w:rPr>
          <w:t>(1)</w:t>
        </w:r>
        <w:r w:rsidRPr="00BF1782">
          <w:rPr>
            <w:iCs/>
            <w:szCs w:val="20"/>
          </w:rPr>
          <w:tab/>
          <w:t xml:space="preserve">A Large Load that meets </w:t>
        </w:r>
      </w:ins>
      <w:ins w:id="821" w:author="ERCOT 042326" w:date="2026-04-23T05:09:00Z" w16du:dateUtc="2026-04-23T10:09:00Z">
        <w:r w:rsidR="00D57942">
          <w:rPr>
            <w:iCs/>
            <w:szCs w:val="20"/>
          </w:rPr>
          <w:t>(a), (b), (c), and (d) on or before July 24, 2026, as</w:t>
        </w:r>
        <w:r w:rsidR="00D57942" w:rsidRPr="00BF1782">
          <w:rPr>
            <w:iCs/>
            <w:szCs w:val="20"/>
          </w:rPr>
          <w:t xml:space="preserve"> </w:t>
        </w:r>
      </w:ins>
      <w:ins w:id="822" w:author="ERCOT" w:date="2026-03-01T22:15:00Z">
        <w:del w:id="823" w:author="ERCOT 042326" w:date="2026-04-23T05:09:00Z" w16du:dateUtc="2026-04-23T10:09:00Z">
          <w:r w:rsidRPr="00BF1782" w:rsidDel="00D57942">
            <w:rPr>
              <w:iCs/>
              <w:szCs w:val="20"/>
            </w:rPr>
            <w:delText xml:space="preserve">one of the requirements </w:delText>
          </w:r>
        </w:del>
        <w:r w:rsidRPr="00BF1782">
          <w:rPr>
            <w:iCs/>
            <w:szCs w:val="20"/>
          </w:rPr>
          <w:t xml:space="preserve">described in this paragraph shall be included in Batch Zero as </w:t>
        </w:r>
        <w:del w:id="824" w:author="ERCOT 042326" w:date="2026-04-23T05:09:00Z" w16du:dateUtc="2026-04-23T10:09:00Z">
          <w:r w:rsidRPr="00BF1782" w:rsidDel="00D57942">
            <w:rPr>
              <w:iCs/>
              <w:szCs w:val="20"/>
            </w:rPr>
            <w:delText>l</w:delText>
          </w:r>
        </w:del>
      </w:ins>
      <w:ins w:id="825" w:author="ERCOT 042326" w:date="2026-04-23T05:09:00Z" w16du:dateUtc="2026-04-23T10:09:00Z">
        <w:r w:rsidR="00D57942">
          <w:rPr>
            <w:iCs/>
            <w:szCs w:val="20"/>
          </w:rPr>
          <w:t>L</w:t>
        </w:r>
      </w:ins>
      <w:ins w:id="826" w:author="ERCOT" w:date="2026-03-01T22:15:00Z">
        <w:r w:rsidRPr="00BF1782">
          <w:rPr>
            <w:iCs/>
            <w:szCs w:val="20"/>
          </w:rPr>
          <w:t>oad subject to reliability assessment and allocation.</w:t>
        </w:r>
      </w:ins>
    </w:p>
    <w:p w14:paraId="4878312B" w14:textId="64065A5A" w:rsidR="00D57942" w:rsidRDefault="00BF1782" w:rsidP="00BF1782">
      <w:pPr>
        <w:spacing w:after="240"/>
        <w:ind w:left="1440" w:hanging="720"/>
        <w:rPr>
          <w:ins w:id="827" w:author="ERCOT 042326" w:date="2026-04-23T05:11:00Z" w16du:dateUtc="2026-04-23T10:11:00Z"/>
        </w:rPr>
      </w:pPr>
      <w:ins w:id="828" w:author="ERCOT" w:date="2026-03-01T22:15:00Z">
        <w:r w:rsidRPr="00BF1782">
          <w:t>(a)</w:t>
        </w:r>
        <w:r w:rsidRPr="00BF1782">
          <w:tab/>
          <w:t xml:space="preserve">A Large Load </w:t>
        </w:r>
        <w:del w:id="829" w:author="ERCOT 042326" w:date="2026-04-23T05:10:00Z" w16du:dateUtc="2026-04-23T10:10:00Z">
          <w:r w:rsidRPr="00BF1782" w:rsidDel="00D57942">
            <w:delText>with a requested Initial Energization date on or before December 31, 2027</w:delText>
          </w:r>
        </w:del>
      </w:ins>
      <w:del w:id="830" w:author="ERCOT 042326" w:date="2026-04-23T05:10:00Z" w16du:dateUtc="2026-04-23T10:10:00Z">
        <w:r w:rsidRPr="00BF1782" w:rsidDel="00D57942">
          <w:delText>,</w:delText>
        </w:r>
      </w:del>
      <w:ins w:id="831" w:author="ERCOT" w:date="2026-03-01T22:15:00Z">
        <w:del w:id="832" w:author="ERCOT 042326" w:date="2026-04-23T05:10:00Z" w16du:dateUtc="2026-04-23T10:10:00Z">
          <w:r w:rsidRPr="00BF1782" w:rsidDel="00D57942">
            <w:delText xml:space="preserve"> that has not achieved Initial Energization as of </w:delText>
          </w:r>
        </w:del>
      </w:ins>
      <w:ins w:id="833" w:author="ERCOT" w:date="2026-03-03T22:16:00Z">
        <w:del w:id="834" w:author="ERCOT 042326" w:date="2026-04-23T05:10:00Z" w16du:dateUtc="2026-04-23T10:10:00Z">
          <w:r w:rsidRPr="00BF1782" w:rsidDel="00D57942">
            <w:delText>July 15</w:delText>
          </w:r>
        </w:del>
      </w:ins>
      <w:ins w:id="835" w:author="ERCOT 031726" w:date="2026-03-16T21:43:00Z">
        <w:del w:id="836" w:author="ERCOT 042326" w:date="2026-04-23T05:10:00Z" w16du:dateUtc="2026-04-23T10:10:00Z">
          <w:r w:rsidRPr="00BF1782" w:rsidDel="00D57942">
            <w:delText>10</w:delText>
          </w:r>
        </w:del>
      </w:ins>
      <w:ins w:id="837" w:author="ERCOT" w:date="2026-03-01T22:15:00Z">
        <w:del w:id="838" w:author="ERCOT 042326" w:date="2026-04-23T05:10:00Z" w16du:dateUtc="2026-04-23T10:10:00Z">
          <w:r w:rsidRPr="00BF1782" w:rsidDel="00D57942">
            <w:delText>, 2026,</w:delText>
          </w:r>
        </w:del>
      </w:ins>
      <w:ins w:id="839" w:author="ERCOT 040426" w:date="2026-04-03T20:32:00Z">
        <w:del w:id="840" w:author="ERCOT 042326" w:date="2026-04-23T05:10:00Z" w16du:dateUtc="2026-04-23T10:10:00Z">
          <w:r w:rsidRPr="00BF1782" w:rsidDel="00D57942">
            <w:delText xml:space="preserve"> </w:delText>
          </w:r>
        </w:del>
        <w:r w:rsidRPr="00BF1782">
          <w:t>that meets</w:t>
        </w:r>
      </w:ins>
      <w:ins w:id="841" w:author="ERCOT 042326" w:date="2026-04-23T05:11:00Z" w16du:dateUtc="2026-04-23T10:11:00Z">
        <w:r w:rsidR="00D57942">
          <w:t xml:space="preserve"> one of the following:</w:t>
        </w:r>
      </w:ins>
      <w:ins w:id="842" w:author="ERCOT" w:date="2026-03-01T22:15:00Z">
        <w:r w:rsidRPr="00BF1782">
          <w:t xml:space="preserve"> </w:t>
        </w:r>
      </w:ins>
    </w:p>
    <w:p w14:paraId="7102E882" w14:textId="4F0554C3" w:rsidR="00D57942" w:rsidRDefault="00D57942" w:rsidP="00D57942">
      <w:pPr>
        <w:kinsoku w:val="0"/>
        <w:overflowPunct w:val="0"/>
        <w:autoSpaceDE w:val="0"/>
        <w:autoSpaceDN w:val="0"/>
        <w:adjustRightInd w:val="0"/>
        <w:spacing w:after="240"/>
        <w:ind w:left="2160" w:right="440" w:hanging="720"/>
        <w:rPr>
          <w:ins w:id="843" w:author="ERCOT 042326" w:date="2026-04-23T05:11:00Z" w16du:dateUtc="2026-04-23T10:11:00Z"/>
        </w:rPr>
      </w:pPr>
      <w:ins w:id="844" w:author="ERCOT 042326" w:date="2026-04-23T05:11:00Z" w16du:dateUtc="2026-04-23T10:11:00Z">
        <w:r>
          <w:t>(i)</w:t>
        </w:r>
        <w:r>
          <w:tab/>
        </w:r>
      </w:ins>
      <w:ins w:id="845" w:author="ERCOT 042326" w:date="2026-04-23T05:12:00Z" w16du:dateUtc="2026-04-23T10:12:00Z">
        <w:r w:rsidR="002C006A">
          <w:t>The Large Load</w:t>
        </w:r>
      </w:ins>
      <w:ins w:id="846" w:author="ERCOT 042326" w:date="2026-04-23T05:13:00Z" w16du:dateUtc="2026-04-23T10:13:00Z">
        <w:r w:rsidR="002C006A">
          <w:t xml:space="preserve"> s</w:t>
        </w:r>
      </w:ins>
      <w:ins w:id="847" w:author="ERCOT 042326" w:date="2026-04-23T05:11:00Z" w16du:dateUtc="2026-04-23T10:11:00Z">
        <w:r>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179EB199" w14:textId="77777777" w:rsidR="00D57942" w:rsidRDefault="00D57942" w:rsidP="00D57942">
      <w:pPr>
        <w:kinsoku w:val="0"/>
        <w:overflowPunct w:val="0"/>
        <w:autoSpaceDE w:val="0"/>
        <w:autoSpaceDN w:val="0"/>
        <w:adjustRightInd w:val="0"/>
        <w:spacing w:after="240"/>
        <w:ind w:left="2160" w:right="440" w:hanging="720"/>
        <w:rPr>
          <w:ins w:id="848" w:author="ERCOT 042326" w:date="2026-04-23T05:11:00Z" w16du:dateUtc="2026-04-23T10:11:00Z"/>
        </w:rPr>
      </w:pPr>
      <w:ins w:id="849" w:author="ERCOT 042326" w:date="2026-04-23T05:11:00Z" w16du:dateUtc="2026-04-23T10:11:00Z">
        <w:r>
          <w:lastRenderedPageBreak/>
          <w:t>(ii)</w:t>
        </w:r>
        <w:r>
          <w:tab/>
        </w:r>
        <w:r w:rsidRPr="00BF1782">
          <w:t>The Large Load was included in the list established in paragraph (4) of Section 9.2.1.4, Evaluation of Existing Interconnection Studies for Large Loads, but was determined to have invalid existing studies according to the methodology established in paragraphs (4)(d) and (4)(e) of that Section;</w:t>
        </w:r>
        <w:del w:id="850" w:author="Luminary Strategies 042326" w:date="2026-04-23T18:01:00Z" w16du:dateUtc="2026-04-23T23:01:00Z">
          <w:r w:rsidRPr="00BF1782" w:rsidDel="00552025">
            <w:delText xml:space="preserve"> or</w:delText>
          </w:r>
        </w:del>
      </w:ins>
    </w:p>
    <w:p w14:paraId="5AF2380B" w14:textId="566B0F0B" w:rsidR="00552025" w:rsidRDefault="00D57942" w:rsidP="00552025">
      <w:pPr>
        <w:kinsoku w:val="0"/>
        <w:overflowPunct w:val="0"/>
        <w:autoSpaceDE w:val="0"/>
        <w:autoSpaceDN w:val="0"/>
        <w:adjustRightInd w:val="0"/>
        <w:spacing w:after="240"/>
        <w:ind w:left="2160" w:right="440" w:hanging="720"/>
        <w:rPr>
          <w:ins w:id="851" w:author="Luminary Strategies 042326" w:date="2026-04-23T18:00:00Z" w16du:dateUtc="2026-04-23T23:00:00Z"/>
        </w:rPr>
      </w:pPr>
      <w:ins w:id="852" w:author="ERCOT 042326" w:date="2026-04-23T05:11:00Z" w16du:dateUtc="2026-04-23T10:11:00Z">
        <w:r>
          <w:t>(iii)</w:t>
        </w:r>
        <w:r>
          <w:tab/>
        </w:r>
        <w:r w:rsidRPr="00BF1782">
          <w:t>The Large Load has received ERCOT approval of a steady state or stability study as described in Section 9.8, Legacy Interconnection Study Procedures for Large Loads and Section 9.9, Legacy LLIS Report and Follow-up</w:t>
        </w:r>
        <w:r>
          <w:t xml:space="preserve">; </w:t>
        </w:r>
      </w:ins>
    </w:p>
    <w:p w14:paraId="195CE793" w14:textId="2A5F5078" w:rsidR="00552025" w:rsidRDefault="00552025" w:rsidP="00552025">
      <w:pPr>
        <w:kinsoku w:val="0"/>
        <w:overflowPunct w:val="0"/>
        <w:autoSpaceDE w:val="0"/>
        <w:autoSpaceDN w:val="0"/>
        <w:adjustRightInd w:val="0"/>
        <w:spacing w:after="240"/>
        <w:ind w:left="2160" w:right="440" w:hanging="720"/>
        <w:rPr>
          <w:ins w:id="853" w:author="Luminary Strategies 042326" w:date="2026-04-23T18:00:00Z" w16du:dateUtc="2026-04-23T23:00:00Z"/>
        </w:rPr>
      </w:pPr>
      <w:ins w:id="854" w:author="Luminary Strategies 042326" w:date="2026-04-23T18:00:00Z" w16du:dateUtc="2026-04-23T23:00:00Z">
        <w:r>
          <w:t>(iv)      On or before July 24</w:t>
        </w:r>
        <w:r w:rsidRPr="00682FF9">
          <w:rPr>
            <w:vertAlign w:val="superscript"/>
          </w:rPr>
          <w:t>th</w:t>
        </w:r>
        <w:r>
          <w:t>, 2026, t</w:t>
        </w:r>
        <w:r w:rsidRPr="00412B67">
          <w:t xml:space="preserve">he Large Load has elected in its </w:t>
        </w:r>
      </w:ins>
      <w:ins w:id="855" w:author="Luminary Strategies 042326" w:date="2026-04-23T18:02:00Z" w16du:dateUtc="2026-04-23T23:02:00Z">
        <w:r>
          <w:t>i</w:t>
        </w:r>
      </w:ins>
      <w:ins w:id="856" w:author="Luminary Strategies 042326" w:date="2026-04-23T18:00:00Z" w16du:dateUtc="2026-04-23T23:00:00Z">
        <w:r w:rsidRPr="00412B67">
          <w:t xml:space="preserve">ntermediate </w:t>
        </w:r>
      </w:ins>
      <w:ins w:id="857" w:author="Luminary Strategies 042326" w:date="2026-04-23T18:02:00Z" w16du:dateUtc="2026-04-23T23:02:00Z">
        <w:r>
          <w:t>a</w:t>
        </w:r>
      </w:ins>
      <w:ins w:id="858" w:author="Luminary Strategies 042326" w:date="2026-04-23T18:00:00Z" w16du:dateUtc="2026-04-23T23:00:00Z">
        <w:r w:rsidRPr="00412B67">
          <w:t xml:space="preserve">greement to be studied as a </w:t>
        </w:r>
        <w:r>
          <w:t>Provisional Controllable Load Resource (</w:t>
        </w:r>
        <w:r w:rsidRPr="00412B67">
          <w:t>PCLR</w:t>
        </w:r>
        <w:r>
          <w:t>)</w:t>
        </w:r>
        <w:r w:rsidRPr="00412B67">
          <w:t xml:space="preserve"> and agrees to receive an initial firm allocation under its LCP as low as zero MW</w:t>
        </w:r>
        <w:r>
          <w:t xml:space="preserve">.  </w:t>
        </w:r>
        <w:r w:rsidRPr="00412B67">
          <w:t>Projects which are included as Load to be Studied and Allocated in Batch Zero on the basis of this election may only elect options (a) or (b) as defined in</w:t>
        </w:r>
        <w:r>
          <w:t xml:space="preserve"> paragraph (3) of</w:t>
        </w:r>
        <w:r w:rsidRPr="00412B67">
          <w:t xml:space="preserve"> 9.4.1</w:t>
        </w:r>
        <w:r>
          <w:t xml:space="preserve">, </w:t>
        </w:r>
        <w:r w:rsidRPr="00FA2939">
          <w:t>Additional Commitments for Provisional Controllable Load Resources (PCLRs)</w:t>
        </w:r>
        <w:r>
          <w:t xml:space="preserve">; or </w:t>
        </w:r>
      </w:ins>
    </w:p>
    <w:p w14:paraId="3E10037D" w14:textId="6C5B966C" w:rsidR="00D57942" w:rsidRDefault="00552025" w:rsidP="00552025">
      <w:pPr>
        <w:kinsoku w:val="0"/>
        <w:overflowPunct w:val="0"/>
        <w:autoSpaceDE w:val="0"/>
        <w:autoSpaceDN w:val="0"/>
        <w:adjustRightInd w:val="0"/>
        <w:spacing w:after="240"/>
        <w:ind w:left="2160" w:right="440" w:hanging="720"/>
        <w:rPr>
          <w:ins w:id="859" w:author="ERCOT 042326" w:date="2026-04-23T05:11:00Z" w16du:dateUtc="2026-04-23T10:11:00Z"/>
        </w:rPr>
      </w:pPr>
      <w:ins w:id="860" w:author="Luminary Strategies 042326" w:date="2026-04-23T18:00:00Z" w16du:dateUtc="2026-04-23T23:00:00Z">
        <w:r>
          <w:t xml:space="preserve">(v) </w:t>
        </w:r>
        <w:r>
          <w:tab/>
          <w:t>On or before July 24</w:t>
        </w:r>
        <w:r w:rsidRPr="00682FF9">
          <w:rPr>
            <w:vertAlign w:val="superscript"/>
          </w:rPr>
          <w:t>th</w:t>
        </w:r>
        <w:r>
          <w:t>, 2026, t</w:t>
        </w:r>
        <w:r w:rsidRPr="00412B67">
          <w:t xml:space="preserve">he Large Load has elected in its </w:t>
        </w:r>
      </w:ins>
      <w:ins w:id="861" w:author="Luminary Strategies 042326" w:date="2026-04-23T18:02:00Z" w16du:dateUtc="2026-04-23T23:02:00Z">
        <w:r>
          <w:t>i</w:t>
        </w:r>
      </w:ins>
      <w:ins w:id="862" w:author="Luminary Strategies 042326" w:date="2026-04-23T18:00:00Z" w16du:dateUtc="2026-04-23T23:00:00Z">
        <w:r w:rsidRPr="00412B67">
          <w:t xml:space="preserve">ntermediate </w:t>
        </w:r>
      </w:ins>
      <w:ins w:id="863" w:author="Luminary Strategies 042326" w:date="2026-04-23T18:02:00Z" w16du:dateUtc="2026-04-23T23:02:00Z">
        <w:r>
          <w:t>a</w:t>
        </w:r>
      </w:ins>
      <w:ins w:id="864" w:author="Luminary Strategies 042326" w:date="2026-04-23T18:00:00Z" w16du:dateUtc="2026-04-23T23:00:00Z">
        <w:r w:rsidRPr="00412B67">
          <w:t xml:space="preserve">greement to be studied </w:t>
        </w:r>
        <w:r>
          <w:t xml:space="preserve">with a zero MW import limit and is co-located with a new Resource; </w:t>
        </w:r>
      </w:ins>
      <w:ins w:id="865" w:author="ERCOT 042326" w:date="2026-04-23T05:11:00Z" w16du:dateUtc="2026-04-23T10:11:00Z">
        <w:r w:rsidR="00D57942">
          <w:t>and</w:t>
        </w:r>
      </w:ins>
    </w:p>
    <w:p w14:paraId="0762A223" w14:textId="77777777" w:rsidR="00D57942" w:rsidRDefault="00D57942" w:rsidP="00D57942">
      <w:pPr>
        <w:spacing w:after="240"/>
        <w:ind w:left="1440" w:hanging="720"/>
        <w:rPr>
          <w:ins w:id="866" w:author="ERCOT 042326" w:date="2026-04-23T05:11:00Z" w16du:dateUtc="2026-04-23T10:11:00Z"/>
        </w:rPr>
      </w:pPr>
      <w:ins w:id="867" w:author="ERCOT 042326" w:date="2026-04-23T05:11:00Z" w16du:dateUtc="2026-04-23T10:11:00Z">
        <w:r>
          <w:t>(b)</w:t>
        </w:r>
        <w:r>
          <w:tab/>
          <w:t>On or before July 10, 2026, the Interconnecting DSP or the Interconnecting TSP has informed ERCOT that the Interconnecting Large Load Entity (ILLE) has demonstrated site control for the proposed load location through provision of one of the following property interests to the Interconnecting DSP or the Interconnecting TSP:</w:t>
        </w:r>
      </w:ins>
    </w:p>
    <w:p w14:paraId="6DF2D661" w14:textId="77777777" w:rsidR="00D57942" w:rsidRDefault="00D57942" w:rsidP="00D57942">
      <w:pPr>
        <w:spacing w:after="240"/>
        <w:ind w:left="2160" w:hanging="720"/>
        <w:rPr>
          <w:ins w:id="868" w:author="ERCOT 042326" w:date="2026-04-23T05:11:00Z" w16du:dateUtc="2026-04-23T10:11:00Z"/>
        </w:rPr>
      </w:pPr>
      <w:ins w:id="869" w:author="ERCOT 042326" w:date="2026-04-23T05:11:00Z" w16du:dateUtc="2026-04-23T10:11:00Z">
        <w:r>
          <w:t>(i)</w:t>
        </w:r>
        <w:r>
          <w:tab/>
          <w:t xml:space="preserve">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t>
        </w:r>
      </w:ins>
    </w:p>
    <w:p w14:paraId="181733E3" w14:textId="77777777" w:rsidR="00D57942" w:rsidRDefault="00D57942" w:rsidP="00D57942">
      <w:pPr>
        <w:spacing w:after="240"/>
        <w:ind w:left="2160" w:hanging="720"/>
        <w:rPr>
          <w:ins w:id="870" w:author="ERCOT 042326" w:date="2026-04-23T05:11:00Z" w16du:dateUtc="2026-04-23T10:11:00Z"/>
        </w:rPr>
      </w:pPr>
      <w:ins w:id="871" w:author="ERCOT 042326" w:date="2026-04-23T05:11:00Z" w16du:dateUtc="2026-04-23T10:11:00Z">
        <w:r>
          <w:t>(ii)</w:t>
        </w:r>
        <w:r>
          <w:tab/>
          <w:t xml:space="preserve">A deed for one or more parcels of land sufficient to accommodate the ILLE’s planned facilities at the proposed load location; or </w:t>
        </w:r>
      </w:ins>
    </w:p>
    <w:p w14:paraId="4D2E4DA0" w14:textId="77777777" w:rsidR="00D57942" w:rsidRDefault="00D57942" w:rsidP="00D57942">
      <w:pPr>
        <w:spacing w:after="240"/>
        <w:ind w:left="2160" w:hanging="720"/>
        <w:rPr>
          <w:ins w:id="872" w:author="ERCOT 042326" w:date="2026-04-23T05:11:00Z" w16du:dateUtc="2026-04-23T10:11:00Z"/>
          <w:highlight w:val="yellow"/>
        </w:rPr>
      </w:pPr>
      <w:ins w:id="873" w:author="ERCOT 042326" w:date="2026-04-23T05:11:00Z" w16du:dateUtc="2026-04-23T10:11:00Z">
        <w:r>
          <w:t>(iii)</w:t>
        </w:r>
        <w:r>
          <w:tab/>
        </w:r>
        <w:r w:rsidRPr="00BF1782">
          <w:t>A signed and executed agreement with an option to purchase or lease one or more parcels of land sufficient to accommodate the ILLE’s planned facilities at the proposed location</w:t>
        </w:r>
        <w:r>
          <w:t>.</w:t>
        </w:r>
      </w:ins>
    </w:p>
    <w:p w14:paraId="0464DBE1" w14:textId="77777777" w:rsidR="00D57942" w:rsidRDefault="00D57942" w:rsidP="00D57942">
      <w:pPr>
        <w:kinsoku w:val="0"/>
        <w:overflowPunct w:val="0"/>
        <w:autoSpaceDE w:val="0"/>
        <w:autoSpaceDN w:val="0"/>
        <w:adjustRightInd w:val="0"/>
        <w:spacing w:after="240"/>
        <w:ind w:left="1440" w:hanging="720"/>
        <w:rPr>
          <w:ins w:id="874" w:author="ERCOT 042326" w:date="2026-04-23T05:11:00Z" w16du:dateUtc="2026-04-23T10:11:00Z"/>
          <w:szCs w:val="20"/>
          <w:lang w:eastAsia="x-none"/>
        </w:rPr>
      </w:pPr>
      <w:ins w:id="875" w:author="ERCOT 042326" w:date="2026-04-23T05:11:00Z" w16du:dateUtc="2026-04-23T10:11:00Z">
        <w:r>
          <w:t>(c)</w:t>
        </w:r>
        <w:r>
          <w:tab/>
        </w:r>
        <w:r>
          <w:rPr>
            <w:szCs w:val="20"/>
            <w:lang w:eastAsia="x-none"/>
          </w:rPr>
          <w:t xml:space="preserve">On or before July 24, 2026, the Interconnecting DSP or Interconnecting TSP has informed ERCOT that the ILLE has posted </w:t>
        </w:r>
        <w:r w:rsidRPr="00BF1782">
          <w:rPr>
            <w:iCs/>
            <w:szCs w:val="20"/>
          </w:rPr>
          <w:t xml:space="preserve">financial security for system upgrades that are necessary to reliably serve the ILLE </w:t>
        </w:r>
        <w:r>
          <w:t>as determined by the interconnecting DSP or interconnecting TSP based on applicable interconnection studies or RPG project studies</w:t>
        </w:r>
        <w:r w:rsidRPr="00BF1782">
          <w:rPr>
            <w:iCs/>
            <w:szCs w:val="20"/>
          </w:rPr>
          <w:t>.</w:t>
        </w:r>
        <w:r>
          <w:rPr>
            <w:iCs/>
            <w:szCs w:val="20"/>
          </w:rPr>
          <w:t xml:space="preserve">  </w:t>
        </w:r>
        <w:r>
          <w:t xml:space="preserve">If there are no system upgrades, then no financial security is </w:t>
        </w:r>
        <w:r>
          <w:lastRenderedPageBreak/>
          <w:t>required.  If the cost of system upgrades is unknown, the ILLE must post financial security equal to $50,000 per MW of its contracted for peak demand</w:t>
        </w:r>
        <w:r>
          <w:rPr>
            <w:szCs w:val="20"/>
            <w:lang w:eastAsia="x-none"/>
          </w:rPr>
          <w:t xml:space="preserve">; and </w:t>
        </w:r>
      </w:ins>
    </w:p>
    <w:p w14:paraId="2C53F7AB" w14:textId="77777777" w:rsidR="00D57942" w:rsidRPr="00BF1782" w:rsidRDefault="00D57942" w:rsidP="00D57942">
      <w:pPr>
        <w:spacing w:after="240"/>
        <w:ind w:left="2160" w:hanging="720"/>
        <w:rPr>
          <w:ins w:id="876" w:author="ERCOT 042326" w:date="2026-04-23T05:11:00Z" w16du:dateUtc="2026-04-23T10:11:00Z"/>
          <w:szCs w:val="20"/>
        </w:rPr>
      </w:pPr>
      <w:ins w:id="877" w:author="ERCOT 042326" w:date="2026-04-23T05:11:00Z" w16du:dateUtc="2026-04-23T10:11:00Z">
        <w:r>
          <w:rPr>
            <w:szCs w:val="20"/>
            <w:lang w:eastAsia="x-none"/>
          </w:rPr>
          <w:t>(i)</w:t>
        </w:r>
        <w:r>
          <w:rPr>
            <w:szCs w:val="20"/>
            <w:lang w:eastAsia="x-none"/>
          </w:rPr>
          <w:tab/>
        </w:r>
        <w:r w:rsidRPr="00BF1782">
          <w:t>The Interconnecting DSP or the Interconnecting TSP may accept the following forms of financial security:</w:t>
        </w:r>
      </w:ins>
    </w:p>
    <w:p w14:paraId="2C51260D" w14:textId="77777777" w:rsidR="00D57942" w:rsidRPr="00BF1782" w:rsidRDefault="00D57942" w:rsidP="00D57942">
      <w:pPr>
        <w:spacing w:after="240"/>
        <w:ind w:left="2880" w:hanging="720"/>
        <w:rPr>
          <w:ins w:id="878" w:author="ERCOT 042326" w:date="2026-04-23T05:11:00Z" w16du:dateUtc="2026-04-23T10:11:00Z"/>
          <w:iCs/>
          <w:szCs w:val="20"/>
        </w:rPr>
      </w:pPr>
      <w:ins w:id="879" w:author="ERCOT 042326" w:date="2026-04-23T05:11:00Z" w16du:dateUtc="2026-04-23T10:11:00Z">
        <w:r w:rsidRPr="00BF1782">
          <w:rPr>
            <w:iCs/>
            <w:szCs w:val="20"/>
          </w:rPr>
          <w:t>(</w:t>
        </w:r>
        <w:r>
          <w:rPr>
            <w:iCs/>
            <w:szCs w:val="20"/>
          </w:rPr>
          <w:t>A</w:t>
        </w:r>
        <w:r w:rsidRPr="00BF1782">
          <w:rPr>
            <w:iCs/>
            <w:szCs w:val="20"/>
          </w:rPr>
          <w:t>)</w:t>
        </w:r>
        <w:r w:rsidRPr="00BF1782">
          <w:rPr>
            <w:iCs/>
            <w:szCs w:val="20"/>
          </w:rPr>
          <w:tab/>
          <w:t>Cash collateral;</w:t>
        </w:r>
      </w:ins>
    </w:p>
    <w:p w14:paraId="402D8CC6" w14:textId="77777777" w:rsidR="00D57942" w:rsidRPr="00BF1782" w:rsidRDefault="00D57942" w:rsidP="00D57942">
      <w:pPr>
        <w:spacing w:after="240"/>
        <w:ind w:left="2880" w:hanging="720"/>
        <w:rPr>
          <w:ins w:id="880" w:author="ERCOT 042326" w:date="2026-04-23T05:11:00Z" w16du:dateUtc="2026-04-23T10:11:00Z"/>
          <w:iCs/>
          <w:szCs w:val="20"/>
        </w:rPr>
      </w:pPr>
      <w:ins w:id="881" w:author="ERCOT 042326" w:date="2026-04-23T05:11:00Z" w16du:dateUtc="2026-04-23T10:11:00Z">
        <w:r w:rsidRPr="00BF1782">
          <w:rPr>
            <w:iCs/>
            <w:szCs w:val="20"/>
          </w:rPr>
          <w:t>(</w:t>
        </w:r>
        <w:r>
          <w:rPr>
            <w:iCs/>
            <w:szCs w:val="20"/>
          </w:rPr>
          <w:t>B</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2E7E6FC8" w14:textId="77777777" w:rsidR="00D57942" w:rsidRPr="00BF1782" w:rsidRDefault="00D57942" w:rsidP="00D57942">
      <w:pPr>
        <w:spacing w:after="240"/>
        <w:ind w:left="2880" w:hanging="720"/>
        <w:rPr>
          <w:ins w:id="882" w:author="ERCOT 042326" w:date="2026-04-23T05:11:00Z" w16du:dateUtc="2026-04-23T10:11:00Z"/>
          <w:iCs/>
          <w:szCs w:val="20"/>
        </w:rPr>
      </w:pPr>
      <w:ins w:id="883" w:author="ERCOT 042326" w:date="2026-04-23T05:11:00Z" w16du:dateUtc="2026-04-23T10:11:00Z">
        <w:r>
          <w:rPr>
            <w:iCs/>
            <w:szCs w:val="20"/>
          </w:rPr>
          <w:t>(C</w:t>
        </w:r>
        <w:r w:rsidRPr="00BF1782">
          <w:rPr>
            <w:iCs/>
            <w:szCs w:val="20"/>
          </w:rPr>
          <w:t>)</w:t>
        </w:r>
        <w:r w:rsidRPr="00BF1782">
          <w:rPr>
            <w:iCs/>
            <w:szCs w:val="20"/>
          </w:rPr>
          <w:tab/>
          <w:t>A letter of credit issued by a major U.S. commercial bank, or a U.S. branch office of a major foreign commercial bank, with a credit rating of at least “A-” by Standard &amp; Poor’s or “A3” by Moody’s Investor Service.</w:t>
        </w:r>
      </w:ins>
    </w:p>
    <w:p w14:paraId="43931C0E" w14:textId="77777777" w:rsidR="00D57942" w:rsidRDefault="00D57942" w:rsidP="00D57942">
      <w:pPr>
        <w:spacing w:after="240"/>
        <w:ind w:left="2160" w:hanging="720"/>
        <w:rPr>
          <w:ins w:id="884" w:author="ERCOT 042326" w:date="2026-04-23T05:11:00Z" w16du:dateUtc="2026-04-23T10:11:00Z"/>
        </w:rPr>
      </w:pPr>
      <w:ins w:id="885" w:author="ERCOT 042326" w:date="2026-04-23T05:11:00Z" w16du:dateUtc="2026-04-23T10:11:00Z">
        <w:r w:rsidRPr="00BF1782">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7442C987" w14:textId="7DA81B1A" w:rsidR="00D57942" w:rsidRDefault="00D57942" w:rsidP="00D57942">
      <w:pPr>
        <w:spacing w:after="240"/>
        <w:ind w:left="1440" w:hanging="720"/>
        <w:rPr>
          <w:ins w:id="886" w:author="ERCOT 042326" w:date="2026-04-23T05:11:00Z" w16du:dateUtc="2026-04-23T10:11:00Z"/>
        </w:rPr>
      </w:pPr>
      <w:ins w:id="887" w:author="ERCOT 042326" w:date="2026-04-23T05:11:00Z" w16du:dateUtc="2026-04-23T10:11:00Z">
        <w:r>
          <w:lastRenderedPageBreak/>
          <w:t>(d)</w:t>
        </w:r>
        <w:r>
          <w:tab/>
          <w:t xml:space="preserve">On or before July 24, 2026, the Interconnecting DSP has submitted to ERCOT a notarized attestation sworn to by the DSP’s representative, official, officer, or other authorized person with binding authority over the DSP that the ILLE </w:t>
        </w:r>
        <w:r w:rsidRPr="0083479C">
          <w:rPr>
            <w:iCs/>
            <w:szCs w:val="20"/>
          </w:rPr>
          <w:t>satisfied</w:t>
        </w:r>
        <w:r>
          <w:t xml:space="preserve"> the requirements defined in Section 9.7, Required Disclosures.</w:t>
        </w:r>
      </w:ins>
    </w:p>
    <w:p w14:paraId="23459613" w14:textId="3B21402C" w:rsidR="00BF1782" w:rsidRPr="00BF1782" w:rsidDel="002C006A" w:rsidRDefault="00BF1782" w:rsidP="00BF1782">
      <w:pPr>
        <w:spacing w:after="240"/>
        <w:ind w:left="1440" w:hanging="720"/>
        <w:rPr>
          <w:ins w:id="888" w:author="ERCOT" w:date="2026-03-01T22:15:00Z"/>
          <w:del w:id="889" w:author="ERCOT 042326" w:date="2026-04-23T05:13:00Z" w16du:dateUtc="2026-04-23T10:13:00Z"/>
        </w:rPr>
      </w:pPr>
      <w:ins w:id="890" w:author="ERCOT 040426" w:date="2026-04-03T20:33:00Z">
        <w:del w:id="891" w:author="ERCOT 042326" w:date="2026-04-23T05:13:00Z" w16du:dateUtc="2026-04-23T10:13:00Z">
          <w:r w:rsidRPr="00BF1782" w:rsidDel="002C006A">
            <w:delText xml:space="preserve">the requirements documented in paragraphs (1)(d)(i) </w:delText>
          </w:r>
        </w:del>
      </w:ins>
      <w:ins w:id="892" w:author="ERCOT 040426" w:date="2026-04-03T20:35:00Z">
        <w:del w:id="893" w:author="ERCOT 042326" w:date="2026-04-23T05:13:00Z" w16du:dateUtc="2026-04-23T10:13:00Z">
          <w:r w:rsidRPr="00BF1782" w:rsidDel="002C006A">
            <w:delText>and</w:delText>
          </w:r>
        </w:del>
      </w:ins>
      <w:ins w:id="894" w:author="ERCOT 040426" w:date="2026-04-03T20:33:00Z">
        <w:del w:id="895" w:author="ERCOT 042326" w:date="2026-04-23T05:13:00Z" w16du:dateUtc="2026-04-23T10:13:00Z">
          <w:r w:rsidRPr="00BF1782" w:rsidDel="002C006A">
            <w:delText xml:space="preserve"> (1)(d)(ii) </w:delText>
          </w:r>
        </w:del>
      </w:ins>
      <w:ins w:id="896" w:author="ERCOT 040426" w:date="2026-04-03T20:34:00Z">
        <w:del w:id="897" w:author="ERCOT 042326" w:date="2026-04-23T05:13:00Z" w16du:dateUtc="2026-04-23T10:13:00Z">
          <w:r w:rsidRPr="00BF1782" w:rsidDel="002C006A">
            <w:delText>of Section 9.2.1.1, Eligibility Criteria for Inclusion of a Large Load as Base Load not Subject to Additional Study in the Batch Zero Process, but</w:delText>
          </w:r>
        </w:del>
      </w:ins>
      <w:ins w:id="898" w:author="ERCOT 040426" w:date="2026-04-03T20:33:00Z">
        <w:del w:id="899" w:author="ERCOT 042326" w:date="2026-04-23T05:13:00Z" w16du:dateUtc="2026-04-23T10:13:00Z">
          <w:r w:rsidRPr="00BF1782" w:rsidDel="002C006A">
            <w:delText xml:space="preserve"> </w:delText>
          </w:r>
        </w:del>
      </w:ins>
      <w:ins w:id="900" w:author="ERCOT" w:date="2026-03-01T22:15:00Z">
        <w:del w:id="901" w:author="ERCOT 042326" w:date="2026-04-23T05:13:00Z" w16du:dateUtc="2026-04-23T10:13:00Z">
          <w:r w:rsidRPr="00BF1782" w:rsidDel="002C006A">
            <w:delText xml:space="preserve">does not meet </w:delText>
          </w:r>
        </w:del>
      </w:ins>
      <w:ins w:id="902" w:author="ERCOT" w:date="2026-03-04T13:32:00Z">
        <w:del w:id="903" w:author="ERCOT 042326" w:date="2026-04-23T05:13:00Z" w16du:dateUtc="2026-04-23T10:13:00Z">
          <w:r w:rsidRPr="00BF1782" w:rsidDel="002C006A">
            <w:delText>the</w:delText>
          </w:r>
        </w:del>
      </w:ins>
      <w:ins w:id="904" w:author="ERCOT 040426" w:date="2026-04-03T20:34:00Z">
        <w:del w:id="905" w:author="ERCOT 042326" w:date="2026-04-23T05:13:00Z" w16du:dateUtc="2026-04-23T10:13:00Z">
          <w:r w:rsidRPr="00BF1782" w:rsidDel="002C006A">
            <w:delText>one or more</w:delText>
          </w:r>
        </w:del>
      </w:ins>
      <w:ins w:id="906" w:author="ERCOT" w:date="2026-03-04T13:32:00Z">
        <w:del w:id="907" w:author="ERCOT 042326" w:date="2026-04-23T05:13:00Z" w16du:dateUtc="2026-04-23T10:13:00Z">
          <w:r w:rsidRPr="00BF1782" w:rsidDel="002C006A">
            <w:delText xml:space="preserve"> </w:delText>
          </w:r>
        </w:del>
      </w:ins>
      <w:ins w:id="908" w:author="ERCOT" w:date="2026-03-01T22:15:00Z">
        <w:del w:id="909" w:author="ERCOT 042326" w:date="2026-04-23T05:13:00Z" w16du:dateUtc="2026-04-23T10:13:00Z">
          <w:r w:rsidRPr="00BF1782" w:rsidDel="002C006A">
            <w:delText>requirements documented in paragraph</w:delText>
          </w:r>
        </w:del>
      </w:ins>
      <w:ins w:id="910" w:author="ERCOT" w:date="2026-03-04T13:32:00Z">
        <w:del w:id="911" w:author="ERCOT 042326" w:date="2026-04-23T05:13:00Z" w16du:dateUtc="2026-04-23T10:13:00Z">
          <w:r w:rsidRPr="00BF1782" w:rsidDel="002C006A">
            <w:delText>s</w:delText>
          </w:r>
        </w:del>
      </w:ins>
      <w:ins w:id="912" w:author="ERCOT" w:date="2026-03-01T22:15:00Z">
        <w:del w:id="913" w:author="ERCOT 042326" w:date="2026-04-23T05:13:00Z" w16du:dateUtc="2026-04-23T10:13:00Z">
          <w:r w:rsidRPr="00BF1782" w:rsidDel="002C006A">
            <w:delText xml:space="preserve"> (1)(</w:delText>
          </w:r>
        </w:del>
      </w:ins>
      <w:ins w:id="914" w:author="ERCOT" w:date="2026-03-04T13:32:00Z">
        <w:del w:id="915" w:author="ERCOT 042326" w:date="2026-04-23T05:13:00Z" w16du:dateUtc="2026-04-23T10:13:00Z">
          <w:r w:rsidRPr="00BF1782" w:rsidDel="002C006A">
            <w:delText>d</w:delText>
          </w:r>
        </w:del>
      </w:ins>
      <w:ins w:id="916" w:author="ERCOT" w:date="2026-03-01T22:15:00Z">
        <w:del w:id="917" w:author="ERCOT 042326" w:date="2026-04-23T05:13:00Z" w16du:dateUtc="2026-04-23T10:13:00Z">
          <w:r w:rsidRPr="00BF1782" w:rsidDel="002C006A">
            <w:delText>)</w:delText>
          </w:r>
        </w:del>
      </w:ins>
      <w:ins w:id="918" w:author="ERCOT" w:date="2026-03-04T13:32:00Z">
        <w:del w:id="919" w:author="ERCOT 042326" w:date="2026-04-23T05:13:00Z" w16du:dateUtc="2026-04-23T10:13:00Z">
          <w:r w:rsidRPr="00BF1782" w:rsidDel="002C006A">
            <w:delText>(iii) through (1)(d)(v)</w:delText>
          </w:r>
        </w:del>
      </w:ins>
      <w:ins w:id="920" w:author="ERCOT" w:date="2026-03-01T22:15:00Z">
        <w:del w:id="921" w:author="ERCOT 042326" w:date="2026-04-23T05:13:00Z" w16du:dateUtc="2026-04-23T10:13:00Z">
          <w:r w:rsidRPr="00BF1782" w:rsidDel="002C006A">
            <w:delText xml:space="preserve"> of Section 9.2.1.1, Eligibility Criteria for Inclusion as Base Load not Subject to Additional Study in Batch Zero</w:delText>
          </w:r>
        </w:del>
      </w:ins>
      <w:ins w:id="922" w:author="ERCOT 031726" w:date="2026-03-15T15:42:00Z">
        <w:del w:id="923" w:author="ERCOT 042326" w:date="2026-04-23T05:13:00Z" w16du:dateUtc="2026-04-23T10:13:00Z">
          <w:r w:rsidRPr="00BF1782" w:rsidDel="002C006A">
            <w:delText>,</w:delText>
          </w:r>
        </w:del>
      </w:ins>
      <w:ins w:id="924" w:author="ERCOT 031726" w:date="2026-03-15T15:41:00Z">
        <w:del w:id="925" w:author="ERCOT 042326" w:date="2026-04-23T05:13:00Z" w16du:dateUtc="2026-04-23T10:13:00Z">
          <w:r w:rsidRPr="00BF1782" w:rsidDel="002C006A">
            <w:delText xml:space="preserve"> and </w:delText>
          </w:r>
        </w:del>
      </w:ins>
      <w:ins w:id="926" w:author="ERCOT 031726" w:date="2026-03-15T15:42:00Z">
        <w:del w:id="927" w:author="ERCOT 042326" w:date="2026-04-23T05:13:00Z" w16du:dateUtc="2026-04-23T10:13:00Z">
          <w:r w:rsidRPr="00BF1782" w:rsidDel="002C006A">
            <w:delText>t</w:delText>
          </w:r>
        </w:del>
      </w:ins>
      <w:ins w:id="928" w:author="ERCOT 031726" w:date="2026-03-15T15:41:00Z">
        <w:del w:id="929" w:author="ERCOT 042326" w:date="2026-04-23T05:13:00Z" w16du:dateUtc="2026-04-23T10:13:00Z">
          <w:r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930" w:author="ERCOT" w:date="2026-03-01T22:15:00Z">
        <w:del w:id="931" w:author="ERCOT 042326" w:date="2026-04-23T05:13:00Z" w16du:dateUtc="2026-04-23T10:13:00Z">
          <w:r w:rsidRPr="00BF1782" w:rsidDel="002C006A">
            <w:delText>; or</w:delText>
          </w:r>
        </w:del>
      </w:ins>
    </w:p>
    <w:p w14:paraId="3F9B11A5" w14:textId="76C34CC4" w:rsidR="00BF1782" w:rsidRPr="00BF1782" w:rsidDel="002C006A" w:rsidRDefault="00BF1782" w:rsidP="00BF1782">
      <w:pPr>
        <w:kinsoku w:val="0"/>
        <w:overflowPunct w:val="0"/>
        <w:autoSpaceDE w:val="0"/>
        <w:autoSpaceDN w:val="0"/>
        <w:adjustRightInd w:val="0"/>
        <w:spacing w:after="240"/>
        <w:ind w:left="1440" w:right="226" w:hanging="720"/>
        <w:rPr>
          <w:ins w:id="932" w:author="ERCOT" w:date="2026-03-01T22:15:00Z"/>
          <w:del w:id="933" w:author="ERCOT 042326" w:date="2026-04-23T05:13:00Z" w16du:dateUtc="2026-04-23T10:13:00Z"/>
        </w:rPr>
      </w:pPr>
      <w:ins w:id="934" w:author="ERCOT" w:date="2026-03-01T22:15:00Z">
        <w:del w:id="935" w:author="ERCOT 042326" w:date="2026-04-23T05:13:00Z" w16du:dateUtc="2026-04-23T10:13:00Z">
          <w:r w:rsidRPr="00BF1782" w:rsidDel="002C006A">
            <w:delText>(b)</w:delText>
          </w:r>
          <w:r w:rsidRPr="00BF1782" w:rsidDel="002C006A">
            <w:tab/>
            <w:delText xml:space="preserve">A Large Load </w:delText>
          </w:r>
        </w:del>
      </w:ins>
      <w:ins w:id="936" w:author="ERCOT" w:date="2026-03-02T11:44:00Z">
        <w:del w:id="937" w:author="ERCOT 042326" w:date="2026-04-23T05:13:00Z" w16du:dateUtc="2026-04-23T10:13:00Z">
          <w:r w:rsidRPr="00BF1782" w:rsidDel="002C006A">
            <w:delText>with a requested Initial Energization date on or after January 1, 2028,</w:delText>
          </w:r>
        </w:del>
      </w:ins>
      <w:ins w:id="938" w:author="ERCOT" w:date="2026-03-01T22:15:00Z">
        <w:del w:id="939" w:author="ERCOT 042326" w:date="2026-04-23T05:13:00Z" w16du:dateUtc="2026-04-23T10:13:00Z">
          <w:r w:rsidRPr="00BF1782" w:rsidDel="002C006A">
            <w:delText xml:space="preserve"> that meets all the following requirements:</w:delText>
          </w:r>
        </w:del>
      </w:ins>
    </w:p>
    <w:p w14:paraId="3B00D05E" w14:textId="3A2B5251" w:rsidR="00BF1782" w:rsidRPr="00BF1782" w:rsidDel="002C006A" w:rsidRDefault="00BF1782" w:rsidP="00BF1782">
      <w:pPr>
        <w:kinsoku w:val="0"/>
        <w:overflowPunct w:val="0"/>
        <w:autoSpaceDE w:val="0"/>
        <w:autoSpaceDN w:val="0"/>
        <w:adjustRightInd w:val="0"/>
        <w:spacing w:after="240"/>
        <w:ind w:left="2160" w:right="440" w:hanging="720"/>
        <w:rPr>
          <w:ins w:id="940" w:author="ERCOT" w:date="2026-03-04T11:26:00Z"/>
          <w:del w:id="941" w:author="ERCOT 042326" w:date="2026-04-23T05:13:00Z" w16du:dateUtc="2026-04-23T10:13:00Z"/>
        </w:rPr>
      </w:pPr>
      <w:ins w:id="942" w:author="ERCOT" w:date="2026-03-04T11:26:00Z">
        <w:del w:id="943" w:author="ERCOT 042326" w:date="2026-04-23T05:13:00Z" w16du:dateUtc="2026-04-23T10:13:00Z">
          <w:r w:rsidRPr="00BF1782" w:rsidDel="002C006A">
            <w:delText>(i)</w:delText>
          </w:r>
          <w:r w:rsidRPr="00BF1782" w:rsidDel="002C006A">
            <w:tab/>
          </w:r>
        </w:del>
      </w:ins>
      <w:ins w:id="944" w:author="ERCOT" w:date="2026-03-04T11:28:00Z">
        <w:del w:id="945" w:author="ERCOT 042326" w:date="2026-04-23T05:13:00Z" w16du:dateUtc="2026-04-23T10:13:00Z">
          <w:r w:rsidRPr="00BF1782" w:rsidDel="002C006A">
            <w:delText>The</w:delText>
          </w:r>
        </w:del>
      </w:ins>
      <w:ins w:id="946" w:author="ERCOT" w:date="2026-03-04T11:26:00Z">
        <w:del w:id="947" w:author="ERCOT 042326" w:date="2026-04-23T05:13:00Z" w16du:dateUtc="2026-04-23T10:13:00Z">
          <w:r w:rsidRPr="00BF1782" w:rsidDel="002C006A">
            <w:delText xml:space="preserve"> </w:delText>
          </w:r>
        </w:del>
      </w:ins>
      <w:ins w:id="948" w:author="ERCOT" w:date="2026-03-04T13:04:00Z">
        <w:del w:id="949" w:author="ERCOT 042326" w:date="2026-04-23T05:13:00Z" w16du:dateUtc="2026-04-23T10:13:00Z">
          <w:r w:rsidRPr="00BF1782" w:rsidDel="002C006A">
            <w:delText>I</w:delText>
          </w:r>
        </w:del>
      </w:ins>
      <w:ins w:id="950" w:author="ERCOT" w:date="2026-03-04T11:26:00Z">
        <w:del w:id="951" w:author="ERCOT 042326" w:date="2026-04-23T05:13:00Z" w16du:dateUtc="2026-04-23T10: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29466F6E" w14:textId="385414D7" w:rsidR="00BF1782" w:rsidRPr="00BF1782" w:rsidDel="002C006A" w:rsidRDefault="00BF1782" w:rsidP="00BF1782">
      <w:pPr>
        <w:kinsoku w:val="0"/>
        <w:overflowPunct w:val="0"/>
        <w:autoSpaceDE w:val="0"/>
        <w:autoSpaceDN w:val="0"/>
        <w:adjustRightInd w:val="0"/>
        <w:spacing w:after="240"/>
        <w:ind w:left="2160" w:right="440" w:hanging="720"/>
        <w:rPr>
          <w:ins w:id="952" w:author="ERCOT" w:date="2026-03-04T00:16:00Z"/>
          <w:del w:id="953" w:author="ERCOT 042326" w:date="2026-04-23T05:13:00Z" w16du:dateUtc="2026-04-23T10:13:00Z"/>
        </w:rPr>
      </w:pPr>
      <w:ins w:id="954" w:author="ERCOT" w:date="2026-03-01T22:15:00Z">
        <w:del w:id="955" w:author="ERCOT 042326" w:date="2026-04-23T05:13:00Z" w16du:dateUtc="2026-04-23T10:13:00Z">
          <w:r w:rsidRPr="00BF1782" w:rsidDel="002C006A">
            <w:delText>(i</w:delText>
          </w:r>
        </w:del>
      </w:ins>
      <w:ins w:id="956" w:author="ERCOT" w:date="2026-03-04T11:26:00Z">
        <w:del w:id="957" w:author="ERCOT 042326" w:date="2026-04-23T05:13:00Z" w16du:dateUtc="2026-04-23T10:13:00Z">
          <w:r w:rsidRPr="00BF1782" w:rsidDel="002C006A">
            <w:delText>i</w:delText>
          </w:r>
        </w:del>
      </w:ins>
      <w:ins w:id="958" w:author="ERCOT" w:date="2026-03-01T22:15:00Z">
        <w:del w:id="959" w:author="ERCOT 042326" w:date="2026-04-23T05:13:00Z" w16du:dateUtc="2026-04-23T10:13:00Z">
          <w:r w:rsidRPr="00BF1782" w:rsidDel="002C006A">
            <w:delText>)</w:delText>
          </w:r>
          <w:r w:rsidRPr="00BF1782" w:rsidDel="002C006A">
            <w:tab/>
            <w:delText xml:space="preserve">ERCOT has determined the Large Load </w:delText>
          </w:r>
        </w:del>
      </w:ins>
      <w:ins w:id="960" w:author="ERCOT" w:date="2026-03-04T00:18:00Z">
        <w:del w:id="961" w:author="ERCOT 042326" w:date="2026-04-23T05:13:00Z" w16du:dateUtc="2026-04-23T10:13:00Z">
          <w:r w:rsidRPr="00BF1782" w:rsidDel="002C006A">
            <w:delText>meets one of the following:</w:delText>
          </w:r>
        </w:del>
      </w:ins>
    </w:p>
    <w:p w14:paraId="0E2D9B2B" w14:textId="742A554D" w:rsidR="00BF1782" w:rsidRPr="00BF1782" w:rsidDel="002C006A" w:rsidRDefault="00BF1782" w:rsidP="00BF1782">
      <w:pPr>
        <w:kinsoku w:val="0"/>
        <w:overflowPunct w:val="0"/>
        <w:autoSpaceDE w:val="0"/>
        <w:autoSpaceDN w:val="0"/>
        <w:adjustRightInd w:val="0"/>
        <w:spacing w:after="240"/>
        <w:ind w:left="2880" w:right="440" w:hanging="720"/>
        <w:rPr>
          <w:ins w:id="962" w:author="ERCOT" w:date="2026-03-04T00:16:00Z"/>
          <w:del w:id="963" w:author="ERCOT 042326" w:date="2026-04-23T05:13:00Z" w16du:dateUtc="2026-04-23T10:13:00Z"/>
        </w:rPr>
      </w:pPr>
      <w:ins w:id="964" w:author="ERCOT" w:date="2026-03-04T00:16:00Z">
        <w:del w:id="965" w:author="ERCOT 042326" w:date="2026-04-23T05:13:00Z" w16du:dateUtc="2026-04-23T10:13:00Z">
          <w:r w:rsidRPr="00BF1782" w:rsidDel="002C006A">
            <w:delText>(A)</w:delText>
          </w:r>
          <w:r w:rsidRPr="00BF1782" w:rsidDel="002C006A">
            <w:tab/>
            <w:delText>The Large Load was included in the list established in paragraph (</w:delText>
          </w:r>
        </w:del>
      </w:ins>
      <w:ins w:id="966" w:author="ERCOT" w:date="2026-03-04T13:34:00Z">
        <w:del w:id="967" w:author="ERCOT 042326" w:date="2026-04-23T05:13:00Z" w16du:dateUtc="2026-04-23T10:13:00Z">
          <w:r w:rsidRPr="00BF1782" w:rsidDel="002C006A">
            <w:delText>3</w:delText>
          </w:r>
        </w:del>
      </w:ins>
      <w:ins w:id="968" w:author="ERCOT 040426" w:date="2026-04-03T00:04:00Z">
        <w:del w:id="969" w:author="ERCOT 042326" w:date="2026-04-23T05:13:00Z" w16du:dateUtc="2026-04-23T10:13:00Z">
          <w:r w:rsidRPr="00BF1782" w:rsidDel="002C006A">
            <w:delText>4</w:delText>
          </w:r>
        </w:del>
      </w:ins>
      <w:ins w:id="970" w:author="ERCOT" w:date="2026-03-04T00:16:00Z">
        <w:del w:id="971" w:author="ERCOT 042326" w:date="2026-04-23T05:13:00Z" w16du:dateUtc="2026-04-23T10:13:00Z">
          <w:r w:rsidRPr="00BF1782" w:rsidDel="002C006A">
            <w:delText>)</w:delText>
          </w:r>
        </w:del>
      </w:ins>
      <w:ins w:id="972" w:author="ERCOT" w:date="2026-03-04T11:29:00Z">
        <w:del w:id="973" w:author="ERCOT 042326" w:date="2026-04-23T05:13:00Z" w16du:dateUtc="2026-04-23T10:13:00Z">
          <w:r w:rsidRPr="00BF1782" w:rsidDel="002C006A">
            <w:delText xml:space="preserve"> of Section 9.2.1.4, Evaluation of Existing </w:delText>
          </w:r>
        </w:del>
      </w:ins>
      <w:ins w:id="974" w:author="ERCOT 040426" w:date="2026-04-03T00:05:00Z">
        <w:del w:id="975" w:author="ERCOT 042326" w:date="2026-04-23T05:13:00Z" w16du:dateUtc="2026-04-23T10:13:00Z">
          <w:r w:rsidRPr="00BF1782" w:rsidDel="002C006A">
            <w:delText xml:space="preserve">Interconnection </w:delText>
          </w:r>
        </w:del>
      </w:ins>
      <w:ins w:id="976" w:author="ERCOT" w:date="2026-03-04T11:29:00Z">
        <w:del w:id="977" w:author="ERCOT 042326" w:date="2026-04-23T05:13:00Z" w16du:dateUtc="2026-04-23T10:13:00Z">
          <w:r w:rsidRPr="00BF1782" w:rsidDel="002C006A">
            <w:delText>Studies for Large Loads,</w:delText>
          </w:r>
        </w:del>
      </w:ins>
      <w:ins w:id="978" w:author="ERCOT" w:date="2026-03-04T00:16:00Z">
        <w:del w:id="979" w:author="ERCOT 042326" w:date="2026-04-23T05:13:00Z" w16du:dateUtc="2026-04-23T10:13:00Z">
          <w:r w:rsidRPr="00BF1782" w:rsidDel="002C006A">
            <w:delText xml:space="preserve"> but was determined to have invalid existing studies according to the methodology established in paragraphs (</w:delText>
          </w:r>
        </w:del>
      </w:ins>
      <w:ins w:id="980" w:author="ERCOT" w:date="2026-03-04T13:34:00Z">
        <w:del w:id="981" w:author="ERCOT 042326" w:date="2026-04-23T05:13:00Z" w16du:dateUtc="2026-04-23T10:13:00Z">
          <w:r w:rsidRPr="00BF1782" w:rsidDel="002C006A">
            <w:delText>3</w:delText>
          </w:r>
        </w:del>
      </w:ins>
      <w:ins w:id="982" w:author="ERCOT 040426" w:date="2026-04-03T00:04:00Z">
        <w:del w:id="983" w:author="ERCOT 042326" w:date="2026-04-23T05:13:00Z" w16du:dateUtc="2026-04-23T10:13:00Z">
          <w:r w:rsidRPr="00BF1782" w:rsidDel="002C006A">
            <w:delText>4</w:delText>
          </w:r>
        </w:del>
      </w:ins>
      <w:ins w:id="984" w:author="ERCOT" w:date="2026-03-04T00:16:00Z">
        <w:del w:id="985" w:author="ERCOT 042326" w:date="2026-04-23T05:13:00Z" w16du:dateUtc="2026-04-23T10:13:00Z">
          <w:r w:rsidRPr="00BF1782" w:rsidDel="002C006A">
            <w:delText>)(d) and (</w:delText>
          </w:r>
        </w:del>
      </w:ins>
      <w:ins w:id="986" w:author="ERCOT" w:date="2026-03-04T13:34:00Z">
        <w:del w:id="987" w:author="ERCOT 042326" w:date="2026-04-23T05:13:00Z" w16du:dateUtc="2026-04-23T10:13:00Z">
          <w:r w:rsidRPr="00BF1782" w:rsidDel="002C006A">
            <w:delText>3</w:delText>
          </w:r>
        </w:del>
      </w:ins>
      <w:ins w:id="988" w:author="ERCOT 040426" w:date="2026-04-03T00:04:00Z">
        <w:del w:id="989" w:author="ERCOT 042326" w:date="2026-04-23T05:13:00Z" w16du:dateUtc="2026-04-23T10:13:00Z">
          <w:r w:rsidRPr="00BF1782" w:rsidDel="002C006A">
            <w:delText>4</w:delText>
          </w:r>
        </w:del>
      </w:ins>
      <w:ins w:id="990" w:author="ERCOT" w:date="2026-03-04T00:16:00Z">
        <w:del w:id="991" w:author="ERCOT 042326" w:date="2026-04-23T05:13:00Z" w16du:dateUtc="2026-04-23T10:13:00Z">
          <w:r w:rsidRPr="00BF1782" w:rsidDel="002C006A">
            <w:delText>)</w:delText>
          </w:r>
        </w:del>
      </w:ins>
      <w:ins w:id="992" w:author="ERCOT" w:date="2026-03-04T11:30:00Z">
        <w:del w:id="993" w:author="ERCOT 042326" w:date="2026-04-23T05:13:00Z" w16du:dateUtc="2026-04-23T10:13:00Z">
          <w:r w:rsidRPr="00BF1782" w:rsidDel="002C006A">
            <w:delText>(e) of that Section</w:delText>
          </w:r>
        </w:del>
      </w:ins>
      <w:ins w:id="994" w:author="ERCOT" w:date="2026-03-04T00:16:00Z">
        <w:del w:id="995" w:author="ERCOT 042326" w:date="2026-04-23T05:13:00Z" w16du:dateUtc="2026-04-23T10:13:00Z">
          <w:r w:rsidRPr="00BF1782" w:rsidDel="002C006A">
            <w:delText>;</w:delText>
          </w:r>
        </w:del>
      </w:ins>
      <w:ins w:id="996" w:author="ERCOT" w:date="2026-03-04T22:01:00Z">
        <w:del w:id="997" w:author="ERCOT 042326" w:date="2026-04-23T05:13:00Z" w16du:dateUtc="2026-04-23T10:13:00Z">
          <w:r w:rsidRPr="00BF1782" w:rsidDel="002C006A">
            <w:delText xml:space="preserve"> or</w:delText>
          </w:r>
        </w:del>
      </w:ins>
    </w:p>
    <w:p w14:paraId="06A669B0" w14:textId="4D547E91" w:rsidR="00BF1782" w:rsidRPr="00BF1782" w:rsidDel="002C006A" w:rsidRDefault="00BF1782" w:rsidP="00BF1782">
      <w:pPr>
        <w:kinsoku w:val="0"/>
        <w:overflowPunct w:val="0"/>
        <w:autoSpaceDE w:val="0"/>
        <w:autoSpaceDN w:val="0"/>
        <w:adjustRightInd w:val="0"/>
        <w:spacing w:after="240"/>
        <w:ind w:left="2880" w:right="440" w:hanging="720"/>
        <w:rPr>
          <w:ins w:id="998" w:author="ERCOT" w:date="2026-03-01T22:15:00Z"/>
          <w:del w:id="999" w:author="ERCOT 042326" w:date="2026-04-23T05:13:00Z" w16du:dateUtc="2026-04-23T10:13:00Z"/>
        </w:rPr>
      </w:pPr>
      <w:ins w:id="1000" w:author="ERCOT" w:date="2026-03-04T00:16:00Z">
        <w:del w:id="1001" w:author="ERCOT 042326" w:date="2026-04-23T05:13:00Z" w16du:dateUtc="2026-04-23T10:13:00Z">
          <w:r w:rsidRPr="00BF1782" w:rsidDel="002C006A">
            <w:delText>(B)</w:delText>
          </w:r>
          <w:r w:rsidRPr="00BF1782" w:rsidDel="002C006A">
            <w:tab/>
            <w:delText>The Large Load has</w:delText>
          </w:r>
        </w:del>
      </w:ins>
      <w:ins w:id="1002" w:author="ERCOT" w:date="2026-03-04T00:17:00Z">
        <w:del w:id="1003" w:author="ERCOT 042326" w:date="2026-04-23T05:13:00Z" w16du:dateUtc="2026-04-23T10:13:00Z">
          <w:r w:rsidRPr="00BF1782" w:rsidDel="002C006A">
            <w:delText xml:space="preserve"> received ERCOT approval of a steady state or stability study as described in Section 9.8</w:delText>
          </w:r>
        </w:del>
      </w:ins>
      <w:ins w:id="1004" w:author="ERCOT" w:date="2026-03-04T00:22:00Z">
        <w:del w:id="1005" w:author="ERCOT 042326" w:date="2026-04-23T05:13:00Z" w16du:dateUtc="2026-04-23T10:13:00Z">
          <w:r w:rsidRPr="00BF1782" w:rsidDel="002C006A">
            <w:delText>, Legacy Interconnection Study Procedures for Large Loads</w:delText>
          </w:r>
        </w:del>
      </w:ins>
      <w:ins w:id="1006" w:author="ERCOT" w:date="2026-03-04T00:17:00Z">
        <w:del w:id="1007" w:author="ERCOT 042326" w:date="2026-04-23T05:13:00Z" w16du:dateUtc="2026-04-23T10:13:00Z">
          <w:r w:rsidRPr="00BF1782" w:rsidDel="002C006A">
            <w:delText xml:space="preserve"> and </w:delText>
          </w:r>
        </w:del>
      </w:ins>
      <w:ins w:id="1008" w:author="ERCOT" w:date="2026-03-04T00:23:00Z">
        <w:del w:id="1009" w:author="ERCOT 042326" w:date="2026-04-23T05:13:00Z" w16du:dateUtc="2026-04-23T10:13:00Z">
          <w:r w:rsidRPr="00BF1782" w:rsidDel="002C006A">
            <w:delText xml:space="preserve">Section </w:delText>
          </w:r>
        </w:del>
      </w:ins>
      <w:ins w:id="1010" w:author="ERCOT" w:date="2026-03-04T00:17:00Z">
        <w:del w:id="1011" w:author="ERCOT 042326" w:date="2026-04-23T05:13:00Z" w16du:dateUtc="2026-04-23T10:13:00Z">
          <w:r w:rsidRPr="00BF1782" w:rsidDel="002C006A">
            <w:delText>9.9</w:delText>
          </w:r>
        </w:del>
      </w:ins>
      <w:ins w:id="1012" w:author="ERCOT" w:date="2026-03-04T00:23:00Z">
        <w:del w:id="1013" w:author="ERCOT 042326" w:date="2026-04-23T05:13:00Z" w16du:dateUtc="2026-04-23T10:13:00Z">
          <w:r w:rsidRPr="00BF1782" w:rsidDel="002C006A">
            <w:delText>, Legacy LLIS Report and Follow-up</w:delText>
          </w:r>
        </w:del>
      </w:ins>
      <w:ins w:id="1014" w:author="ERCOT" w:date="2026-03-04T11:26:00Z">
        <w:del w:id="1015" w:author="ERCOT 042326" w:date="2026-04-23T05:13:00Z" w16du:dateUtc="2026-04-23T10:13:00Z">
          <w:r w:rsidRPr="00BF1782" w:rsidDel="002C006A">
            <w:delText>.</w:delText>
          </w:r>
        </w:del>
      </w:ins>
    </w:p>
    <w:p w14:paraId="393126BB" w14:textId="77777777" w:rsidR="00BF1782" w:rsidRPr="00BF1782" w:rsidRDefault="00BF1782" w:rsidP="00BF1782">
      <w:pPr>
        <w:spacing w:after="240"/>
        <w:ind w:left="720" w:hanging="720"/>
        <w:rPr>
          <w:ins w:id="1016" w:author="ERCOT" w:date="2026-03-01T22:15:00Z"/>
          <w:szCs w:val="20"/>
        </w:rPr>
      </w:pPr>
      <w:ins w:id="1017" w:author="ERCOT" w:date="2026-03-01T22:15:00Z">
        <w:r w:rsidRPr="00BF1782">
          <w:rPr>
            <w:iCs/>
            <w:szCs w:val="20"/>
          </w:rPr>
          <w:t>(2)</w:t>
        </w:r>
        <w:r w:rsidRPr="00BF1782">
          <w:rPr>
            <w:iCs/>
            <w:szCs w:val="20"/>
          </w:rPr>
          <w:tab/>
        </w:r>
        <w:r w:rsidRPr="00BF1782">
          <w:t xml:space="preserve">ERCOT shall model a Large Load meeting the requirements of paragraph (1) above according to the values in the most recent Load Commissioning Plan (LCP) provided by the </w:t>
        </w:r>
      </w:ins>
      <w:ins w:id="1018" w:author="ERCOT" w:date="2026-03-04T13:04:00Z">
        <w:r w:rsidRPr="00BF1782">
          <w:t>I</w:t>
        </w:r>
      </w:ins>
      <w:ins w:id="1019" w:author="ERCOT" w:date="2026-03-01T22:15:00Z">
        <w:r w:rsidRPr="00BF1782">
          <w:t xml:space="preserve">nterconnecting TSP or </w:t>
        </w:r>
      </w:ins>
      <w:ins w:id="1020" w:author="ERCOT" w:date="2026-03-04T13:04:00Z">
        <w:r w:rsidRPr="00BF1782">
          <w:t>I</w:t>
        </w:r>
      </w:ins>
      <w:ins w:id="1021" w:author="ERCOT" w:date="2026-03-01T22:15:00Z">
        <w:r w:rsidRPr="00BF1782">
          <w:t xml:space="preserve">nterconnecting DSP on or before July </w:t>
        </w:r>
      </w:ins>
      <w:ins w:id="1022" w:author="ERCOT" w:date="2026-03-04T11:35:00Z">
        <w:del w:id="1023" w:author="ERCOT 031726" w:date="2026-03-16T21:43:00Z">
          <w:r w:rsidRPr="00BF1782">
            <w:delText>15</w:delText>
          </w:r>
        </w:del>
      </w:ins>
      <w:ins w:id="1024" w:author="ERCOT 031726" w:date="2026-03-16T21:43:00Z">
        <w:r w:rsidRPr="00BF1782">
          <w:t>24</w:t>
        </w:r>
      </w:ins>
      <w:ins w:id="1025" w:author="ERCOT" w:date="2026-03-01T22:15:00Z">
        <w:r w:rsidRPr="00BF1782">
          <w:t>, 2026</w:t>
        </w:r>
        <w:r w:rsidRPr="00BF1782">
          <w:rPr>
            <w:iCs/>
            <w:szCs w:val="20"/>
          </w:rPr>
          <w:t>.</w:t>
        </w:r>
      </w:ins>
      <w:ins w:id="1026" w:author="ERCOT" w:date="2026-03-02T11:45:00Z">
        <w:r w:rsidRPr="00BF1782">
          <w:rPr>
            <w:iCs/>
            <w:szCs w:val="20"/>
          </w:rPr>
          <w:t xml:space="preserve"> </w:t>
        </w:r>
      </w:ins>
      <w:ins w:id="1027" w:author="ERCOT" w:date="2026-03-04T23:01:00Z">
        <w:r w:rsidRPr="00BF1782">
          <w:rPr>
            <w:iCs/>
            <w:szCs w:val="20"/>
          </w:rPr>
          <w:t xml:space="preserve"> </w:t>
        </w:r>
      </w:ins>
      <w:ins w:id="1028" w:author="ERCOT" w:date="2026-03-02T11:45:00Z">
        <w:r w:rsidRPr="00BF1782">
          <w:t>The LCP shall reflect an Initial Energization date of January 1, 2028</w:t>
        </w:r>
      </w:ins>
      <w:ins w:id="1029" w:author="ERCOT" w:date="2026-03-02T11:46:00Z">
        <w:r w:rsidRPr="00BF1782">
          <w:t>,</w:t>
        </w:r>
      </w:ins>
      <w:ins w:id="1030" w:author="ERCOT" w:date="2026-03-02T11:45:00Z">
        <w:r w:rsidRPr="00BF1782">
          <w:t xml:space="preserve"> or later.</w:t>
        </w:r>
      </w:ins>
    </w:p>
    <w:p w14:paraId="2DA7AAB4" w14:textId="77777777" w:rsidR="00BF1782" w:rsidRPr="00BF1782" w:rsidRDefault="00BF1782" w:rsidP="00BF1782">
      <w:pPr>
        <w:keepNext/>
        <w:tabs>
          <w:tab w:val="left" w:pos="1080"/>
        </w:tabs>
        <w:spacing w:before="240" w:after="240"/>
        <w:ind w:left="1080" w:hanging="1080"/>
        <w:outlineLvl w:val="2"/>
        <w:rPr>
          <w:ins w:id="1031" w:author="ERCOT" w:date="2026-03-01T22:15:00Z"/>
          <w:b/>
          <w:bCs/>
          <w:i/>
          <w:iCs/>
        </w:rPr>
      </w:pPr>
      <w:ins w:id="1032" w:author="ERCOT" w:date="2026-03-01T22:15:00Z">
        <w:r w:rsidRPr="00BF1782">
          <w:rPr>
            <w:b/>
            <w:bCs/>
            <w:i/>
            <w:iCs/>
          </w:rPr>
          <w:lastRenderedPageBreak/>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144C7BE8" w14:textId="54CDB22F" w:rsidR="00BF1782" w:rsidRPr="00BF1782" w:rsidRDefault="00BF1782" w:rsidP="00BF1782">
      <w:pPr>
        <w:spacing w:after="240"/>
        <w:ind w:left="720" w:hanging="720"/>
        <w:rPr>
          <w:ins w:id="1033" w:author="ERCOT" w:date="2026-03-01T22:15:00Z"/>
        </w:rPr>
      </w:pPr>
      <w:ins w:id="1034" w:author="ERCOT" w:date="2026-03-01T22:15:00Z">
        <w:r w:rsidRPr="00BF1782">
          <w:t>(1)</w:t>
        </w:r>
        <w:r w:rsidRPr="00BF1782">
          <w:tab/>
          <w:t>ERCOT shall not include in Batch Zero any Large Load that does not meet requirements described in Section</w:t>
        </w:r>
      </w:ins>
      <w:ins w:id="1035" w:author="ERCOT" w:date="2026-03-04T11:49:00Z">
        <w:r w:rsidRPr="00BF1782">
          <w:t>s</w:t>
        </w:r>
      </w:ins>
      <w:ins w:id="1036" w:author="ERCOT" w:date="2026-03-01T22:15:00Z">
        <w:r w:rsidRPr="00BF1782">
          <w:t xml:space="preserve"> 9.2.1.1 or 9.2.1.2.</w:t>
        </w:r>
      </w:ins>
    </w:p>
    <w:p w14:paraId="553A35D1" w14:textId="77777777" w:rsidR="00BF1782" w:rsidRPr="00BF1782" w:rsidRDefault="00BF1782" w:rsidP="00BF1782">
      <w:pPr>
        <w:spacing w:after="240"/>
        <w:ind w:left="720" w:hanging="720"/>
        <w:rPr>
          <w:ins w:id="1037" w:author="ERCOT" w:date="2026-03-01T22:15:00Z"/>
          <w:iCs/>
          <w:szCs w:val="20"/>
        </w:rPr>
      </w:pPr>
      <w:ins w:id="1038" w:author="ERCOT" w:date="2026-03-01T22:15:00Z">
        <w:r w:rsidRPr="00BF1782">
          <w:rPr>
            <w:iCs/>
            <w:szCs w:val="20"/>
          </w:rPr>
          <w:t>(2)</w:t>
        </w:r>
        <w:r w:rsidRPr="00BF1782">
          <w:rPr>
            <w:iCs/>
            <w:szCs w:val="20"/>
          </w:rPr>
          <w:tab/>
          <w:t xml:space="preserve">ERCOT shall not include any Large Load that otherwise meets the requirements described </w:t>
        </w:r>
      </w:ins>
      <w:ins w:id="1039" w:author="ERCOT 040426" w:date="2026-04-03T00:06:00Z">
        <w:r w:rsidRPr="00BF1782">
          <w:rPr>
            <w:iCs/>
            <w:szCs w:val="20"/>
          </w:rPr>
          <w:t xml:space="preserve">in </w:t>
        </w:r>
      </w:ins>
      <w:ins w:id="1040" w:author="ERCOT" w:date="2026-03-01T22:15:00Z">
        <w:r w:rsidRPr="00BF1782">
          <w:rPr>
            <w:iCs/>
            <w:szCs w:val="20"/>
          </w:rPr>
          <w:t xml:space="preserve">Sections 9.2.1.1 or 9.2.1.2 if the </w:t>
        </w:r>
      </w:ins>
      <w:ins w:id="1041" w:author="ERCOT" w:date="2026-03-04T13:05:00Z">
        <w:r w:rsidRPr="00BF1782">
          <w:rPr>
            <w:iCs/>
            <w:szCs w:val="20"/>
          </w:rPr>
          <w:t>I</w:t>
        </w:r>
      </w:ins>
      <w:ins w:id="1042" w:author="ERCOT" w:date="2026-03-01T22:15:00Z">
        <w:r w:rsidRPr="00BF1782">
          <w:rPr>
            <w:iCs/>
            <w:szCs w:val="20"/>
          </w:rPr>
          <w:t xml:space="preserve">nterconnecting TSP or </w:t>
        </w:r>
      </w:ins>
      <w:ins w:id="1043" w:author="ERCOT" w:date="2026-03-04T13:05:00Z">
        <w:r w:rsidRPr="00BF1782">
          <w:rPr>
            <w:iCs/>
            <w:szCs w:val="20"/>
          </w:rPr>
          <w:t>I</w:t>
        </w:r>
      </w:ins>
      <w:ins w:id="1044" w:author="ERCOT" w:date="2026-03-01T22:15:00Z">
        <w:r w:rsidRPr="00BF1782">
          <w:rPr>
            <w:iCs/>
            <w:szCs w:val="20"/>
          </w:rPr>
          <w:t xml:space="preserve">nterconnecting DSP fails to provide to ERCOT all information required by Section 9.2.2 on or before </w:t>
        </w:r>
      </w:ins>
      <w:ins w:id="1045" w:author="ERCOT" w:date="2026-03-03T23:06:00Z">
        <w:del w:id="1046" w:author="ERCOT 031726" w:date="2026-03-16T21:59:00Z">
          <w:r w:rsidRPr="00BF1782">
            <w:rPr>
              <w:szCs w:val="20"/>
            </w:rPr>
            <w:delText xml:space="preserve">August </w:delText>
          </w:r>
        </w:del>
      </w:ins>
      <w:ins w:id="1047" w:author="ERCOT" w:date="2026-03-01T22:15:00Z">
        <w:del w:id="1048" w:author="ERCOT 031726" w:date="2026-03-16T21:59:00Z">
          <w:r w:rsidRPr="00BF1782">
            <w:rPr>
              <w:szCs w:val="20"/>
            </w:rPr>
            <w:delText>1</w:delText>
          </w:r>
        </w:del>
      </w:ins>
      <w:ins w:id="1049" w:author="ERCOT 031726" w:date="2026-03-16T21:59:00Z">
        <w:r w:rsidRPr="00BF1782">
          <w:rPr>
            <w:szCs w:val="20"/>
          </w:rPr>
          <w:t>July 24</w:t>
        </w:r>
      </w:ins>
      <w:ins w:id="1050" w:author="ERCOT" w:date="2026-03-01T22:15:00Z">
        <w:r w:rsidRPr="00BF1782">
          <w:rPr>
            <w:szCs w:val="20"/>
          </w:rPr>
          <w:t>, 2026</w:t>
        </w:r>
        <w:r w:rsidRPr="00BF1782">
          <w:rPr>
            <w:iCs/>
            <w:szCs w:val="20"/>
          </w:rPr>
          <w:t>.</w:t>
        </w:r>
      </w:ins>
    </w:p>
    <w:p w14:paraId="352F7828" w14:textId="77777777" w:rsidR="00BF1782" w:rsidRPr="00BF1782" w:rsidRDefault="00BF1782" w:rsidP="00BF1782">
      <w:pPr>
        <w:keepNext/>
        <w:tabs>
          <w:tab w:val="left" w:pos="1080"/>
        </w:tabs>
        <w:spacing w:before="240" w:after="240"/>
        <w:ind w:left="1080" w:hanging="1080"/>
        <w:outlineLvl w:val="2"/>
        <w:rPr>
          <w:ins w:id="1051" w:author="ERCOT" w:date="2026-03-01T22:15:00Z"/>
          <w:b/>
          <w:bCs/>
          <w:i/>
          <w:iCs/>
        </w:rPr>
      </w:pPr>
      <w:ins w:id="1052"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1053" w:author="ERCOT 040426" w:date="2026-04-03T00:07:00Z">
        <w:r w:rsidRPr="00BF1782">
          <w:rPr>
            <w:b/>
            <w:bCs/>
            <w:i/>
            <w:iCs/>
          </w:rPr>
          <w:t xml:space="preserve">Interconnection </w:t>
        </w:r>
      </w:ins>
      <w:ins w:id="1054" w:author="ERCOT" w:date="2026-03-01T22:15:00Z">
        <w:r w:rsidRPr="00BF1782">
          <w:rPr>
            <w:b/>
            <w:bCs/>
            <w:i/>
            <w:iCs/>
          </w:rPr>
          <w:t>Studies for Large Loads</w:t>
        </w:r>
      </w:ins>
    </w:p>
    <w:p w14:paraId="79215937" w14:textId="77777777" w:rsidR="00BF1782" w:rsidRPr="00BF1782" w:rsidRDefault="00BF1782" w:rsidP="00BF1782">
      <w:pPr>
        <w:spacing w:after="240"/>
        <w:ind w:left="720" w:hanging="720"/>
        <w:rPr>
          <w:ins w:id="1055" w:author="ERCOT" w:date="2026-03-01T22:15:00Z"/>
        </w:rPr>
      </w:pPr>
      <w:ins w:id="1056" w:author="ERCOT" w:date="2026-03-01T22:15:00Z">
        <w:r w:rsidRPr="00BF1782">
          <w:t>(1)</w:t>
        </w:r>
        <w:r w:rsidRPr="00BF1782">
          <w:tab/>
          <w:t xml:space="preserve">ERCOT shall use the methodology described in this Section to assess the completeness and validity of previous studies as prescribed in Section 9.2.1.1, </w:t>
        </w:r>
      </w:ins>
      <w:ins w:id="1057" w:author="ERCOT 040426" w:date="2026-04-03T00:08:00Z">
        <w:r w:rsidRPr="00BF1782">
          <w:t>Eligibility Criteria for Inclusion of a Large Load as Base Load not Subject to Additional Study in the Batch Zero Process</w:t>
        </w:r>
      </w:ins>
      <w:ins w:id="1058" w:author="ERCOT" w:date="2026-03-01T22:15:00Z">
        <w:del w:id="1059" w:author="ERCOT 040426" w:date="2026-04-03T00:08:00Z">
          <w:r w:rsidRPr="00BF1782" w:rsidDel="00003366">
            <w:delText xml:space="preserve">Eligibility Criteria for Inclusion </w:delText>
          </w:r>
          <w:r w:rsidRPr="00BF1782">
            <w:delText>as Base Load not Subject to Additional Study in Batch Zero</w:delText>
          </w:r>
        </w:del>
      </w:ins>
      <w:ins w:id="1060" w:author="ERCOT" w:date="2026-03-02T21:37:00Z">
        <w:r w:rsidRPr="00BF1782">
          <w:t xml:space="preserve"> and Section 9.2.1.2, Eligibility Criteria for Inclusion as Load to be Studied and Allocated in Batch</w:t>
        </w:r>
        <w:del w:id="1061" w:author="ERCOT" w:date="2026-03-02T22:55:00Z">
          <w:r w:rsidRPr="00BF1782">
            <w:delText xml:space="preserve"> </w:delText>
          </w:r>
        </w:del>
        <w:r w:rsidRPr="00BF1782">
          <w:t xml:space="preserve"> Zero</w:t>
        </w:r>
      </w:ins>
      <w:ins w:id="1062" w:author="ERCOT" w:date="2026-03-01T22:15:00Z">
        <w:r w:rsidRPr="00BF1782">
          <w:t>.</w:t>
        </w:r>
        <w:del w:id="1063" w:author="ERCOT" w:date="2026-03-02T15:50:00Z">
          <w:r w:rsidRPr="00BF1782" w:rsidDel="0087079D">
            <w:delText xml:space="preserve"> </w:delText>
          </w:r>
        </w:del>
      </w:ins>
    </w:p>
    <w:p w14:paraId="0F688626" w14:textId="77777777" w:rsidR="00BF1782" w:rsidRPr="00BF1782" w:rsidRDefault="00BF1782" w:rsidP="00BF1782">
      <w:pPr>
        <w:spacing w:after="240"/>
        <w:ind w:left="720" w:hanging="720"/>
        <w:rPr>
          <w:ins w:id="1064" w:author="ERCOT 031726" w:date="2026-03-16T14:25:00Z"/>
        </w:rPr>
      </w:pPr>
      <w:ins w:id="1065" w:author="ERCOT" w:date="2026-03-01T22:15:00Z">
        <w:r w:rsidRPr="00BF1782">
          <w:t>(2)</w:t>
        </w:r>
      </w:ins>
      <w:ins w:id="1066" w:author="ERCOT" w:date="2026-03-03T08:35:00Z">
        <w:r w:rsidRPr="00BF1782">
          <w:tab/>
        </w:r>
      </w:ins>
      <w:ins w:id="1067" w:author="ERCOT" w:date="2026-03-01T22:15:00Z">
        <w:r w:rsidRPr="00BF1782">
          <w:t>During its review, ERCOT</w:t>
        </w:r>
      </w:ins>
      <w:ins w:id="1068" w:author="ERCOT 040426" w:date="2026-04-03T14:24:00Z">
        <w:r w:rsidRPr="00BF1782">
          <w:t>, in consultation with the Interconnecti</w:t>
        </w:r>
      </w:ins>
      <w:ins w:id="1069" w:author="ERCOT 040426" w:date="2026-04-03T14:25:00Z">
        <w:r w:rsidRPr="00BF1782">
          <w:t>ng DSP or Interconnecting TSP,</w:t>
        </w:r>
      </w:ins>
      <w:ins w:id="1070" w:author="ERCOT" w:date="2026-03-01T22:15:00Z">
        <w:r w:rsidRPr="00BF1782">
          <w:t xml:space="preserve"> </w:t>
        </w:r>
        <w:del w:id="1071" w:author="ERCOT 040426" w:date="2026-04-03T00:14:00Z">
          <w:r w:rsidRPr="00BF1782">
            <w:delText>may</w:delText>
          </w:r>
        </w:del>
      </w:ins>
      <w:ins w:id="1072" w:author="ERCOT 040426" w:date="2026-04-03T00:14:00Z">
        <w:del w:id="1073" w:author="ERCOT 040426" w:date="2026-04-03T14:25:00Z">
          <w:r w:rsidRPr="00BF1782" w:rsidDel="003C41D7">
            <w:delText>shall</w:delText>
          </w:r>
        </w:del>
      </w:ins>
      <w:ins w:id="1074" w:author="ERCOT" w:date="2026-03-01T22:15:00Z">
        <w:del w:id="1075" w:author="ERCOT 040426" w:date="2026-04-03T14:25:00Z">
          <w:r w:rsidRPr="00BF1782" w:rsidDel="003C41D7">
            <w:delText xml:space="preserve"> consult with </w:delText>
          </w:r>
        </w:del>
      </w:ins>
      <w:ins w:id="1076" w:author="ERCOT" w:date="2026-03-04T13:44:00Z">
        <w:del w:id="1077" w:author="ERCOT 040426" w:date="2026-04-03T14:25:00Z">
          <w:r w:rsidRPr="00BF1782" w:rsidDel="003C41D7">
            <w:delText>the Interconnecting DSP and Interconnecting TSP</w:delText>
          </w:r>
        </w:del>
      </w:ins>
      <w:ins w:id="1078" w:author="ERCOT" w:date="2026-03-01T22:15:00Z">
        <w:del w:id="1079" w:author="ERCOT 040426" w:date="2026-04-03T14:25:00Z">
          <w:r w:rsidRPr="00BF1782" w:rsidDel="003C41D7">
            <w:delText>.  However, ERCOT shall have sole authority to</w:delText>
          </w:r>
        </w:del>
      </w:ins>
      <w:ins w:id="1080" w:author="ERCOT 040426" w:date="2026-04-03T14:25:00Z">
        <w:r w:rsidRPr="00BF1782">
          <w:t>will</w:t>
        </w:r>
      </w:ins>
      <w:ins w:id="1081" w:author="ERCOT" w:date="2026-03-01T22:15:00Z">
        <w:r w:rsidRPr="00BF1782">
          <w:t xml:space="preserve"> determine the completeness and validity of previous studies.</w:t>
        </w:r>
        <w:del w:id="1082" w:author="ERCOT" w:date="2026-03-02T15:50:00Z">
          <w:r w:rsidRPr="00BF1782" w:rsidDel="0087079D">
            <w:delText xml:space="preserve"> </w:delText>
          </w:r>
        </w:del>
      </w:ins>
    </w:p>
    <w:p w14:paraId="37EF1A53" w14:textId="77777777" w:rsidR="00BF1782" w:rsidRPr="00BF1782" w:rsidRDefault="00BF1782" w:rsidP="00BF1782">
      <w:pPr>
        <w:spacing w:after="240"/>
        <w:ind w:left="720" w:hanging="720"/>
        <w:rPr>
          <w:ins w:id="1083" w:author="ERCOT 031726" w:date="2026-03-16T14:26:00Z"/>
          <w:iCs/>
          <w:szCs w:val="20"/>
        </w:rPr>
      </w:pPr>
      <w:ins w:id="1084" w:author="ERCOT 031726" w:date="2026-03-16T14:25:00Z">
        <w:r w:rsidRPr="00BF1782">
          <w:rPr>
            <w:iCs/>
            <w:szCs w:val="20"/>
          </w:rPr>
          <w:t>(3)</w:t>
        </w:r>
        <w:r w:rsidRPr="00BF1782">
          <w:rPr>
            <w:iCs/>
            <w:szCs w:val="20"/>
          </w:rPr>
          <w:tab/>
          <w:t xml:space="preserve">ERCOT </w:t>
        </w:r>
      </w:ins>
      <w:ins w:id="1085" w:author="ERCOT 031726" w:date="2026-03-16T14:28:00Z">
        <w:r w:rsidRPr="00BF1782">
          <w:rPr>
            <w:iCs/>
            <w:szCs w:val="20"/>
          </w:rPr>
          <w:t>shall</w:t>
        </w:r>
      </w:ins>
      <w:ins w:id="1086" w:author="ERCOT 031726" w:date="2026-03-16T14:25:00Z">
        <w:r w:rsidRPr="00BF1782">
          <w:rPr>
            <w:iCs/>
            <w:szCs w:val="20"/>
          </w:rPr>
          <w:t xml:space="preserve"> consider previous studies</w:t>
        </w:r>
      </w:ins>
      <w:ins w:id="1087" w:author="ERCOT 031726" w:date="2026-03-16T14:26:00Z">
        <w:r w:rsidRPr="00BF1782">
          <w:rPr>
            <w:iCs/>
            <w:szCs w:val="20"/>
          </w:rPr>
          <w:t xml:space="preserve"> </w:t>
        </w:r>
      </w:ins>
      <w:ins w:id="1088" w:author="ERCOT 031726" w:date="2026-03-16T14:29:00Z">
        <w:r w:rsidRPr="00BF1782">
          <w:rPr>
            <w:iCs/>
            <w:szCs w:val="20"/>
          </w:rPr>
          <w:t>for Large Loads that have not achieved Initial Energization by July 1</w:t>
        </w:r>
      </w:ins>
      <w:ins w:id="1089" w:author="ERCOT 031726" w:date="2026-03-16T21:43:00Z">
        <w:r w:rsidRPr="00BF1782">
          <w:rPr>
            <w:iCs/>
            <w:szCs w:val="20"/>
          </w:rPr>
          <w:t>0</w:t>
        </w:r>
      </w:ins>
      <w:ins w:id="1090" w:author="ERCOT 031726" w:date="2026-03-16T14:29:00Z">
        <w:r w:rsidRPr="00BF1782">
          <w:rPr>
            <w:iCs/>
            <w:szCs w:val="20"/>
          </w:rPr>
          <w:t>, 202</w:t>
        </w:r>
      </w:ins>
      <w:ins w:id="1091" w:author="ERCOT 031726" w:date="2026-03-16T14:30:00Z">
        <w:r w:rsidRPr="00BF1782">
          <w:rPr>
            <w:iCs/>
            <w:szCs w:val="20"/>
          </w:rPr>
          <w:t>6</w:t>
        </w:r>
      </w:ins>
      <w:ins w:id="1092" w:author="ERCOT 031726" w:date="2026-03-16T19:04:00Z">
        <w:r w:rsidRPr="00BF1782">
          <w:rPr>
            <w:iCs/>
            <w:szCs w:val="20"/>
          </w:rPr>
          <w:t>,</w:t>
        </w:r>
      </w:ins>
      <w:ins w:id="1093" w:author="ERCOT 031726" w:date="2026-03-16T14:30:00Z">
        <w:r w:rsidRPr="00BF1782">
          <w:rPr>
            <w:iCs/>
            <w:szCs w:val="20"/>
          </w:rPr>
          <w:t xml:space="preserve"> to be fully complete and valid without additional review if they meet</w:t>
        </w:r>
      </w:ins>
      <w:ins w:id="1094" w:author="ERCOT 031726" w:date="2026-03-16T14:27:00Z">
        <w:r w:rsidRPr="00BF1782">
          <w:rPr>
            <w:iCs/>
            <w:szCs w:val="20"/>
          </w:rPr>
          <w:t xml:space="preserve"> one of</w:t>
        </w:r>
      </w:ins>
      <w:ins w:id="1095" w:author="ERCOT 031726" w:date="2026-03-16T14:26:00Z">
        <w:r w:rsidRPr="00BF1782">
          <w:rPr>
            <w:iCs/>
            <w:szCs w:val="20"/>
          </w:rPr>
          <w:t xml:space="preserve"> the following criteria:</w:t>
        </w:r>
      </w:ins>
    </w:p>
    <w:p w14:paraId="6AD1B6AB" w14:textId="017D3BDD" w:rsidR="00BF1782" w:rsidRPr="00BF1782" w:rsidRDefault="00BF1782" w:rsidP="00BF1782">
      <w:pPr>
        <w:kinsoku w:val="0"/>
        <w:overflowPunct w:val="0"/>
        <w:autoSpaceDE w:val="0"/>
        <w:autoSpaceDN w:val="0"/>
        <w:adjustRightInd w:val="0"/>
        <w:spacing w:after="240"/>
        <w:ind w:left="1440" w:right="226" w:hanging="720"/>
        <w:rPr>
          <w:ins w:id="1096" w:author="ERCOT 031726" w:date="2026-03-16T14:27:00Z"/>
        </w:rPr>
      </w:pPr>
      <w:ins w:id="1097" w:author="ERCOT 031726" w:date="2026-03-16T14:26:00Z">
        <w:r w:rsidRPr="00BF1782">
          <w:t>(a)</w:t>
        </w:r>
        <w:r w:rsidRPr="00BF1782">
          <w:tab/>
        </w:r>
      </w:ins>
      <w:ins w:id="1098" w:author="ERCOT 031726" w:date="2026-03-16T14:27:00Z">
        <w:r w:rsidRPr="00BF1782">
          <w:t xml:space="preserve">The Large Load was included in one or more studies submitted to the Regional Planning Group (RPG) before December 15, 2025, that </w:t>
        </w:r>
      </w:ins>
      <w:ins w:id="1099" w:author="ERCOT 031726" w:date="2026-03-16T21:24:00Z">
        <w:r w:rsidRPr="00BF1782">
          <w:t>Load contributed to</w:t>
        </w:r>
      </w:ins>
      <w:ins w:id="1100" w:author="ERCOT 031726" w:date="2026-03-16T14:27:00Z">
        <w:r w:rsidRPr="00BF1782">
          <w:t xml:space="preserve"> </w:t>
        </w:r>
      </w:ins>
      <w:ins w:id="1101" w:author="ERCOT 031726" w:date="2026-03-16T21:24:00Z">
        <w:r w:rsidRPr="00BF1782">
          <w:t>establishing</w:t>
        </w:r>
      </w:ins>
      <w:ins w:id="1102" w:author="ERCOT 031726" w:date="2026-03-16T14:27:00Z">
        <w:r w:rsidRPr="00BF1782">
          <w:t xml:space="preserve"> the reliability need for the </w:t>
        </w:r>
      </w:ins>
      <w:ins w:id="1103" w:author="ERCOT 031726" w:date="2026-03-16T19:02:00Z">
        <w:r w:rsidRPr="00BF1782">
          <w:t xml:space="preserve">RPG </w:t>
        </w:r>
      </w:ins>
      <w:ins w:id="1104" w:author="ERCOT 031726" w:date="2026-03-16T14:27:00Z">
        <w:r w:rsidRPr="00BF1782">
          <w:t>project</w:t>
        </w:r>
      </w:ins>
      <w:ins w:id="1105" w:author="ERCOT 031726" w:date="2026-03-16T19:03:00Z">
        <w:r w:rsidRPr="00BF1782">
          <w:t>,</w:t>
        </w:r>
      </w:ins>
      <w:ins w:id="1106" w:author="ERCOT 031726" w:date="2026-03-16T14:27:00Z">
        <w:r w:rsidRPr="00BF1782">
          <w:t xml:space="preserve"> and </w:t>
        </w:r>
      </w:ins>
      <w:ins w:id="1107" w:author="ERCOT 031726" w:date="2026-03-16T19:02:00Z">
        <w:r w:rsidRPr="00BF1782">
          <w:t xml:space="preserve">the proposed project </w:t>
        </w:r>
      </w:ins>
      <w:ins w:id="1108" w:author="ERCOT 031726" w:date="2026-03-16T14:27:00Z">
        <w:r w:rsidRPr="00BF1782">
          <w:t>received RPG acceptance or ERCOT endorsement as described in Protocol Section 3.11.4.9, Regional Planning Group Acceptance and ERCOT Endorsement, on or before March 4, 2026;</w:t>
        </w:r>
        <w:del w:id="1109" w:author="ERCOT 040426" w:date="2026-04-03T08:56:00Z">
          <w:r w:rsidRPr="00BF1782">
            <w:delText xml:space="preserve"> or</w:delText>
          </w:r>
        </w:del>
      </w:ins>
      <w:ins w:id="1110" w:author="ERCOT 042326" w:date="2026-04-23T05:14:00Z" w16du:dateUtc="2026-04-23T10:14:00Z">
        <w:r w:rsidR="002C006A">
          <w:t>or</w:t>
        </w:r>
      </w:ins>
    </w:p>
    <w:p w14:paraId="0A59BA22" w14:textId="403A2DF8" w:rsidR="00BF1782" w:rsidRPr="00BF1782" w:rsidRDefault="00BF1782" w:rsidP="00BF1782">
      <w:pPr>
        <w:kinsoku w:val="0"/>
        <w:overflowPunct w:val="0"/>
        <w:autoSpaceDE w:val="0"/>
        <w:autoSpaceDN w:val="0"/>
        <w:adjustRightInd w:val="0"/>
        <w:spacing w:after="240"/>
        <w:ind w:left="1440" w:right="226" w:hanging="720"/>
        <w:rPr>
          <w:ins w:id="1111" w:author="ERCOT 040426" w:date="2026-04-03T08:56:00Z"/>
        </w:rPr>
      </w:pPr>
      <w:ins w:id="1112" w:author="ERCOT 031726" w:date="2026-03-16T14:27:00Z">
        <w:r w:rsidRPr="00BF1782">
          <w:t>(b)</w:t>
        </w:r>
        <w:r w:rsidRPr="00BF1782">
          <w:tab/>
        </w:r>
      </w:ins>
      <w:ins w:id="1113" w:author="ERCOT 031726" w:date="2026-03-16T14:28:00Z">
        <w:r w:rsidRPr="00BF1782">
          <w:t>The Large Load met the requirements of Section 9.9, Legacy LLIS Report and Follow-</w:t>
        </w:r>
        <w:del w:id="1114" w:author="ERCOT 040426" w:date="2026-04-03T00:19:00Z">
          <w:r w:rsidRPr="00BF1782">
            <w:delText>Up</w:delText>
          </w:r>
        </w:del>
      </w:ins>
      <w:ins w:id="1115" w:author="ERCOT 040426" w:date="2026-04-03T00:19:00Z">
        <w:r w:rsidRPr="00BF1782">
          <w:t>up</w:t>
        </w:r>
      </w:ins>
      <w:ins w:id="1116" w:author="ERCOT 031726" w:date="2026-03-16T14:28:00Z">
        <w:r w:rsidRPr="00BF1782">
          <w:t>, and Section 9.10, Legacy Interconnection Agreements and Responsibilities, on or before March 4, 2026</w:t>
        </w:r>
      </w:ins>
      <w:ins w:id="1117" w:author="ERCOT 042326" w:date="2026-04-23T05:14:00Z" w16du:dateUtc="2026-04-23T10:14:00Z">
        <w:r w:rsidR="002C006A">
          <w:t>.</w:t>
        </w:r>
      </w:ins>
      <w:ins w:id="1118" w:author="ERCOT 040426" w:date="2026-04-03T08:56:00Z">
        <w:del w:id="1119" w:author="ERCOT 042326" w:date="2026-04-23T05:14:00Z" w16du:dateUtc="2026-04-23T10:14:00Z">
          <w:r w:rsidRPr="00BF1782" w:rsidDel="002C006A">
            <w:delText>; or</w:delText>
          </w:r>
        </w:del>
      </w:ins>
      <w:ins w:id="1120" w:author="ERCOT 031726" w:date="2026-03-16T14:28:00Z">
        <w:del w:id="1121" w:author="ERCOT 040426" w:date="2026-04-03T08:56:00Z">
          <w:r w:rsidRPr="00BF1782">
            <w:delText>.</w:delText>
          </w:r>
        </w:del>
      </w:ins>
    </w:p>
    <w:p w14:paraId="2F464F25" w14:textId="11D2950E" w:rsidR="00BF1782" w:rsidRPr="00BF1782" w:rsidDel="002C006A" w:rsidRDefault="00BF1782" w:rsidP="00BF1782">
      <w:pPr>
        <w:kinsoku w:val="0"/>
        <w:overflowPunct w:val="0"/>
        <w:autoSpaceDE w:val="0"/>
        <w:autoSpaceDN w:val="0"/>
        <w:adjustRightInd w:val="0"/>
        <w:spacing w:after="240"/>
        <w:ind w:left="1440" w:right="226" w:hanging="720"/>
        <w:rPr>
          <w:ins w:id="1122" w:author="ERCOT 031726" w:date="2026-03-16T14:27:00Z"/>
          <w:del w:id="1123" w:author="ERCOT 042326" w:date="2026-04-23T05:14:00Z" w16du:dateUtc="2026-04-23T10:14:00Z"/>
        </w:rPr>
      </w:pPr>
      <w:ins w:id="1124" w:author="ERCOT 040426" w:date="2026-04-03T08:56:00Z">
        <w:del w:id="1125" w:author="ERCOT 042326" w:date="2026-04-23T05:14:00Z" w16du:dateUtc="2026-04-23T10:14:00Z">
          <w:r w:rsidRPr="00BF1782" w:rsidDel="002C006A">
            <w:delText>(c)</w:delText>
          </w:r>
        </w:del>
      </w:ins>
      <w:ins w:id="1126" w:author="ERCOT 040426" w:date="2026-04-03T08:57:00Z">
        <w:del w:id="1127" w:author="ERCOT 042326" w:date="2026-04-23T05:14:00Z" w16du:dateUtc="2026-04-23T10:14:00Z">
          <w:r w:rsidRPr="00BF1782" w:rsidDel="002C006A">
            <w:tab/>
            <w:delText>The Large Load was included in the Permian Basin Reliability Plan Study completed by ERCOT in 2024</w:delText>
          </w:r>
        </w:del>
      </w:ins>
      <w:ins w:id="1128" w:author="ERCOT 040426" w:date="2026-04-03T11:01:00Z">
        <w:del w:id="1129" w:author="ERCOT 042326" w:date="2026-04-23T05:14:00Z" w16du:dateUtc="2026-04-23T10:14:00Z">
          <w:r w:rsidRPr="00BF1782" w:rsidDel="002C006A">
            <w:delText xml:space="preserve"> and approved by the </w:delText>
          </w:r>
        </w:del>
      </w:ins>
      <w:ins w:id="1130" w:author="ERCOT 040426" w:date="2026-04-04T04:35:00Z">
        <w:del w:id="1131" w:author="ERCOT 042326" w:date="2026-04-23T05:14:00Z" w16du:dateUtc="2026-04-23T10:14:00Z">
          <w:r w:rsidRPr="00BF1782" w:rsidDel="002C006A">
            <w:delText>Public Utility Commission of Texas (</w:delText>
          </w:r>
        </w:del>
      </w:ins>
      <w:ins w:id="1132" w:author="ERCOT 040426" w:date="2026-04-03T11:01:00Z">
        <w:del w:id="1133" w:author="ERCOT 042326" w:date="2026-04-23T05:14:00Z" w16du:dateUtc="2026-04-23T10:14:00Z">
          <w:r w:rsidRPr="00BF1782" w:rsidDel="002C006A">
            <w:delText>PUC</w:delText>
          </w:r>
        </w:del>
      </w:ins>
      <w:ins w:id="1134" w:author="ERCOT 040426" w:date="2026-04-04T04:35:00Z">
        <w:del w:id="1135" w:author="ERCOT 042326" w:date="2026-04-23T05:14:00Z" w16du:dateUtc="2026-04-23T10:14:00Z">
          <w:r w:rsidRPr="00BF1782" w:rsidDel="002C006A">
            <w:delText>T)</w:delText>
          </w:r>
        </w:del>
      </w:ins>
      <w:ins w:id="1136" w:author="ERCOT 040426" w:date="2026-04-03T11:01:00Z">
        <w:del w:id="1137" w:author="ERCOT 042326" w:date="2026-04-23T05:14:00Z" w16du:dateUtc="2026-04-23T10:14:00Z">
          <w:r w:rsidRPr="00BF1782" w:rsidDel="002C006A">
            <w:delText xml:space="preserve"> in Docket No. 55718</w:delText>
          </w:r>
        </w:del>
      </w:ins>
      <w:ins w:id="1138" w:author="ERCOT 040426" w:date="2026-04-03T09:02:00Z">
        <w:del w:id="1139" w:author="ERCOT 042326" w:date="2026-04-23T05:14:00Z" w16du:dateUtc="2026-04-23T10:14:00Z">
          <w:r w:rsidRPr="00BF1782" w:rsidDel="002C006A">
            <w:delText>,</w:delText>
          </w:r>
        </w:del>
      </w:ins>
      <w:ins w:id="1140" w:author="ERCOT 040426" w:date="2026-04-03T08:57:00Z">
        <w:del w:id="1141" w:author="ERCOT 042326" w:date="2026-04-23T05:14:00Z" w16du:dateUtc="2026-04-23T10:14:00Z">
          <w:r w:rsidRPr="00BF1782" w:rsidDel="002C006A">
            <w:delText xml:space="preserve"> and the Load contributed to establishing </w:delText>
          </w:r>
        </w:del>
      </w:ins>
      <w:ins w:id="1142" w:author="ERCOT 040426" w:date="2026-04-03T08:58:00Z">
        <w:del w:id="1143" w:author="ERCOT 042326" w:date="2026-04-23T05:14:00Z" w16du:dateUtc="2026-04-23T10:14:00Z">
          <w:r w:rsidRPr="00BF1782" w:rsidDel="002C006A">
            <w:delText xml:space="preserve">the need for the </w:delText>
          </w:r>
        </w:del>
      </w:ins>
      <w:ins w:id="1144" w:author="ERCOT 040426" w:date="2026-04-03T09:00:00Z">
        <w:del w:id="1145" w:author="ERCOT 042326" w:date="2026-04-23T05:14:00Z" w16du:dateUtc="2026-04-23T10:14:00Z">
          <w:r w:rsidRPr="00BF1782" w:rsidDel="002C006A">
            <w:delText>identified transmission projects.</w:delText>
          </w:r>
        </w:del>
      </w:ins>
    </w:p>
    <w:p w14:paraId="3756F909" w14:textId="77777777" w:rsidR="00BF1782" w:rsidRPr="00BF1782" w:rsidRDefault="00BF1782" w:rsidP="00BF1782">
      <w:pPr>
        <w:spacing w:after="240"/>
        <w:ind w:left="720" w:hanging="720"/>
        <w:rPr>
          <w:ins w:id="1146" w:author="ERCOT" w:date="2026-03-01T22:15:00Z"/>
          <w:iCs/>
          <w:szCs w:val="20"/>
        </w:rPr>
      </w:pPr>
      <w:ins w:id="1147" w:author="ERCOT" w:date="2026-03-01T22:15:00Z">
        <w:r w:rsidRPr="00BF1782">
          <w:rPr>
            <w:iCs/>
            <w:szCs w:val="20"/>
          </w:rPr>
          <w:t>(</w:t>
        </w:r>
      </w:ins>
      <w:ins w:id="1148" w:author="ERCOT" w:date="2026-03-04T13:25:00Z">
        <w:del w:id="1149" w:author="ERCOT 031726" w:date="2026-03-16T21:09:00Z">
          <w:r w:rsidRPr="00BF1782">
            <w:rPr>
              <w:iCs/>
              <w:szCs w:val="20"/>
            </w:rPr>
            <w:delText>3</w:delText>
          </w:r>
        </w:del>
      </w:ins>
      <w:ins w:id="1150" w:author="ERCOT 031726" w:date="2026-03-16T21:09:00Z">
        <w:r w:rsidRPr="00BF1782">
          <w:rPr>
            <w:iCs/>
            <w:szCs w:val="20"/>
          </w:rPr>
          <w:t>4</w:t>
        </w:r>
      </w:ins>
      <w:ins w:id="1151" w:author="ERCOT" w:date="2026-03-01T22:15:00Z">
        <w:r w:rsidRPr="00BF1782">
          <w:rPr>
            <w:iCs/>
            <w:szCs w:val="20"/>
          </w:rPr>
          <w:t>)</w:t>
        </w:r>
        <w:r w:rsidRPr="00BF1782">
          <w:rPr>
            <w:iCs/>
            <w:szCs w:val="20"/>
          </w:rPr>
          <w:tab/>
          <w:t xml:space="preserve">ERCOT will consider previous studies </w:t>
        </w:r>
      </w:ins>
      <w:ins w:id="1152" w:author="ERCOT 031726" w:date="2026-03-16T21:13:00Z">
        <w:r w:rsidRPr="00BF1782">
          <w:rPr>
            <w:iCs/>
            <w:szCs w:val="20"/>
          </w:rPr>
          <w:t>for Large Loads that have not achieved Initial Energization by July 1</w:t>
        </w:r>
      </w:ins>
      <w:ins w:id="1153" w:author="ERCOT 031726" w:date="2026-03-16T21:44:00Z">
        <w:r w:rsidRPr="00BF1782">
          <w:rPr>
            <w:iCs/>
            <w:szCs w:val="20"/>
          </w:rPr>
          <w:t>0</w:t>
        </w:r>
      </w:ins>
      <w:ins w:id="1154" w:author="ERCOT 031726" w:date="2026-03-16T21:13:00Z">
        <w:r w:rsidRPr="00BF1782">
          <w:rPr>
            <w:iCs/>
            <w:szCs w:val="20"/>
          </w:rPr>
          <w:t>, 2026</w:t>
        </w:r>
      </w:ins>
      <w:ins w:id="1155" w:author="ERCOT 040426" w:date="2026-04-03T00:20:00Z">
        <w:r w:rsidRPr="00BF1782">
          <w:rPr>
            <w:iCs/>
            <w:szCs w:val="20"/>
          </w:rPr>
          <w:t>,</w:t>
        </w:r>
      </w:ins>
      <w:ins w:id="1156" w:author="ERCOT 031726" w:date="2026-03-16T21:14:00Z">
        <w:r w:rsidRPr="00BF1782">
          <w:rPr>
            <w:iCs/>
            <w:szCs w:val="20"/>
          </w:rPr>
          <w:t xml:space="preserve"> and that do not have studies meeting the criteria in paragraph (3) above </w:t>
        </w:r>
      </w:ins>
      <w:ins w:id="1157" w:author="ERCOT" w:date="2026-03-01T22:15:00Z">
        <w:r w:rsidRPr="00BF1782">
          <w:rPr>
            <w:iCs/>
            <w:szCs w:val="20"/>
          </w:rPr>
          <w:t xml:space="preserve">to be fully complete and valid </w:t>
        </w:r>
      </w:ins>
      <w:ins w:id="1158" w:author="ERCOT" w:date="2026-03-02T21:45:00Z">
        <w:r w:rsidRPr="00BF1782">
          <w:rPr>
            <w:iCs/>
            <w:szCs w:val="20"/>
          </w:rPr>
          <w:t>according to the following process</w:t>
        </w:r>
      </w:ins>
      <w:ins w:id="1159" w:author="ERCOT" w:date="2026-03-01T22:15:00Z">
        <w:r w:rsidRPr="00BF1782">
          <w:rPr>
            <w:iCs/>
            <w:szCs w:val="20"/>
          </w:rPr>
          <w:t>:</w:t>
        </w:r>
      </w:ins>
    </w:p>
    <w:p w14:paraId="1E9CA9C2" w14:textId="77777777" w:rsidR="00BF1782" w:rsidRPr="00BF1782" w:rsidRDefault="00BF1782" w:rsidP="00BF1782">
      <w:pPr>
        <w:kinsoku w:val="0"/>
        <w:overflowPunct w:val="0"/>
        <w:autoSpaceDE w:val="0"/>
        <w:autoSpaceDN w:val="0"/>
        <w:adjustRightInd w:val="0"/>
        <w:spacing w:after="240"/>
        <w:ind w:left="1440" w:right="226" w:hanging="720"/>
        <w:rPr>
          <w:ins w:id="1160" w:author="ERCOT" w:date="2026-03-02T21:46:00Z"/>
        </w:rPr>
      </w:pPr>
      <w:bookmarkStart w:id="1161" w:name="_Hlk223369620"/>
      <w:ins w:id="1162" w:author="ERCOT" w:date="2026-03-01T22:15:00Z">
        <w:r w:rsidRPr="00BF1782">
          <w:lastRenderedPageBreak/>
          <w:t>(a)</w:t>
        </w:r>
        <w:r w:rsidRPr="00BF1782">
          <w:tab/>
        </w:r>
      </w:ins>
      <w:ins w:id="1163" w:author="ERCOT" w:date="2026-03-02T21:45:00Z">
        <w:r w:rsidRPr="00BF1782">
          <w:t xml:space="preserve">ERCOT shall </w:t>
        </w:r>
      </w:ins>
      <w:ins w:id="1164" w:author="ERCOT" w:date="2026-03-02T21:56:00Z">
        <w:r w:rsidRPr="00BF1782">
          <w:t>identify all</w:t>
        </w:r>
      </w:ins>
      <w:ins w:id="1165" w:author="ERCOT" w:date="2026-03-02T21:45:00Z">
        <w:r w:rsidRPr="00BF1782">
          <w:t xml:space="preserve"> Large Loads</w:t>
        </w:r>
      </w:ins>
      <w:ins w:id="1166" w:author="ERCOT" w:date="2026-03-02T21:56:00Z">
        <w:r w:rsidRPr="00BF1782">
          <w:t xml:space="preserve"> that</w:t>
        </w:r>
      </w:ins>
      <w:ins w:id="1167" w:author="ERCOT" w:date="2026-03-02T21:57:00Z">
        <w:r w:rsidRPr="00BF1782">
          <w:t xml:space="preserve"> </w:t>
        </w:r>
        <w:del w:id="1168" w:author="ERCOT 031726" w:date="2026-03-16T21:16:00Z">
          <w:r w:rsidRPr="00BF1782">
            <w:delText xml:space="preserve">have not achieved Initial Energization by </w:delText>
          </w:r>
        </w:del>
      </w:ins>
      <w:ins w:id="1169" w:author="ERCOT" w:date="2026-03-03T22:16:00Z">
        <w:del w:id="1170" w:author="ERCOT 031726" w:date="2026-03-16T21:16:00Z">
          <w:r w:rsidRPr="00BF1782" w:rsidDel="00161C7F">
            <w:delText>July 15</w:delText>
          </w:r>
        </w:del>
      </w:ins>
      <w:ins w:id="1171" w:author="ERCOT" w:date="2026-03-04T21:30:00Z">
        <w:del w:id="1172" w:author="ERCOT 031726" w:date="2026-03-16T21:16:00Z">
          <w:r w:rsidRPr="00BF1782">
            <w:delText xml:space="preserve">, 2026, that </w:delText>
          </w:r>
        </w:del>
        <w:r w:rsidRPr="00BF1782">
          <w:t>meet all of the following criteria:</w:t>
        </w:r>
      </w:ins>
    </w:p>
    <w:p w14:paraId="7B2948FF" w14:textId="77777777" w:rsidR="00BF1782" w:rsidRPr="00BF1782" w:rsidRDefault="00BF1782" w:rsidP="00BF1782">
      <w:pPr>
        <w:kinsoku w:val="0"/>
        <w:overflowPunct w:val="0"/>
        <w:autoSpaceDE w:val="0"/>
        <w:autoSpaceDN w:val="0"/>
        <w:adjustRightInd w:val="0"/>
        <w:spacing w:after="240"/>
        <w:ind w:left="2160" w:right="440" w:hanging="720"/>
        <w:rPr>
          <w:ins w:id="1173" w:author="ERCOT" w:date="2026-03-04T21:26:00Z"/>
        </w:rPr>
      </w:pPr>
      <w:ins w:id="1174" w:author="ERCOT" w:date="2026-03-04T21:26:00Z">
        <w:r w:rsidRPr="00BF1782">
          <w:t>(i)</w:t>
        </w:r>
        <w:r w:rsidRPr="00BF1782">
          <w:tab/>
          <w:t xml:space="preserve">The Interconnecting DSP or Interconnecting TSP </w:t>
        </w:r>
      </w:ins>
      <w:ins w:id="1175" w:author="ERCOT 031726" w:date="2026-03-16T21:16:00Z">
        <w:r w:rsidRPr="00BF1782">
          <w:t xml:space="preserve">has, by July </w:t>
        </w:r>
      </w:ins>
      <w:ins w:id="1176" w:author="ERCOT 031726" w:date="2026-03-16T21:44:00Z">
        <w:r w:rsidRPr="00BF1782">
          <w:t>24</w:t>
        </w:r>
      </w:ins>
      <w:ins w:id="1177" w:author="ERCOT 031726" w:date="2026-03-16T21:16:00Z">
        <w:r w:rsidRPr="00BF1782">
          <w:t xml:space="preserve">, 2026, </w:t>
        </w:r>
      </w:ins>
      <w:ins w:id="1178" w:author="ERCOT" w:date="2026-03-04T21:26:00Z">
        <w:r w:rsidRPr="00BF1782">
          <w:t xml:space="preserve">determined the dynamic data submitted by the ILLE per paragraph (3) of Section 9.2.2, Submission of Large Load Information for Batch Zero Process, </w:t>
        </w:r>
        <w:del w:id="1179" w:author="ERCOT 031726" w:date="2026-03-14T18:17:00Z">
          <w:r w:rsidRPr="00BF1782" w:rsidDel="003B38FC">
            <w:delText>is consistent with the dynamic data used in</w:delText>
          </w:r>
        </w:del>
      </w:ins>
      <w:ins w:id="1180" w:author="ERCOT 031726" w:date="2026-03-14T18:18:00Z">
        <w:r w:rsidRPr="00BF1782">
          <w:t>is not expected to</w:t>
        </w:r>
      </w:ins>
      <w:ins w:id="1181" w:author="ERCOT 031726" w:date="2026-03-14T18:17:00Z">
        <w:r w:rsidRPr="00BF1782">
          <w:t xml:space="preserve"> adver</w:t>
        </w:r>
      </w:ins>
      <w:ins w:id="1182" w:author="ERCOT 031726" w:date="2026-03-14T18:18:00Z">
        <w:r w:rsidRPr="00BF1782">
          <w:t>sely impact the results from</w:t>
        </w:r>
      </w:ins>
      <w:ins w:id="1183" w:author="ERCOT" w:date="2026-03-04T21:26:00Z">
        <w:r w:rsidRPr="00BF1782">
          <w:t xml:space="preserve"> the previous stability study; and</w:t>
        </w:r>
      </w:ins>
    </w:p>
    <w:p w14:paraId="79E25073" w14:textId="77777777" w:rsidR="00BF1782" w:rsidRPr="00BF1782" w:rsidRDefault="00BF1782" w:rsidP="00BF1782">
      <w:pPr>
        <w:kinsoku w:val="0"/>
        <w:overflowPunct w:val="0"/>
        <w:autoSpaceDE w:val="0"/>
        <w:autoSpaceDN w:val="0"/>
        <w:adjustRightInd w:val="0"/>
        <w:spacing w:after="240"/>
        <w:ind w:left="2160" w:right="440" w:hanging="720"/>
        <w:rPr>
          <w:ins w:id="1184" w:author="ERCOT" w:date="2026-03-04T13:00:00Z"/>
        </w:rPr>
      </w:pPr>
      <w:ins w:id="1185" w:author="ERCOT" w:date="2026-03-02T21:46:00Z">
        <w:r w:rsidRPr="00BF1782">
          <w:t>(ii)</w:t>
        </w:r>
        <w:r w:rsidRPr="00BF1782">
          <w:tab/>
        </w:r>
      </w:ins>
      <w:ins w:id="1186" w:author="ERCOT" w:date="2026-03-04T13:02:00Z">
        <w:r w:rsidRPr="00BF1782">
          <w:t>The Large Load meet</w:t>
        </w:r>
      </w:ins>
      <w:ins w:id="1187" w:author="ERCOT" w:date="2026-03-04T13:06:00Z">
        <w:r w:rsidRPr="00BF1782">
          <w:t>s</w:t>
        </w:r>
      </w:ins>
      <w:ins w:id="1188" w:author="ERCOT" w:date="2026-03-04T13:02:00Z">
        <w:r w:rsidRPr="00BF1782">
          <w:t xml:space="preserve"> either of the following conditions</w:t>
        </w:r>
      </w:ins>
      <w:ins w:id="1189" w:author="ERCOT" w:date="2026-03-04T13:00:00Z">
        <w:r w:rsidRPr="00BF1782">
          <w:t>:</w:t>
        </w:r>
      </w:ins>
    </w:p>
    <w:p w14:paraId="7A3548AE" w14:textId="77777777" w:rsidR="00BF1782" w:rsidRPr="00BF1782" w:rsidRDefault="00BF1782" w:rsidP="00BF1782">
      <w:pPr>
        <w:kinsoku w:val="0"/>
        <w:overflowPunct w:val="0"/>
        <w:autoSpaceDE w:val="0"/>
        <w:autoSpaceDN w:val="0"/>
        <w:adjustRightInd w:val="0"/>
        <w:spacing w:after="240"/>
        <w:ind w:left="2880" w:right="440" w:hanging="720"/>
        <w:rPr>
          <w:ins w:id="1190" w:author="ERCOT" w:date="2026-03-04T13:00:00Z"/>
        </w:rPr>
      </w:pPr>
      <w:ins w:id="1191" w:author="ERCOT" w:date="2026-03-04T13:00:00Z">
        <w:r w:rsidRPr="00BF1782">
          <w:t>(A)</w:t>
        </w:r>
        <w:r w:rsidRPr="00BF1782">
          <w:tab/>
        </w:r>
      </w:ins>
      <w:ins w:id="1192" w:author="ERCOT" w:date="2026-03-04T13:01:00Z">
        <w:r w:rsidRPr="00BF1782">
          <w:t>The Large Load was included</w:t>
        </w:r>
      </w:ins>
      <w:ins w:id="1193" w:author="ERCOT" w:date="2026-03-04T21:27:00Z">
        <w:r w:rsidRPr="00BF1782">
          <w:t xml:space="preserve"> </w:t>
        </w:r>
      </w:ins>
      <w:ins w:id="1194" w:author="ERCOT" w:date="2026-03-04T13:01:00Z">
        <w:r w:rsidRPr="00BF1782">
          <w:t>in one or more studies submitted to the Regional Planning Group (RPG) before December 15, 2025</w:t>
        </w:r>
      </w:ins>
      <w:ins w:id="1195" w:author="ERCOT" w:date="2026-03-04T13:43:00Z">
        <w:r w:rsidRPr="00BF1782">
          <w:t>,</w:t>
        </w:r>
      </w:ins>
      <w:ins w:id="1196" w:author="ERCOT" w:date="2026-03-04T13:01:00Z">
        <w:r w:rsidRPr="00BF1782">
          <w:t xml:space="preserve"> that</w:t>
        </w:r>
      </w:ins>
      <w:ins w:id="1197" w:author="ERCOT" w:date="2026-03-04T21:28:00Z">
        <w:r w:rsidRPr="00BF1782">
          <w:t xml:space="preserve"> </w:t>
        </w:r>
      </w:ins>
      <w:ins w:id="1198" w:author="ERCOT 031726" w:date="2026-03-16T21:24:00Z">
        <w:r w:rsidRPr="00BF1782">
          <w:t>Load contributed to establishing</w:t>
        </w:r>
      </w:ins>
      <w:ins w:id="1199" w:author="ERCOT" w:date="2026-03-04T21:28:00Z">
        <w:del w:id="1200" w:author="ERCOT 031726" w:date="2026-03-16T21:24:00Z">
          <w:r w:rsidRPr="00BF1782">
            <w:delText>established</w:delText>
          </w:r>
        </w:del>
        <w:r w:rsidRPr="00BF1782">
          <w:t xml:space="preserve"> the reliability need for the </w:t>
        </w:r>
      </w:ins>
      <w:ins w:id="1201" w:author="ERCOT 031726" w:date="2026-03-16T21:07:00Z">
        <w:r w:rsidRPr="00BF1782">
          <w:t xml:space="preserve">RPG </w:t>
        </w:r>
      </w:ins>
      <w:ins w:id="1202" w:author="ERCOT" w:date="2026-03-04T21:28:00Z">
        <w:r w:rsidRPr="00BF1782">
          <w:t>project</w:t>
        </w:r>
      </w:ins>
      <w:ins w:id="1203" w:author="ERCOT 031726" w:date="2026-03-16T21:07:00Z">
        <w:r w:rsidRPr="00BF1782">
          <w:t>,</w:t>
        </w:r>
      </w:ins>
      <w:ins w:id="1204" w:author="ERCOT" w:date="2026-03-04T21:28:00Z">
        <w:r w:rsidRPr="00BF1782">
          <w:t xml:space="preserve"> and</w:t>
        </w:r>
      </w:ins>
      <w:ins w:id="1205" w:author="ERCOT 031726" w:date="2026-03-16T21:07:00Z">
        <w:r w:rsidRPr="00BF1782">
          <w:t xml:space="preserve"> the proposed project</w:t>
        </w:r>
      </w:ins>
      <w:ins w:id="1206" w:author="ERCOT" w:date="2026-03-04T13:01:00Z">
        <w:r w:rsidRPr="00BF1782">
          <w:t xml:space="preserve"> received RPG acceptance </w:t>
        </w:r>
      </w:ins>
      <w:ins w:id="1207" w:author="ERCOT" w:date="2026-03-04T21:29:00Z">
        <w:r w:rsidRPr="00BF1782">
          <w:t>or</w:t>
        </w:r>
      </w:ins>
      <w:ins w:id="1208" w:author="ERCOT" w:date="2026-03-04T13:01:00Z">
        <w:r w:rsidRPr="00BF1782">
          <w:t xml:space="preserve"> ERCOT endorsement as described in Protocol Section 3.11.4.9, Regional Planning Group Acceptance and ERCOT Endorsement, on or before July </w:t>
        </w:r>
        <w:del w:id="1209" w:author="ERCOT 031726" w:date="2026-03-16T21:44:00Z">
          <w:r w:rsidRPr="00BF1782">
            <w:delText>15</w:delText>
          </w:r>
        </w:del>
      </w:ins>
      <w:ins w:id="1210" w:author="ERCOT 031726" w:date="2026-03-16T21:44:00Z">
        <w:r w:rsidRPr="00BF1782">
          <w:t>10</w:t>
        </w:r>
      </w:ins>
      <w:ins w:id="1211" w:author="ERCOT" w:date="2026-03-04T13:01:00Z">
        <w:r w:rsidRPr="00BF1782">
          <w:t>, 2026</w:t>
        </w:r>
      </w:ins>
      <w:ins w:id="1212" w:author="ERCOT" w:date="2026-03-04T13:00:00Z">
        <w:r w:rsidRPr="00BF1782">
          <w:t>;</w:t>
        </w:r>
      </w:ins>
      <w:ins w:id="1213" w:author="ERCOT" w:date="2026-03-04T13:01:00Z">
        <w:r w:rsidRPr="00BF1782">
          <w:t xml:space="preserve"> or</w:t>
        </w:r>
      </w:ins>
    </w:p>
    <w:p w14:paraId="6932339E" w14:textId="77777777" w:rsidR="00BF1782" w:rsidRPr="00BF1782" w:rsidRDefault="00BF1782" w:rsidP="00BF1782">
      <w:pPr>
        <w:kinsoku w:val="0"/>
        <w:overflowPunct w:val="0"/>
        <w:autoSpaceDE w:val="0"/>
        <w:autoSpaceDN w:val="0"/>
        <w:adjustRightInd w:val="0"/>
        <w:spacing w:after="240"/>
        <w:ind w:left="2880" w:right="440" w:hanging="720"/>
        <w:rPr>
          <w:ins w:id="1214" w:author="ERCOT" w:date="2026-03-02T21:52:00Z"/>
        </w:rPr>
      </w:pPr>
      <w:ins w:id="1215" w:author="ERCOT" w:date="2026-03-04T13:00:00Z">
        <w:r w:rsidRPr="00BF1782">
          <w:t>(B)</w:t>
        </w:r>
        <w:r w:rsidRPr="00BF1782">
          <w:tab/>
        </w:r>
      </w:ins>
      <w:ins w:id="1216" w:author="ERCOT" w:date="2026-03-04T13:01:00Z">
        <w:r w:rsidRPr="00BF1782">
          <w:t>The Large Load met the requirements of Section 9.9, Legacy LLIS Report and Follow-</w:t>
        </w:r>
        <w:del w:id="1217" w:author="ERCOT 040426" w:date="2026-04-03T00:21:00Z">
          <w:r w:rsidRPr="00BF1782">
            <w:delText>Up</w:delText>
          </w:r>
        </w:del>
      </w:ins>
      <w:ins w:id="1218" w:author="ERCOT 040426" w:date="2026-04-03T00:21:00Z">
        <w:r w:rsidRPr="00BF1782">
          <w:t>up</w:t>
        </w:r>
      </w:ins>
      <w:ins w:id="1219" w:author="ERCOT" w:date="2026-03-04T13:01:00Z">
        <w:r w:rsidRPr="00BF1782">
          <w:t xml:space="preserve">, and Section 9.10, Legacy Interconnection Agreements and Responsibilities, on or before July </w:t>
        </w:r>
        <w:del w:id="1220" w:author="ERCOT 031726" w:date="2026-03-16T21:45:00Z">
          <w:r w:rsidRPr="00BF1782">
            <w:delText>15</w:delText>
          </w:r>
        </w:del>
      </w:ins>
      <w:ins w:id="1221" w:author="ERCOT 031726" w:date="2026-03-16T21:45:00Z">
        <w:r w:rsidRPr="00BF1782">
          <w:t>10</w:t>
        </w:r>
      </w:ins>
      <w:ins w:id="1222" w:author="ERCOT" w:date="2026-03-04T13:01:00Z">
        <w:r w:rsidRPr="00BF1782">
          <w:t>, 2026.</w:t>
        </w:r>
      </w:ins>
    </w:p>
    <w:p w14:paraId="45F330B4" w14:textId="77777777" w:rsidR="00BF1782" w:rsidRPr="00BF1782" w:rsidRDefault="00BF1782" w:rsidP="00BF1782">
      <w:pPr>
        <w:kinsoku w:val="0"/>
        <w:overflowPunct w:val="0"/>
        <w:autoSpaceDE w:val="0"/>
        <w:autoSpaceDN w:val="0"/>
        <w:adjustRightInd w:val="0"/>
        <w:spacing w:after="240"/>
        <w:ind w:left="1440" w:right="226" w:hanging="720"/>
        <w:rPr>
          <w:ins w:id="1223" w:author="ERCOT" w:date="2026-03-02T23:33:00Z"/>
          <w:rFonts w:eastAsia="Yu Mincho"/>
        </w:rPr>
      </w:pPr>
      <w:ins w:id="1224" w:author="ERCOT" w:date="2026-03-02T21:52:00Z">
        <w:r w:rsidRPr="00BF1782">
          <w:t>(</w:t>
        </w:r>
      </w:ins>
      <w:ins w:id="1225" w:author="ERCOT" w:date="2026-03-02T21:53:00Z">
        <w:r w:rsidRPr="00BF1782">
          <w:t>b</w:t>
        </w:r>
      </w:ins>
      <w:ins w:id="1226" w:author="ERCOT" w:date="2026-03-02T21:52:00Z">
        <w:r w:rsidRPr="00BF1782">
          <w:t>)</w:t>
        </w:r>
        <w:r w:rsidRPr="00BF1782">
          <w:tab/>
          <w:t xml:space="preserve">ERCOT shall </w:t>
        </w:r>
      </w:ins>
      <w:ins w:id="1227" w:author="ERCOT" w:date="2026-03-02T21:53:00Z">
        <w:r w:rsidRPr="00BF1782">
          <w:t>create</w:t>
        </w:r>
      </w:ins>
      <w:ins w:id="1228" w:author="ERCOT" w:date="2026-03-02T22:00:00Z">
        <w:r w:rsidRPr="00BF1782">
          <w:t xml:space="preserve"> a</w:t>
        </w:r>
      </w:ins>
      <w:ins w:id="1229" w:author="ERCOT" w:date="2026-03-02T21:53:00Z">
        <w:r w:rsidRPr="00BF1782">
          <w:t xml:space="preserve"> </w:t>
        </w:r>
      </w:ins>
      <w:ins w:id="1230" w:author="ERCOT" w:date="2026-03-02T21:54:00Z">
        <w:r w:rsidRPr="00BF1782">
          <w:t xml:space="preserve">list </w:t>
        </w:r>
      </w:ins>
      <w:ins w:id="1231" w:author="ERCOT" w:date="2026-03-02T21:58:00Z">
        <w:r w:rsidRPr="00BF1782">
          <w:t xml:space="preserve">of all </w:t>
        </w:r>
      </w:ins>
      <w:ins w:id="1232" w:author="ERCOT" w:date="2026-03-02T21:55:00Z">
        <w:r w:rsidRPr="00BF1782">
          <w:t>Large Load</w:t>
        </w:r>
      </w:ins>
      <w:ins w:id="1233" w:author="ERCOT" w:date="2026-03-02T21:58:00Z">
        <w:r w:rsidRPr="00BF1782">
          <w:t>s</w:t>
        </w:r>
      </w:ins>
      <w:ins w:id="1234" w:author="ERCOT" w:date="2026-03-02T21:55:00Z">
        <w:r w:rsidRPr="00BF1782">
          <w:t xml:space="preserve"> me</w:t>
        </w:r>
      </w:ins>
      <w:ins w:id="1235" w:author="ERCOT" w:date="2026-03-02T21:57:00Z">
        <w:r w:rsidRPr="00BF1782">
          <w:t>eting</w:t>
        </w:r>
      </w:ins>
      <w:ins w:id="1236" w:author="ERCOT" w:date="2026-03-02T21:55:00Z">
        <w:r w:rsidRPr="00BF1782">
          <w:t xml:space="preserve"> the </w:t>
        </w:r>
      </w:ins>
      <w:ins w:id="1237" w:author="ERCOT" w:date="2026-03-02T22:02:00Z">
        <w:r w:rsidRPr="00BF1782">
          <w:t>criteria in</w:t>
        </w:r>
      </w:ins>
      <w:ins w:id="1238" w:author="ERCOT" w:date="2026-03-02T21:55:00Z">
        <w:r w:rsidRPr="00BF1782">
          <w:t xml:space="preserve"> paragraph </w:t>
        </w:r>
      </w:ins>
      <w:ins w:id="1239" w:author="ERCOT" w:date="2026-03-04T13:25:00Z">
        <w:r w:rsidRPr="00BF1782">
          <w:t>(</w:t>
        </w:r>
        <w:del w:id="1240" w:author="ERCOT 031726" w:date="2026-03-16T21:17:00Z">
          <w:r w:rsidRPr="00BF1782">
            <w:delText>3</w:delText>
          </w:r>
        </w:del>
      </w:ins>
      <w:ins w:id="1241" w:author="ERCOT 031726" w:date="2026-03-16T21:17:00Z">
        <w:r w:rsidRPr="00BF1782">
          <w:t>4</w:t>
        </w:r>
      </w:ins>
      <w:ins w:id="1242" w:author="ERCOT" w:date="2026-03-04T13:25:00Z">
        <w:r w:rsidRPr="00BF1782">
          <w:t>)(a)(ii)</w:t>
        </w:r>
      </w:ins>
      <w:ins w:id="1243" w:author="ERCOT" w:date="2026-03-04T13:45:00Z">
        <w:r w:rsidRPr="00BF1782">
          <w:t xml:space="preserve"> </w:t>
        </w:r>
      </w:ins>
      <w:ins w:id="1244" w:author="ERCOT" w:date="2026-03-02T21:55:00Z">
        <w:r w:rsidRPr="00BF1782">
          <w:t xml:space="preserve">above. </w:t>
        </w:r>
      </w:ins>
      <w:ins w:id="1245" w:author="ERCOT" w:date="2026-03-02T22:00:00Z">
        <w:r w:rsidRPr="00BF1782">
          <w:t xml:space="preserve">ERCOT shall order the list according to the date each Large Load met the applicable </w:t>
        </w:r>
      </w:ins>
      <w:ins w:id="1246" w:author="ERCOT" w:date="2026-03-02T22:02:00Z">
        <w:r w:rsidRPr="00BF1782">
          <w:t>criteria</w:t>
        </w:r>
      </w:ins>
      <w:ins w:id="1247" w:author="ERCOT" w:date="2026-03-02T22:00:00Z">
        <w:r w:rsidRPr="00BF1782">
          <w:t xml:space="preserve"> in paragraph (</w:t>
        </w:r>
      </w:ins>
      <w:ins w:id="1248" w:author="ERCOT" w:date="2026-03-04T13:25:00Z">
        <w:del w:id="1249" w:author="ERCOT 031726" w:date="2026-03-16T21:17:00Z">
          <w:r w:rsidRPr="00BF1782">
            <w:delText>3</w:delText>
          </w:r>
        </w:del>
      </w:ins>
      <w:ins w:id="1250" w:author="ERCOT 031726" w:date="2026-03-16T21:17:00Z">
        <w:r w:rsidRPr="00BF1782">
          <w:t>4</w:t>
        </w:r>
      </w:ins>
      <w:ins w:id="1251" w:author="ERCOT" w:date="2026-03-02T22:00:00Z">
        <w:r w:rsidRPr="00BF1782">
          <w:t>)(a)(</w:t>
        </w:r>
      </w:ins>
      <w:ins w:id="1252" w:author="ERCOT" w:date="2026-03-04T13:25:00Z">
        <w:r w:rsidRPr="00BF1782">
          <w:t>ii</w:t>
        </w:r>
      </w:ins>
      <w:ins w:id="1253" w:author="ERCOT" w:date="2026-03-04T13:44:00Z">
        <w:r w:rsidRPr="00BF1782">
          <w:t>)</w:t>
        </w:r>
      </w:ins>
      <w:ins w:id="1254" w:author="ERCOT" w:date="2026-03-02T22:00:00Z">
        <w:r w:rsidRPr="00BF1782">
          <w:t xml:space="preserve">. </w:t>
        </w:r>
      </w:ins>
      <w:ins w:id="1255" w:author="ERCOT" w:date="2026-03-02T21:55:00Z">
        <w:r w:rsidRPr="00BF1782">
          <w:t xml:space="preserve">The </w:t>
        </w:r>
      </w:ins>
      <w:ins w:id="1256" w:author="ERCOT" w:date="2026-03-02T22:22:00Z">
        <w:r w:rsidRPr="00BF1782">
          <w:t>Large Load with the oldest date shall be given first position, with subsequent loads</w:t>
        </w:r>
      </w:ins>
      <w:ins w:id="1257" w:author="ERCOT" w:date="2026-03-02T22:23:00Z">
        <w:r w:rsidRPr="00BF1782">
          <w:t xml:space="preserve"> following in order of date the criteria in paragraph </w:t>
        </w:r>
      </w:ins>
      <w:ins w:id="1258" w:author="ERCOT" w:date="2026-03-04T13:26:00Z">
        <w:r w:rsidRPr="00BF1782">
          <w:t>(</w:t>
        </w:r>
        <w:del w:id="1259" w:author="ERCOT 031726" w:date="2026-03-16T21:17:00Z">
          <w:r w:rsidRPr="00BF1782">
            <w:delText>3</w:delText>
          </w:r>
        </w:del>
      </w:ins>
      <w:ins w:id="1260" w:author="ERCOT 031726" w:date="2026-03-16T21:17:00Z">
        <w:r w:rsidRPr="00BF1782">
          <w:t>4</w:t>
        </w:r>
      </w:ins>
      <w:ins w:id="1261" w:author="ERCOT" w:date="2026-03-04T13:26:00Z">
        <w:r w:rsidRPr="00BF1782">
          <w:t xml:space="preserve">)(a)(ii) </w:t>
        </w:r>
      </w:ins>
      <w:ins w:id="1262" w:author="ERCOT" w:date="2026-03-04T12:15:00Z">
        <w:r w:rsidRPr="00BF1782">
          <w:t>were</w:t>
        </w:r>
      </w:ins>
      <w:ins w:id="1263" w:author="ERCOT" w:date="2026-03-02T22:23:00Z">
        <w:r w:rsidRPr="00BF1782">
          <w:t xml:space="preserve"> met</w:t>
        </w:r>
      </w:ins>
      <w:ins w:id="1264" w:author="ERCOT" w:date="2026-03-02T21:55:00Z">
        <w:r w:rsidRPr="00BF1782">
          <w:t>.</w:t>
        </w:r>
      </w:ins>
    </w:p>
    <w:p w14:paraId="1DA05058" w14:textId="77777777" w:rsidR="00BF1782" w:rsidRPr="00BF1782" w:rsidRDefault="00BF1782" w:rsidP="00BF1782">
      <w:pPr>
        <w:kinsoku w:val="0"/>
        <w:overflowPunct w:val="0"/>
        <w:autoSpaceDE w:val="0"/>
        <w:autoSpaceDN w:val="0"/>
        <w:adjustRightInd w:val="0"/>
        <w:spacing w:after="240"/>
        <w:ind w:left="2160" w:right="440" w:hanging="720"/>
        <w:rPr>
          <w:ins w:id="1265" w:author="ERCOT" w:date="2026-03-02T22:01:00Z"/>
        </w:rPr>
      </w:pPr>
      <w:ins w:id="1266" w:author="ERCOT" w:date="2026-03-02T23:33:00Z">
        <w:r w:rsidRPr="00BF1782">
          <w:t>(i)</w:t>
        </w:r>
        <w:r w:rsidRPr="00BF1782">
          <w:tab/>
          <w:t xml:space="preserve">In the event a Large Load meets both the criteria in paragraph </w:t>
        </w:r>
      </w:ins>
      <w:ins w:id="1267" w:author="ERCOT" w:date="2026-03-04T13:26:00Z">
        <w:r w:rsidRPr="00BF1782">
          <w:t>(</w:t>
        </w:r>
        <w:del w:id="1268" w:author="ERCOT 031726" w:date="2026-03-16T21:17:00Z">
          <w:r w:rsidRPr="00BF1782">
            <w:delText>3</w:delText>
          </w:r>
        </w:del>
      </w:ins>
      <w:ins w:id="1269" w:author="ERCOT 031726" w:date="2026-03-16T21:17:00Z">
        <w:r w:rsidRPr="00BF1782">
          <w:t>4</w:t>
        </w:r>
      </w:ins>
      <w:ins w:id="1270" w:author="ERCOT" w:date="2026-03-04T13:26:00Z">
        <w:r w:rsidRPr="00BF1782">
          <w:t>)(a)(ii)(A)</w:t>
        </w:r>
      </w:ins>
      <w:ins w:id="1271" w:author="ERCOT" w:date="2026-03-02T23:33:00Z">
        <w:r w:rsidRPr="00BF1782">
          <w:t xml:space="preserve"> </w:t>
        </w:r>
      </w:ins>
      <w:ins w:id="1272" w:author="ERCOT" w:date="2026-03-04T12:15:00Z">
        <w:r w:rsidRPr="00BF1782">
          <w:t>and</w:t>
        </w:r>
      </w:ins>
      <w:ins w:id="1273" w:author="ERCOT" w:date="2026-03-02T23:33:00Z">
        <w:r w:rsidRPr="00BF1782">
          <w:t xml:space="preserve"> </w:t>
        </w:r>
      </w:ins>
      <w:ins w:id="1274" w:author="ERCOT" w:date="2026-03-04T13:26:00Z">
        <w:r w:rsidRPr="00BF1782">
          <w:t>(</w:t>
        </w:r>
        <w:del w:id="1275" w:author="ERCOT 031726" w:date="2026-03-16T21:17:00Z">
          <w:r w:rsidRPr="00BF1782">
            <w:delText>3</w:delText>
          </w:r>
        </w:del>
      </w:ins>
      <w:ins w:id="1276" w:author="ERCOT 031726" w:date="2026-03-16T21:17:00Z">
        <w:r w:rsidRPr="00BF1782">
          <w:t>4</w:t>
        </w:r>
      </w:ins>
      <w:ins w:id="1277" w:author="ERCOT" w:date="2026-03-04T13:26:00Z">
        <w:r w:rsidRPr="00BF1782">
          <w:t xml:space="preserve">)(a)(ii)(B) </w:t>
        </w:r>
      </w:ins>
      <w:ins w:id="1278" w:author="ERCOT" w:date="2026-03-02T23:33:00Z">
        <w:r w:rsidRPr="00BF1782">
          <w:t xml:space="preserve">or in the event the Large Load meets the </w:t>
        </w:r>
      </w:ins>
      <w:ins w:id="1279" w:author="ERCOT" w:date="2026-03-02T23:34:00Z">
        <w:r w:rsidRPr="00BF1782">
          <w:t xml:space="preserve">criteria in paragraph </w:t>
        </w:r>
      </w:ins>
      <w:ins w:id="1280" w:author="ERCOT" w:date="2026-03-04T13:26:00Z">
        <w:r w:rsidRPr="00BF1782">
          <w:t>(</w:t>
        </w:r>
        <w:del w:id="1281" w:author="ERCOT 031726" w:date="2026-03-16T21:17:00Z">
          <w:r w:rsidRPr="00BF1782">
            <w:delText>3</w:delText>
          </w:r>
        </w:del>
      </w:ins>
      <w:ins w:id="1282" w:author="ERCOT 031726" w:date="2026-03-16T21:17:00Z">
        <w:r w:rsidRPr="00BF1782">
          <w:t>4</w:t>
        </w:r>
      </w:ins>
      <w:ins w:id="1283" w:author="ERCOT" w:date="2026-03-04T13:26:00Z">
        <w:r w:rsidRPr="00BF1782">
          <w:t xml:space="preserve">)(a)(ii)(A) </w:t>
        </w:r>
      </w:ins>
      <w:ins w:id="1284" w:author="ERCOT" w:date="2026-03-02T23:34:00Z">
        <w:r w:rsidRPr="00BF1782">
          <w:t>multiple times, ERCOT shall use the date that gives the Large Load the highest position in the list</w:t>
        </w:r>
      </w:ins>
      <w:ins w:id="1285" w:author="ERCOT" w:date="2026-03-02T23:33:00Z">
        <w:r w:rsidRPr="00BF1782">
          <w:t>.</w:t>
        </w:r>
      </w:ins>
    </w:p>
    <w:p w14:paraId="2A37097A" w14:textId="77777777" w:rsidR="00BF1782" w:rsidRPr="00BF1782" w:rsidRDefault="00BF1782" w:rsidP="00BF1782">
      <w:pPr>
        <w:kinsoku w:val="0"/>
        <w:overflowPunct w:val="0"/>
        <w:autoSpaceDE w:val="0"/>
        <w:autoSpaceDN w:val="0"/>
        <w:adjustRightInd w:val="0"/>
        <w:spacing w:after="240"/>
        <w:ind w:left="1440" w:right="226" w:hanging="720"/>
        <w:rPr>
          <w:ins w:id="1286" w:author="ERCOT" w:date="2026-03-02T21:52:00Z"/>
          <w:rFonts w:eastAsia="Yu Mincho"/>
        </w:rPr>
      </w:pPr>
      <w:ins w:id="1287" w:author="ERCOT" w:date="2026-03-02T22:01:00Z">
        <w:r w:rsidRPr="00BF1782">
          <w:t>(c)</w:t>
        </w:r>
        <w:r w:rsidRPr="00BF1782">
          <w:tab/>
        </w:r>
      </w:ins>
      <w:ins w:id="1288" w:author="ERCOT" w:date="2026-03-02T22:06:00Z">
        <w:r w:rsidRPr="00BF1782">
          <w:t>In the event two Large Loads met the criteria documented in paragrap</w:t>
        </w:r>
      </w:ins>
      <w:ins w:id="1289" w:author="ERCOT" w:date="2026-03-02T22:07:00Z">
        <w:r w:rsidRPr="00BF1782">
          <w:t xml:space="preserve">h </w:t>
        </w:r>
      </w:ins>
      <w:ins w:id="1290" w:author="ERCOT" w:date="2026-03-04T13:27:00Z">
        <w:r w:rsidRPr="00BF1782">
          <w:t>(</w:t>
        </w:r>
        <w:del w:id="1291" w:author="ERCOT 031726" w:date="2026-03-16T21:17:00Z">
          <w:r w:rsidRPr="00BF1782">
            <w:delText>3</w:delText>
          </w:r>
        </w:del>
      </w:ins>
      <w:ins w:id="1292" w:author="ERCOT 031726" w:date="2026-03-16T21:17:00Z">
        <w:r w:rsidRPr="00BF1782">
          <w:t>4</w:t>
        </w:r>
      </w:ins>
      <w:ins w:id="1293" w:author="ERCOT" w:date="2026-03-04T13:27:00Z">
        <w:r w:rsidRPr="00BF1782">
          <w:t xml:space="preserve">)(a)(ii) </w:t>
        </w:r>
      </w:ins>
      <w:ins w:id="1294" w:author="ERCOT" w:date="2026-03-02T22:07:00Z">
        <w:r w:rsidRPr="00BF1782">
          <w:t>on the same date, ERCOT shall use the following methodology to determine placement on the list:</w:t>
        </w:r>
      </w:ins>
      <w:ins w:id="1295" w:author="ERCOT" w:date="2026-03-02T22:06:00Z">
        <w:r w:rsidRPr="00BF1782">
          <w:t xml:space="preserve"> </w:t>
        </w:r>
      </w:ins>
    </w:p>
    <w:p w14:paraId="1C734811" w14:textId="77777777" w:rsidR="00BF1782" w:rsidRPr="00BF1782" w:rsidRDefault="00BF1782" w:rsidP="00BF1782">
      <w:pPr>
        <w:kinsoku w:val="0"/>
        <w:overflowPunct w:val="0"/>
        <w:autoSpaceDE w:val="0"/>
        <w:autoSpaceDN w:val="0"/>
        <w:adjustRightInd w:val="0"/>
        <w:spacing w:after="240"/>
        <w:ind w:left="2160" w:right="440" w:hanging="720"/>
        <w:rPr>
          <w:ins w:id="1296" w:author="ERCOT" w:date="2026-03-02T21:52:00Z"/>
        </w:rPr>
      </w:pPr>
      <w:ins w:id="1297" w:author="ERCOT" w:date="2026-03-02T21:52:00Z">
        <w:r w:rsidRPr="00BF1782">
          <w:t>(i)</w:t>
        </w:r>
        <w:r w:rsidRPr="00BF1782">
          <w:tab/>
        </w:r>
      </w:ins>
      <w:ins w:id="1298" w:author="ERCOT" w:date="2026-03-02T22:07:00Z">
        <w:r w:rsidRPr="00BF1782">
          <w:t xml:space="preserve">If both Large Loads were included in the same RPG study, ERCOT shall </w:t>
        </w:r>
      </w:ins>
      <w:ins w:id="1299" w:author="ERCOT" w:date="2026-03-02T22:08:00Z">
        <w:r w:rsidRPr="00BF1782">
          <w:t xml:space="preserve">give them equal </w:t>
        </w:r>
      </w:ins>
      <w:ins w:id="1300" w:author="ERCOT" w:date="2026-03-02T22:09:00Z">
        <w:r w:rsidRPr="00BF1782">
          <w:t>placement on the list</w:t>
        </w:r>
      </w:ins>
      <w:ins w:id="1301" w:author="ERCOT" w:date="2026-03-02T21:52:00Z">
        <w:r w:rsidRPr="00BF1782">
          <w:t>;</w:t>
        </w:r>
      </w:ins>
    </w:p>
    <w:p w14:paraId="0DA0773D" w14:textId="77777777" w:rsidR="00BF1782" w:rsidRPr="00BF1782" w:rsidRDefault="00BF1782" w:rsidP="00BF1782">
      <w:pPr>
        <w:kinsoku w:val="0"/>
        <w:overflowPunct w:val="0"/>
        <w:autoSpaceDE w:val="0"/>
        <w:autoSpaceDN w:val="0"/>
        <w:adjustRightInd w:val="0"/>
        <w:spacing w:after="240"/>
        <w:ind w:left="2160" w:right="440" w:hanging="720"/>
        <w:rPr>
          <w:ins w:id="1302" w:author="ERCOT" w:date="2026-03-02T22:12:00Z"/>
        </w:rPr>
      </w:pPr>
      <w:ins w:id="1303" w:author="ERCOT" w:date="2026-03-02T21:52:00Z">
        <w:r w:rsidRPr="00BF1782">
          <w:t>(ii)</w:t>
        </w:r>
        <w:r w:rsidRPr="00BF1782">
          <w:tab/>
        </w:r>
      </w:ins>
      <w:ins w:id="1304" w:author="ERCOT" w:date="2026-03-02T22:11:00Z">
        <w:r w:rsidRPr="00BF1782">
          <w:t>If each Large Load is from a separate RPG study, the Load with the earlier RPG</w:t>
        </w:r>
      </w:ins>
      <w:ins w:id="1305" w:author="ERCOT" w:date="2026-03-02T22:12:00Z">
        <w:r w:rsidRPr="00BF1782">
          <w:t xml:space="preserve"> study submission date will receive priority;</w:t>
        </w:r>
      </w:ins>
    </w:p>
    <w:p w14:paraId="600B2870" w14:textId="77777777" w:rsidR="00BF1782" w:rsidRPr="00BF1782" w:rsidRDefault="00BF1782" w:rsidP="00BF1782">
      <w:pPr>
        <w:kinsoku w:val="0"/>
        <w:overflowPunct w:val="0"/>
        <w:autoSpaceDE w:val="0"/>
        <w:autoSpaceDN w:val="0"/>
        <w:adjustRightInd w:val="0"/>
        <w:spacing w:after="240"/>
        <w:ind w:left="2160" w:right="440" w:hanging="720"/>
        <w:rPr>
          <w:ins w:id="1306" w:author="ERCOT" w:date="2026-03-02T22:16:00Z"/>
        </w:rPr>
      </w:pPr>
      <w:ins w:id="1307" w:author="ERCOT" w:date="2026-03-02T22:12:00Z">
        <w:r w:rsidRPr="00BF1782">
          <w:lastRenderedPageBreak/>
          <w:t>(iii)</w:t>
        </w:r>
        <w:r w:rsidRPr="00BF1782">
          <w:tab/>
          <w:t xml:space="preserve">If one Large Load </w:t>
        </w:r>
      </w:ins>
      <w:ins w:id="1308" w:author="ERCOT" w:date="2026-03-02T22:14:00Z">
        <w:r w:rsidRPr="00BF1782">
          <w:t xml:space="preserve">met the criteria </w:t>
        </w:r>
      </w:ins>
      <w:ins w:id="1309" w:author="ERCOT" w:date="2026-03-02T22:13:00Z">
        <w:r w:rsidRPr="00BF1782">
          <w:t xml:space="preserve">described in paragraph </w:t>
        </w:r>
      </w:ins>
      <w:ins w:id="1310" w:author="ERCOT" w:date="2026-03-04T13:28:00Z">
        <w:r w:rsidRPr="00BF1782">
          <w:t>(</w:t>
        </w:r>
        <w:del w:id="1311" w:author="ERCOT 031726" w:date="2026-03-16T21:17:00Z">
          <w:r w:rsidRPr="00BF1782">
            <w:delText>3</w:delText>
          </w:r>
        </w:del>
      </w:ins>
      <w:ins w:id="1312" w:author="ERCOT 031726" w:date="2026-03-16T21:17:00Z">
        <w:r w:rsidRPr="00BF1782">
          <w:t>4</w:t>
        </w:r>
      </w:ins>
      <w:ins w:id="1313" w:author="ERCOT" w:date="2026-03-04T13:28:00Z">
        <w:r w:rsidRPr="00BF1782">
          <w:t xml:space="preserve">)(a)(ii)(A) </w:t>
        </w:r>
      </w:ins>
      <w:ins w:id="1314" w:author="ERCOT" w:date="2026-03-02T22:13:00Z">
        <w:r w:rsidRPr="00BF1782">
          <w:t>and the other met the cri</w:t>
        </w:r>
      </w:ins>
      <w:ins w:id="1315" w:author="ERCOT" w:date="2026-03-02T22:14:00Z">
        <w:r w:rsidRPr="00BF1782">
          <w:t xml:space="preserve">teria described in paragraph </w:t>
        </w:r>
      </w:ins>
      <w:ins w:id="1316" w:author="ERCOT" w:date="2026-03-04T13:28:00Z">
        <w:r w:rsidRPr="00BF1782">
          <w:t>(</w:t>
        </w:r>
        <w:del w:id="1317" w:author="ERCOT 031726" w:date="2026-03-16T21:17:00Z">
          <w:r w:rsidRPr="00BF1782">
            <w:delText>3</w:delText>
          </w:r>
        </w:del>
      </w:ins>
      <w:ins w:id="1318" w:author="ERCOT 031726" w:date="2026-03-16T21:17:00Z">
        <w:r w:rsidRPr="00BF1782">
          <w:t>4</w:t>
        </w:r>
      </w:ins>
      <w:ins w:id="1319" w:author="ERCOT" w:date="2026-03-04T13:28:00Z">
        <w:r w:rsidRPr="00BF1782">
          <w:t>)(a)(ii)(B)</w:t>
        </w:r>
      </w:ins>
      <w:ins w:id="1320" w:author="ERCOT" w:date="2026-03-02T22:14:00Z">
        <w:r w:rsidRPr="00BF1782">
          <w:t xml:space="preserve">, the Load </w:t>
        </w:r>
      </w:ins>
      <w:ins w:id="1321" w:author="ERCOT" w:date="2026-03-02T22:16:00Z">
        <w:r w:rsidRPr="00BF1782">
          <w:t xml:space="preserve">meeting the criteria of paragraph </w:t>
        </w:r>
      </w:ins>
      <w:ins w:id="1322" w:author="ERCOT" w:date="2026-03-04T13:28:00Z">
        <w:r w:rsidRPr="00BF1782">
          <w:t>(</w:t>
        </w:r>
        <w:del w:id="1323" w:author="ERCOT 031726" w:date="2026-03-16T21:17:00Z">
          <w:r w:rsidRPr="00BF1782">
            <w:delText>3</w:delText>
          </w:r>
        </w:del>
      </w:ins>
      <w:ins w:id="1324" w:author="ERCOT 031726" w:date="2026-03-16T21:17:00Z">
        <w:r w:rsidRPr="00BF1782">
          <w:t>4</w:t>
        </w:r>
      </w:ins>
      <w:ins w:id="1325" w:author="ERCOT" w:date="2026-03-04T13:28:00Z">
        <w:r w:rsidRPr="00BF1782">
          <w:t>)(a)(ii)(A)</w:t>
        </w:r>
      </w:ins>
      <w:ins w:id="1326" w:author="ERCOT" w:date="2026-03-02T22:16:00Z">
        <w:r w:rsidRPr="00BF1782">
          <w:t xml:space="preserve"> will receive priority regardless of submission date</w:t>
        </w:r>
      </w:ins>
      <w:ins w:id="1327" w:author="ERCOT" w:date="2026-03-02T22:12:00Z">
        <w:r w:rsidRPr="00BF1782">
          <w:t>;</w:t>
        </w:r>
      </w:ins>
      <w:ins w:id="1328" w:author="ERCOT" w:date="2026-03-02T22:20:00Z">
        <w:r w:rsidRPr="00BF1782">
          <w:t xml:space="preserve"> and</w:t>
        </w:r>
      </w:ins>
    </w:p>
    <w:p w14:paraId="271B4341" w14:textId="77777777" w:rsidR="00BF1782" w:rsidRPr="00BF1782" w:rsidRDefault="00BF1782" w:rsidP="00BF1782">
      <w:pPr>
        <w:kinsoku w:val="0"/>
        <w:overflowPunct w:val="0"/>
        <w:autoSpaceDE w:val="0"/>
        <w:autoSpaceDN w:val="0"/>
        <w:adjustRightInd w:val="0"/>
        <w:spacing w:after="240"/>
        <w:ind w:left="2160" w:right="440" w:hanging="720"/>
        <w:rPr>
          <w:ins w:id="1329" w:author="ERCOT" w:date="2026-03-02T21:52:00Z"/>
        </w:rPr>
      </w:pPr>
      <w:ins w:id="1330" w:author="ERCOT" w:date="2026-03-02T22:16:00Z">
        <w:r w:rsidRPr="00BF1782">
          <w:t>(iv)</w:t>
        </w:r>
        <w:r w:rsidRPr="00BF1782">
          <w:tab/>
          <w:t>If both Large Load</w:t>
        </w:r>
      </w:ins>
      <w:ins w:id="1331" w:author="ERCOT" w:date="2026-03-02T22:17:00Z">
        <w:r w:rsidRPr="00BF1782">
          <w:t>s</w:t>
        </w:r>
      </w:ins>
      <w:ins w:id="1332" w:author="ERCOT" w:date="2026-03-02T22:16:00Z">
        <w:r w:rsidRPr="00BF1782">
          <w:t xml:space="preserve"> met the criteria described in paragraph </w:t>
        </w:r>
      </w:ins>
      <w:ins w:id="1333" w:author="ERCOT" w:date="2026-03-04T13:28:00Z">
        <w:r w:rsidRPr="00BF1782">
          <w:t>(</w:t>
        </w:r>
        <w:del w:id="1334" w:author="ERCOT 031726" w:date="2026-03-16T21:17:00Z">
          <w:r w:rsidRPr="00BF1782">
            <w:delText>3</w:delText>
          </w:r>
        </w:del>
      </w:ins>
      <w:ins w:id="1335" w:author="ERCOT 031726" w:date="2026-03-16T21:17:00Z">
        <w:r w:rsidRPr="00BF1782">
          <w:t>4</w:t>
        </w:r>
      </w:ins>
      <w:ins w:id="1336" w:author="ERCOT" w:date="2026-03-04T13:28:00Z">
        <w:r w:rsidRPr="00BF1782">
          <w:t>)(a)(ii)(B)</w:t>
        </w:r>
      </w:ins>
      <w:ins w:id="1337" w:author="ERCOT" w:date="2026-03-02T22:16:00Z">
        <w:r w:rsidRPr="00BF1782">
          <w:t xml:space="preserve">, the Load </w:t>
        </w:r>
      </w:ins>
      <w:ins w:id="1338" w:author="ERCOT" w:date="2026-03-02T22:17:00Z">
        <w:r w:rsidRPr="00BF1782">
          <w:t>with the earlie</w:t>
        </w:r>
      </w:ins>
      <w:ins w:id="1339" w:author="ERCOT" w:date="2026-03-04T13:47:00Z">
        <w:r w:rsidRPr="00BF1782">
          <w:t>r</w:t>
        </w:r>
      </w:ins>
      <w:ins w:id="1340" w:author="ERCOT" w:date="2026-03-02T22:17:00Z">
        <w:r w:rsidRPr="00BF1782">
          <w:t xml:space="preserve"> submission date of a</w:t>
        </w:r>
      </w:ins>
      <w:ins w:id="1341" w:author="ERCOT" w:date="2026-03-02T22:20:00Z">
        <w:r w:rsidRPr="00BF1782">
          <w:t xml:space="preserve"> TSP</w:t>
        </w:r>
      </w:ins>
      <w:ins w:id="1342" w:author="ERCOT" w:date="2026-03-02T22:17:00Z">
        <w:r w:rsidRPr="00BF1782">
          <w:t xml:space="preserve"> study to ERCOT</w:t>
        </w:r>
      </w:ins>
      <w:ins w:id="1343" w:author="ERCOT" w:date="2026-03-02T22:20:00Z">
        <w:r w:rsidRPr="00BF1782">
          <w:t xml:space="preserve"> will receive priority</w:t>
        </w:r>
      </w:ins>
      <w:ins w:id="1344" w:author="ERCOT" w:date="2026-03-02T22:16:00Z">
        <w:r w:rsidRPr="00BF1782">
          <w:t>;</w:t>
        </w:r>
      </w:ins>
    </w:p>
    <w:p w14:paraId="5BEFE409" w14:textId="77777777" w:rsidR="00BF1782" w:rsidRPr="00BF1782" w:rsidRDefault="00BF1782" w:rsidP="00BF1782">
      <w:pPr>
        <w:kinsoku w:val="0"/>
        <w:overflowPunct w:val="0"/>
        <w:autoSpaceDE w:val="0"/>
        <w:autoSpaceDN w:val="0"/>
        <w:adjustRightInd w:val="0"/>
        <w:spacing w:after="240"/>
        <w:ind w:left="1440" w:right="226" w:hanging="720"/>
        <w:rPr>
          <w:ins w:id="1345" w:author="ERCOT" w:date="2026-03-02T22:20:00Z"/>
          <w:rFonts w:eastAsia="Yu Mincho"/>
        </w:rPr>
      </w:pPr>
      <w:ins w:id="1346" w:author="ERCOT" w:date="2026-03-02T22:20:00Z">
        <w:r w:rsidRPr="00BF1782">
          <w:t>(d)</w:t>
        </w:r>
        <w:r w:rsidRPr="00BF1782">
          <w:tab/>
        </w:r>
      </w:ins>
      <w:ins w:id="1347" w:author="ERCOT" w:date="2026-03-02T22:21:00Z">
        <w:r w:rsidRPr="00BF1782">
          <w:t>The</w:t>
        </w:r>
      </w:ins>
      <w:ins w:id="1348" w:author="ERCOT" w:date="2026-03-02T23:14:00Z">
        <w:r w:rsidRPr="00BF1782">
          <w:t xml:space="preserve"> Large</w:t>
        </w:r>
      </w:ins>
      <w:ins w:id="1349" w:author="ERCOT" w:date="2026-03-02T22:21:00Z">
        <w:r w:rsidRPr="00BF1782">
          <w:t xml:space="preserve"> </w:t>
        </w:r>
      </w:ins>
      <w:ins w:id="1350" w:author="ERCOT" w:date="2026-03-02T22:22:00Z">
        <w:r w:rsidRPr="00BF1782">
          <w:t>Load</w:t>
        </w:r>
      </w:ins>
      <w:ins w:id="1351" w:author="ERCOT" w:date="2026-03-02T22:37:00Z">
        <w:r w:rsidRPr="00BF1782">
          <w:t>(s)</w:t>
        </w:r>
      </w:ins>
      <w:ins w:id="1352" w:author="ERCOT" w:date="2026-03-02T22:22:00Z">
        <w:r w:rsidRPr="00BF1782">
          <w:t xml:space="preserve"> in the first position on the list </w:t>
        </w:r>
      </w:ins>
      <w:ins w:id="1353" w:author="ERCOT" w:date="2026-03-02T22:23:00Z">
        <w:r w:rsidRPr="00BF1782">
          <w:t xml:space="preserve">shall be considered to have </w:t>
        </w:r>
      </w:ins>
      <w:ins w:id="1354" w:author="ERCOT" w:date="2026-03-02T22:24:00Z">
        <w:r w:rsidRPr="00BF1782">
          <w:t>valid</w:t>
        </w:r>
      </w:ins>
      <w:ins w:id="1355" w:author="ERCOT" w:date="2026-03-02T22:25:00Z">
        <w:r w:rsidRPr="00BF1782">
          <w:t xml:space="preserve"> existing</w:t>
        </w:r>
      </w:ins>
      <w:ins w:id="1356" w:author="ERCOT" w:date="2026-03-04T13:29:00Z">
        <w:r w:rsidRPr="00BF1782">
          <w:t xml:space="preserve"> studies</w:t>
        </w:r>
      </w:ins>
      <w:ins w:id="1357" w:author="ERCOT" w:date="2026-03-02T23:15:00Z">
        <w:r w:rsidRPr="00BF1782">
          <w:t>.</w:t>
        </w:r>
      </w:ins>
    </w:p>
    <w:p w14:paraId="1D0C1BCB" w14:textId="77777777" w:rsidR="00BF1782" w:rsidRPr="00BF1782" w:rsidRDefault="00BF1782" w:rsidP="00BF1782">
      <w:pPr>
        <w:kinsoku w:val="0"/>
        <w:overflowPunct w:val="0"/>
        <w:autoSpaceDE w:val="0"/>
        <w:autoSpaceDN w:val="0"/>
        <w:adjustRightInd w:val="0"/>
        <w:spacing w:after="240"/>
        <w:ind w:left="1440" w:right="226" w:hanging="720"/>
        <w:rPr>
          <w:ins w:id="1358" w:author="ERCOT" w:date="2026-03-02T22:26:00Z"/>
          <w:rFonts w:eastAsia="Yu Mincho"/>
        </w:rPr>
      </w:pPr>
      <w:ins w:id="1359" w:author="ERCOT" w:date="2026-03-02T22:20:00Z">
        <w:r w:rsidRPr="00BF1782">
          <w:t>(</w:t>
        </w:r>
      </w:ins>
      <w:ins w:id="1360" w:author="ERCOT" w:date="2026-03-02T22:24:00Z">
        <w:r w:rsidRPr="00BF1782">
          <w:t>e</w:t>
        </w:r>
      </w:ins>
      <w:ins w:id="1361" w:author="ERCOT" w:date="2026-03-02T22:20:00Z">
        <w:r w:rsidRPr="00BF1782">
          <w:t>)</w:t>
        </w:r>
        <w:r w:rsidRPr="00BF1782">
          <w:tab/>
        </w:r>
      </w:ins>
      <w:ins w:id="1362" w:author="ERCOT" w:date="2026-03-02T22:44:00Z">
        <w:r w:rsidRPr="00BF1782">
          <w:t>ERCOT shall evaluate each subsequent Large Load on the list in the order established in paragraph</w:t>
        </w:r>
      </w:ins>
      <w:ins w:id="1363" w:author="ERCOT" w:date="2026-03-02T22:49:00Z">
        <w:r w:rsidRPr="00BF1782">
          <w:t>s</w:t>
        </w:r>
      </w:ins>
      <w:ins w:id="1364" w:author="ERCOT" w:date="2026-03-02T22:44:00Z">
        <w:r w:rsidRPr="00BF1782">
          <w:t xml:space="preserve"> (</w:t>
        </w:r>
      </w:ins>
      <w:ins w:id="1365" w:author="ERCOT" w:date="2026-03-04T13:35:00Z">
        <w:del w:id="1366" w:author="ERCOT 031726" w:date="2026-03-16T21:17:00Z">
          <w:r w:rsidRPr="00BF1782">
            <w:delText>3</w:delText>
          </w:r>
        </w:del>
      </w:ins>
      <w:ins w:id="1367" w:author="ERCOT 031726" w:date="2026-03-16T21:17:00Z">
        <w:r w:rsidRPr="00BF1782">
          <w:t>4</w:t>
        </w:r>
      </w:ins>
      <w:ins w:id="1368" w:author="ERCOT" w:date="2026-03-02T22:44:00Z">
        <w:r w:rsidRPr="00BF1782">
          <w:t>)(b) and (</w:t>
        </w:r>
      </w:ins>
      <w:ins w:id="1369" w:author="ERCOT" w:date="2026-03-04T13:35:00Z">
        <w:del w:id="1370" w:author="ERCOT 031726" w:date="2026-03-16T21:17:00Z">
          <w:r w:rsidRPr="00BF1782">
            <w:delText>3</w:delText>
          </w:r>
        </w:del>
      </w:ins>
      <w:ins w:id="1371" w:author="ERCOT 031726" w:date="2026-03-16T21:17:00Z">
        <w:r w:rsidRPr="00BF1782">
          <w:t>4</w:t>
        </w:r>
      </w:ins>
      <w:ins w:id="1372" w:author="ERCOT" w:date="2026-03-02T22:44:00Z">
        <w:r w:rsidRPr="00BF1782">
          <w:t>)(c). For each Large Load</w:t>
        </w:r>
      </w:ins>
      <w:ins w:id="1373" w:author="ERCOT" w:date="2026-03-02T22:49:00Z">
        <w:r w:rsidRPr="00BF1782">
          <w:t xml:space="preserve"> or set of Large Loads</w:t>
        </w:r>
      </w:ins>
      <w:ins w:id="1374" w:author="ERCOT 040426" w:date="2026-04-03T00:26:00Z">
        <w:r w:rsidRPr="00BF1782">
          <w:t xml:space="preserve"> sharing equal placement under paragraph (4)(c)(i)</w:t>
        </w:r>
      </w:ins>
      <w:ins w:id="1375" w:author="ERCOT" w:date="2026-03-02T22:44:00Z">
        <w:r w:rsidRPr="00BF1782">
          <w:t xml:space="preserve"> evaluat</w:t>
        </w:r>
      </w:ins>
      <w:ins w:id="1376" w:author="ERCOT" w:date="2026-03-02T22:45:00Z">
        <w:r w:rsidRPr="00BF1782">
          <w:t xml:space="preserve">ed, </w:t>
        </w:r>
      </w:ins>
      <w:ins w:id="1377" w:author="ERCOT" w:date="2026-03-02T22:25:00Z">
        <w:r w:rsidRPr="00BF1782">
          <w:t>ERCOT shall consider the existing studies va</w:t>
        </w:r>
      </w:ins>
      <w:ins w:id="1378" w:author="ERCOT" w:date="2026-03-02T22:26:00Z">
        <w:r w:rsidRPr="00BF1782">
          <w:t>lid if</w:t>
        </w:r>
      </w:ins>
      <w:ins w:id="1379" w:author="ERCOT" w:date="2026-03-04T17:48:00Z">
        <w:r w:rsidRPr="00BF1782">
          <w:t>,</w:t>
        </w:r>
      </w:ins>
      <w:ins w:id="1380" w:author="ERCOT" w:date="2026-03-02T22:45:00Z">
        <w:r w:rsidRPr="00BF1782">
          <w:t xml:space="preserve"> </w:t>
        </w:r>
      </w:ins>
      <w:ins w:id="1381" w:author="ERCOT" w:date="2026-03-04T17:47:00Z">
        <w:r w:rsidRPr="00BF1782">
          <w:t>in ERCOT’s sole di</w:t>
        </w:r>
      </w:ins>
      <w:ins w:id="1382" w:author="ERCOT" w:date="2026-03-04T17:48:00Z">
        <w:r w:rsidRPr="00BF1782">
          <w:t xml:space="preserve">scretion, </w:t>
        </w:r>
      </w:ins>
      <w:ins w:id="1383" w:author="ERCOT" w:date="2026-03-02T22:46:00Z">
        <w:r w:rsidRPr="00BF1782">
          <w:t>each</w:t>
        </w:r>
      </w:ins>
      <w:ins w:id="1384" w:author="ERCOT" w:date="2026-03-02T22:45:00Z">
        <w:r w:rsidRPr="00BF1782">
          <w:t xml:space="preserve"> Large Load on the list already determined to have valid</w:t>
        </w:r>
      </w:ins>
      <w:ins w:id="1385" w:author="ERCOT" w:date="2026-03-02T23:21:00Z">
        <w:r w:rsidRPr="00BF1782">
          <w:t xml:space="preserve"> existing</w:t>
        </w:r>
      </w:ins>
      <w:ins w:id="1386" w:author="ERCOT" w:date="2026-03-02T22:45:00Z">
        <w:r w:rsidRPr="00BF1782">
          <w:t xml:space="preserve"> studies </w:t>
        </w:r>
      </w:ins>
      <w:ins w:id="1387" w:author="ERCOT" w:date="2026-03-02T22:46:00Z">
        <w:r w:rsidRPr="00BF1782">
          <w:t>is</w:t>
        </w:r>
      </w:ins>
      <w:ins w:id="1388" w:author="ERCOT" w:date="2026-03-02T22:45:00Z">
        <w:r w:rsidRPr="00BF1782">
          <w:t>:</w:t>
        </w:r>
      </w:ins>
    </w:p>
    <w:p w14:paraId="7492EB26" w14:textId="77777777" w:rsidR="00BF1782" w:rsidRPr="00BF1782" w:rsidRDefault="00BF1782" w:rsidP="00BF1782">
      <w:pPr>
        <w:kinsoku w:val="0"/>
        <w:overflowPunct w:val="0"/>
        <w:autoSpaceDE w:val="0"/>
        <w:autoSpaceDN w:val="0"/>
        <w:adjustRightInd w:val="0"/>
        <w:spacing w:after="240"/>
        <w:ind w:left="2160" w:right="440" w:hanging="720"/>
        <w:rPr>
          <w:ins w:id="1389" w:author="ERCOT" w:date="2026-03-02T22:26:00Z"/>
        </w:rPr>
      </w:pPr>
      <w:ins w:id="1390" w:author="ERCOT" w:date="2026-03-02T22:26:00Z">
        <w:r w:rsidRPr="00BF1782">
          <w:t>(i)</w:t>
        </w:r>
        <w:r w:rsidRPr="00BF1782">
          <w:tab/>
        </w:r>
      </w:ins>
      <w:ins w:id="1391" w:author="ERCOT" w:date="2026-03-02T22:46:00Z">
        <w:r w:rsidRPr="00BF1782">
          <w:t>L</w:t>
        </w:r>
      </w:ins>
      <w:ins w:id="1392" w:author="ERCOT" w:date="2026-03-02T22:40:00Z">
        <w:r w:rsidRPr="00BF1782">
          <w:t xml:space="preserve">ocated </w:t>
        </w:r>
      </w:ins>
      <w:ins w:id="1393" w:author="ERCOT" w:date="2026-03-02T22:42:00Z">
        <w:r w:rsidRPr="00BF1782">
          <w:t>outside of</w:t>
        </w:r>
      </w:ins>
      <w:ins w:id="1394" w:author="ERCOT" w:date="2026-03-02T22:40:00Z">
        <w:r w:rsidRPr="00BF1782">
          <w:t xml:space="preserve"> the study area</w:t>
        </w:r>
      </w:ins>
      <w:ins w:id="1395" w:author="ERCOT" w:date="2026-03-02T22:46:00Z">
        <w:r w:rsidRPr="00BF1782">
          <w:t xml:space="preserve"> of the Large Load under review</w:t>
        </w:r>
      </w:ins>
      <w:ins w:id="1396" w:author="ERCOT" w:date="2026-03-02T22:26:00Z">
        <w:r w:rsidRPr="00BF1782">
          <w:t>;</w:t>
        </w:r>
      </w:ins>
      <w:ins w:id="1397" w:author="ERCOT" w:date="2026-03-02T22:40:00Z">
        <w:r w:rsidRPr="00BF1782">
          <w:t xml:space="preserve"> </w:t>
        </w:r>
      </w:ins>
      <w:ins w:id="1398" w:author="ERCOT" w:date="2026-03-02T22:42:00Z">
        <w:r w:rsidRPr="00BF1782">
          <w:t>or</w:t>
        </w:r>
      </w:ins>
    </w:p>
    <w:p w14:paraId="4353F7AE" w14:textId="77777777" w:rsidR="00BF1782" w:rsidRPr="00BF1782" w:rsidRDefault="00BF1782" w:rsidP="00BF1782">
      <w:pPr>
        <w:kinsoku w:val="0"/>
        <w:overflowPunct w:val="0"/>
        <w:autoSpaceDE w:val="0"/>
        <w:autoSpaceDN w:val="0"/>
        <w:adjustRightInd w:val="0"/>
        <w:spacing w:after="240"/>
        <w:ind w:left="2160" w:right="440" w:hanging="720"/>
        <w:rPr>
          <w:ins w:id="1399" w:author="ERCOT" w:date="2026-03-02T22:26:00Z"/>
        </w:rPr>
      </w:pPr>
      <w:ins w:id="1400" w:author="ERCOT" w:date="2026-03-02T22:26:00Z">
        <w:r w:rsidRPr="00BF1782">
          <w:t>(ii)</w:t>
        </w:r>
        <w:r w:rsidRPr="00BF1782">
          <w:tab/>
        </w:r>
      </w:ins>
      <w:ins w:id="1401" w:author="ERCOT" w:date="2026-03-02T22:46:00Z">
        <w:r w:rsidRPr="00BF1782">
          <w:t>Located</w:t>
        </w:r>
      </w:ins>
      <w:ins w:id="1402" w:author="ERCOT" w:date="2026-03-02T22:43:00Z">
        <w:r w:rsidRPr="00BF1782">
          <w:t xml:space="preserve"> within the study area </w:t>
        </w:r>
      </w:ins>
      <w:ins w:id="1403" w:author="ERCOT" w:date="2026-03-02T22:46:00Z">
        <w:r w:rsidRPr="00BF1782">
          <w:t xml:space="preserve">and included </w:t>
        </w:r>
      </w:ins>
      <w:ins w:id="1404" w:author="ERCOT" w:date="2026-03-02T22:47:00Z">
        <w:r w:rsidRPr="00BF1782">
          <w:t>in the existing studies for the Large Load under review</w:t>
        </w:r>
      </w:ins>
      <w:ins w:id="1405" w:author="ERCOT" w:date="2026-03-03T23:56:00Z">
        <w:r w:rsidRPr="00BF1782">
          <w:t>.</w:t>
        </w:r>
      </w:ins>
      <w:ins w:id="1406" w:author="ERCOT" w:date="2026-03-02T22:26:00Z">
        <w:del w:id="1407" w:author="ERCOT" w:date="2026-03-03T23:56:00Z">
          <w:r w:rsidRPr="00BF1782" w:rsidDel="00C41719">
            <w:delText>;</w:delText>
          </w:r>
        </w:del>
      </w:ins>
    </w:p>
    <w:bookmarkEnd w:id="1161"/>
    <w:p w14:paraId="0751B730" w14:textId="77777777" w:rsidR="00BF1782" w:rsidRPr="00BF1782" w:rsidRDefault="00BF1782" w:rsidP="00BF1782">
      <w:pPr>
        <w:keepNext/>
        <w:tabs>
          <w:tab w:val="left" w:pos="1080"/>
        </w:tabs>
        <w:spacing w:before="240" w:after="240"/>
        <w:ind w:left="1080" w:hanging="1080"/>
        <w:outlineLvl w:val="2"/>
        <w:rPr>
          <w:b/>
          <w:bCs/>
          <w:i/>
          <w:iCs/>
        </w:rPr>
      </w:pPr>
      <w:r w:rsidRPr="00BF1782">
        <w:rPr>
          <w:b/>
          <w:bCs/>
          <w:i/>
          <w:iCs/>
        </w:rPr>
        <w:t>9.2.2</w:t>
      </w:r>
      <w:r w:rsidRPr="00BF1782">
        <w:rPr>
          <w:b/>
          <w:bCs/>
          <w:i/>
          <w:iCs/>
        </w:rPr>
        <w:tab/>
        <w:t>Submission of Large Load</w:t>
      </w:r>
      <w:del w:id="1408" w:author="ERCOT" w:date="2026-03-04T00:05:00Z">
        <w:r w:rsidRPr="00BF1782" w:rsidDel="00E845DA">
          <w:rPr>
            <w:b/>
            <w:bCs/>
            <w:i/>
            <w:iCs/>
          </w:rPr>
          <w:delText xml:space="preserve"> Project</w:delText>
        </w:r>
      </w:del>
      <w:r w:rsidRPr="00BF1782">
        <w:rPr>
          <w:b/>
          <w:bCs/>
          <w:i/>
          <w:iCs/>
        </w:rPr>
        <w:t xml:space="preserve"> Information</w:t>
      </w:r>
      <w:ins w:id="1409" w:author="ERCOT" w:date="2026-03-01T22:15:00Z">
        <w:r w:rsidRPr="00BF1782">
          <w:rPr>
            <w:b/>
            <w:bCs/>
            <w:i/>
            <w:iCs/>
          </w:rPr>
          <w:t xml:space="preserve"> for Batch Zero</w:t>
        </w:r>
      </w:ins>
      <w:ins w:id="1410" w:author="ERCOT" w:date="2026-03-04T00:00:00Z">
        <w:r w:rsidRPr="00BF1782">
          <w:rPr>
            <w:b/>
            <w:bCs/>
            <w:i/>
            <w:iCs/>
          </w:rPr>
          <w:t xml:space="preserve"> Process</w:t>
        </w:r>
      </w:ins>
      <w:del w:id="1411" w:author="ERCOT" w:date="2026-03-01T22:15:00Z">
        <w:r w:rsidRPr="00BF1782" w:rsidDel="003C784E">
          <w:rPr>
            <w:b/>
            <w:bCs/>
            <w:i/>
            <w:iCs/>
          </w:rPr>
          <w:delText xml:space="preserve"> and Initiation of the Large Load Interconnection Study (LLIS)</w:delText>
        </w:r>
      </w:del>
      <w:bookmarkEnd w:id="815"/>
    </w:p>
    <w:p w14:paraId="64ED7245" w14:textId="77777777" w:rsidR="00BF1782" w:rsidRPr="00BF1782" w:rsidRDefault="00BF1782" w:rsidP="00BF1782">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1412" w:author="ERCOT 040426" w:date="2026-04-03T00:33:00Z">
        <w:r w:rsidRPr="00BF1782">
          <w:rPr>
            <w:iCs/>
            <w:szCs w:val="20"/>
          </w:rPr>
          <w:t>9.2.1.1</w:t>
        </w:r>
      </w:ins>
      <w:ins w:id="1413" w:author="ERCOT 040426" w:date="2026-04-03T00:34:00Z">
        <w:r w:rsidRPr="00BF1782">
          <w:rPr>
            <w:iCs/>
            <w:szCs w:val="20"/>
          </w:rPr>
          <w:t xml:space="preserve">, </w:t>
        </w:r>
      </w:ins>
      <w:ins w:id="1414" w:author="ERCOT 040426" w:date="2026-04-03T00:33:00Z">
        <w:r w:rsidRPr="00BF1782">
          <w:rPr>
            <w:iCs/>
            <w:szCs w:val="20"/>
          </w:rPr>
          <w:t>Eligibility Criteria for Inclusion of a Large Load as Base Load not Subject to Additional Study in the Batch Zero Process</w:t>
        </w:r>
      </w:ins>
      <w:ins w:id="1415" w:author="ERCOT 040426" w:date="2026-04-04T04:36:00Z">
        <w:r w:rsidRPr="00BF1782">
          <w:rPr>
            <w:iCs/>
            <w:szCs w:val="20"/>
          </w:rPr>
          <w:t>,</w:t>
        </w:r>
      </w:ins>
      <w:ins w:id="1416" w:author="ERCOT 040426" w:date="2026-04-03T00:33:00Z">
        <w:r w:rsidRPr="00BF1782">
          <w:rPr>
            <w:iCs/>
            <w:szCs w:val="20"/>
          </w:rPr>
          <w:t xml:space="preserve"> </w:t>
        </w:r>
      </w:ins>
      <w:ins w:id="1417" w:author="ERCOT 040426" w:date="2026-04-03T00:34:00Z">
        <w:r w:rsidRPr="00BF1782">
          <w:rPr>
            <w:iCs/>
            <w:szCs w:val="20"/>
          </w:rPr>
          <w:t>and</w:t>
        </w:r>
      </w:ins>
      <w:ins w:id="1418" w:author="ERCOT 040426" w:date="2026-04-03T00:33:00Z">
        <w:r w:rsidRPr="00BF1782">
          <w:rPr>
            <w:iCs/>
            <w:szCs w:val="20"/>
          </w:rPr>
          <w:t xml:space="preserve"> </w:t>
        </w:r>
      </w:ins>
      <w:ins w:id="1419" w:author="ERCOT 040426" w:date="2026-04-03T00:34:00Z">
        <w:r w:rsidRPr="00BF1782" w:rsidDel="005F04F9">
          <w:rPr>
            <w:iCs/>
            <w:szCs w:val="20"/>
          </w:rPr>
          <w:t>9.2.1</w:t>
        </w:r>
        <w:r w:rsidRPr="00BF1782">
          <w:rPr>
            <w:iCs/>
            <w:szCs w:val="20"/>
          </w:rPr>
          <w:t>.2, Eligibility Criteria for Inclusion as Load to be Studied and Allocated in Batch Zero</w:t>
        </w:r>
      </w:ins>
      <w:del w:id="1420" w:author="ERCOT 040426" w:date="2026-04-03T00:33:00Z">
        <w:r w:rsidRPr="00BF1782" w:rsidDel="005F04F9">
          <w:rPr>
            <w:iCs/>
            <w:szCs w:val="20"/>
          </w:rPr>
          <w:delText>9.2.1</w:delText>
        </w:r>
        <w:r w:rsidRPr="00BF1782">
          <w:rPr>
            <w:iCs/>
            <w:szCs w:val="20"/>
          </w:rPr>
          <w:delText xml:space="preserve">, Applicability of </w:delText>
        </w:r>
      </w:del>
      <w:ins w:id="1421" w:author="ERCOT" w:date="2026-03-02T16:54:00Z">
        <w:del w:id="1422" w:author="ERCOT 040426" w:date="2026-04-03T00:33:00Z">
          <w:r w:rsidRPr="00BF1782">
            <w:rPr>
              <w:iCs/>
              <w:szCs w:val="20"/>
            </w:rPr>
            <w:delText xml:space="preserve">Batch Zero </w:delText>
          </w:r>
        </w:del>
      </w:ins>
      <w:del w:id="1423"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1424" w:author="ERCOT" w:date="2026-03-02T16:54:00Z">
        <w:r w:rsidRPr="00BF1782" w:rsidDel="00A90E73">
          <w:rPr>
            <w:iCs/>
            <w:szCs w:val="20"/>
          </w:rPr>
          <w:delText>LLIS process</w:delText>
        </w:r>
      </w:del>
      <w:ins w:id="1425" w:author="ERCOT" w:date="2026-03-02T16:54:00Z">
        <w:r w:rsidRPr="00BF1782">
          <w:rPr>
            <w:iCs/>
            <w:szCs w:val="20"/>
          </w:rPr>
          <w:t xml:space="preserve">Batch Zero </w:t>
        </w:r>
      </w:ins>
      <w:ins w:id="1426" w:author="ERCOT" w:date="2026-03-03T23:57:00Z">
        <w:r w:rsidRPr="00BF1782">
          <w:rPr>
            <w:iCs/>
            <w:szCs w:val="20"/>
          </w:rPr>
          <w:t>Interconnection S</w:t>
        </w:r>
      </w:ins>
      <w:ins w:id="1427" w:author="ERCOT" w:date="2026-03-02T16:54:00Z">
        <w:r w:rsidRPr="00BF1782">
          <w:rPr>
            <w:iCs/>
            <w:szCs w:val="20"/>
          </w:rPr>
          <w:t>tudy</w:t>
        </w:r>
      </w:ins>
      <w:r w:rsidRPr="00BF1782">
        <w:rPr>
          <w:iCs/>
          <w:szCs w:val="20"/>
        </w:rPr>
        <w:t xml:space="preserve"> described in Section 9.3, </w:t>
      </w:r>
      <w:del w:id="1428" w:author="ERCOT" w:date="2026-03-02T16:54:00Z">
        <w:r w:rsidRPr="00BF1782" w:rsidDel="00A90E73">
          <w:rPr>
            <w:iCs/>
            <w:szCs w:val="20"/>
          </w:rPr>
          <w:delText>Interconnection Study Procedures for Large Loads</w:delText>
        </w:r>
      </w:del>
      <w:ins w:id="1429" w:author="ERCOT" w:date="2026-03-02T16:54:00Z">
        <w:r w:rsidRPr="00BF1782">
          <w:rPr>
            <w:iCs/>
            <w:szCs w:val="20"/>
          </w:rPr>
          <w:t xml:space="preserve">Batch Zero </w:t>
        </w:r>
      </w:ins>
      <w:ins w:id="1430" w:author="ERCOT" w:date="2026-03-03T23:58:00Z">
        <w:r w:rsidRPr="00BF1782">
          <w:rPr>
            <w:iCs/>
            <w:szCs w:val="20"/>
          </w:rPr>
          <w:t xml:space="preserve">Interconnection </w:t>
        </w:r>
      </w:ins>
      <w:ins w:id="1431" w:author="ERCOT" w:date="2026-03-02T16:54:00Z">
        <w:r w:rsidRPr="00BF1782">
          <w:rPr>
            <w:iCs/>
            <w:szCs w:val="20"/>
          </w:rPr>
          <w:t>Stu</w:t>
        </w:r>
      </w:ins>
      <w:ins w:id="1432" w:author="ERCOT" w:date="2026-03-02T16:55:00Z">
        <w:r w:rsidRPr="00BF1782">
          <w:rPr>
            <w:iCs/>
            <w:szCs w:val="20"/>
          </w:rPr>
          <w:t>d</w:t>
        </w:r>
      </w:ins>
      <w:ins w:id="1433" w:author="ERCOT" w:date="2026-03-02T16:54:00Z">
        <w:r w:rsidRPr="00BF1782">
          <w:rPr>
            <w:iCs/>
            <w:szCs w:val="20"/>
          </w:rPr>
          <w:t>y</w:t>
        </w:r>
      </w:ins>
      <w:r w:rsidRPr="00BF1782">
        <w:rPr>
          <w:iCs/>
          <w:szCs w:val="20"/>
        </w:rPr>
        <w:t>.</w:t>
      </w:r>
    </w:p>
    <w:p w14:paraId="0445A600" w14:textId="77777777" w:rsidR="00BF1782" w:rsidRPr="00BF1782" w:rsidRDefault="00BF1782" w:rsidP="00BF1782">
      <w:pPr>
        <w:spacing w:after="240"/>
        <w:ind w:left="1440" w:hanging="720"/>
      </w:pPr>
      <w:r w:rsidRPr="00BF1782">
        <w:t>(a)</w:t>
      </w:r>
      <w:r w:rsidRPr="00BF1782">
        <w:tab/>
        <w:t xml:space="preserve">Submission of all information, including but not limited to, data required by the </w:t>
      </w:r>
      <w:ins w:id="1434" w:author="ERCOT" w:date="2026-03-04T13:05:00Z">
        <w:r w:rsidRPr="00BF1782">
          <w:t>I</w:t>
        </w:r>
      </w:ins>
      <w:ins w:id="1435" w:author="ERCOT" w:date="2026-03-01T22:16:00Z">
        <w:del w:id="1436" w:author="ERCOT" w:date="2026-03-04T13:05:00Z">
          <w:r w:rsidRPr="00BF1782">
            <w:delText>i</w:delText>
          </w:r>
        </w:del>
        <w:r w:rsidRPr="00BF1782">
          <w:t xml:space="preserve">nterconnecting Distribution Service Provider (DSP), the </w:t>
        </w:r>
      </w:ins>
      <w:ins w:id="1437" w:author="ERCOT" w:date="2026-03-04T13:05:00Z">
        <w:r w:rsidRPr="00BF1782">
          <w:t>I</w:t>
        </w:r>
      </w:ins>
      <w:ins w:id="1438" w:author="ERCOT" w:date="2026-03-01T22:16:00Z">
        <w:r w:rsidRPr="00BF1782">
          <w:t>nterconnecting</w:t>
        </w:r>
      </w:ins>
      <w:del w:id="1439" w:author="ERCOT" w:date="2026-03-01T22:16:00Z">
        <w:r w:rsidRPr="00BF1782" w:rsidDel="003C784E">
          <w:delText>lead</w:delText>
        </w:r>
      </w:del>
      <w:r w:rsidRPr="00BF1782">
        <w:t xml:space="preserve"> Transmission Service Provider (TSP)</w:t>
      </w:r>
      <w:ins w:id="1440" w:author="ERCOT" w:date="2026-03-01T22:16:00Z">
        <w:r w:rsidRPr="00BF1782">
          <w:t>, and ERCOT</w:t>
        </w:r>
      </w:ins>
      <w:r w:rsidRPr="00BF1782">
        <w:t xml:space="preserve"> to perform steady state, short circuit</w:t>
      </w:r>
      <w:del w:id="1441" w:author="ERCOT" w:date="2026-03-04T12:48:00Z">
        <w:r w:rsidRPr="00BF1782" w:rsidDel="00AF52F0">
          <w:delText>, motor start</w:delText>
        </w:r>
      </w:del>
      <w:r w:rsidRPr="00BF1782">
        <w:t xml:space="preserve">, </w:t>
      </w:r>
      <w:ins w:id="1442" w:author="ERCOT" w:date="2026-03-01T22:16:00Z">
        <w:r w:rsidRPr="00BF1782">
          <w:t xml:space="preserve">dynamic and transient </w:t>
        </w:r>
      </w:ins>
      <w:r w:rsidRPr="00BF1782">
        <w:t xml:space="preserve">stability analyses and any other studies the </w:t>
      </w:r>
      <w:ins w:id="1443" w:author="ERCOT" w:date="2026-03-04T13:05:00Z">
        <w:r w:rsidRPr="00BF1782">
          <w:t>I</w:t>
        </w:r>
      </w:ins>
      <w:ins w:id="1444" w:author="ERCOT" w:date="2026-03-01T22:16:00Z">
        <w:r w:rsidRPr="00BF1782">
          <w:t>nterconnecting</w:t>
        </w:r>
      </w:ins>
      <w:del w:id="1445" w:author="ERCOT" w:date="2026-03-01T22:16:00Z">
        <w:r w:rsidRPr="00BF1782" w:rsidDel="003C784E">
          <w:delText>lead</w:delText>
        </w:r>
      </w:del>
      <w:r w:rsidRPr="00BF1782">
        <w:t xml:space="preserve"> TSP</w:t>
      </w:r>
      <w:ins w:id="1446" w:author="ERCOT" w:date="2026-03-01T22:17:00Z">
        <w:r w:rsidRPr="00BF1782">
          <w:t xml:space="preserve"> or ERCOT</w:t>
        </w:r>
      </w:ins>
      <w:r w:rsidRPr="00BF1782">
        <w:t xml:space="preserve"> deems necessary to reliably interconnect the Load</w:t>
      </w:r>
      <w:del w:id="1447" w:author="ERCOT" w:date="2026-03-01T22:17:00Z">
        <w:r w:rsidRPr="00BF1782" w:rsidDel="003C784E">
          <w:delText>.  The dynamic load model to be provided for performing stability analysis will be in a format prescribed by the lead TSP and/or ERCOT</w:delText>
        </w:r>
      </w:del>
      <w:r w:rsidRPr="00BF1782">
        <w:t>;</w:t>
      </w:r>
    </w:p>
    <w:p w14:paraId="7EFDF4CF" w14:textId="77777777" w:rsidR="00BF1782" w:rsidRPr="00BF1782" w:rsidRDefault="00BF1782" w:rsidP="00BF1782">
      <w:pPr>
        <w:spacing w:after="240"/>
        <w:ind w:left="1440" w:hanging="720"/>
      </w:pPr>
      <w:r w:rsidRPr="00BF1782">
        <w:t>(b)</w:t>
      </w:r>
      <w:r w:rsidRPr="00BF1782">
        <w:tab/>
        <w:t>Submission of a preliminary Load Commissioning Plan (LCP) that fully reflects the proposed project schedule;</w:t>
      </w:r>
      <w:ins w:id="1448" w:author="ERCOT" w:date="2026-03-01T22:18:00Z">
        <w:r w:rsidRPr="00BF1782">
          <w:t xml:space="preserve"> and</w:t>
        </w:r>
      </w:ins>
      <w:del w:id="1449" w:author="ERCOT" w:date="2026-03-01T13:40:00Z">
        <w:r w:rsidRPr="00BF1782">
          <w:delText xml:space="preserve"> </w:delText>
        </w:r>
      </w:del>
    </w:p>
    <w:p w14:paraId="6FA5ACD8" w14:textId="77777777" w:rsidR="00BF1782" w:rsidRPr="00BF1782" w:rsidRDefault="00BF1782" w:rsidP="00BF1782">
      <w:pPr>
        <w:spacing w:after="240"/>
        <w:ind w:left="1440" w:hanging="720"/>
      </w:pPr>
      <w:r w:rsidRPr="00BF1782">
        <w:lastRenderedPageBreak/>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1450" w:author="ERCOT 040426" w:date="2026-04-03T20:44:00Z">
        <w:r w:rsidRPr="00BF1782">
          <w:rPr>
            <w:szCs w:val="20"/>
            <w:lang w:eastAsia="x-none"/>
          </w:rPr>
          <w:t xml:space="preserve"> and update</w:t>
        </w:r>
      </w:ins>
      <w:r w:rsidRPr="00BF1782">
        <w:rPr>
          <w:szCs w:val="20"/>
          <w:lang w:eastAsia="x-none"/>
        </w:rPr>
        <w:t xml:space="preserve"> the</w:t>
      </w:r>
      <w:ins w:id="1451" w:author="ERCOT" w:date="2026-03-04T13:06:00Z">
        <w:r w:rsidRPr="00BF1782">
          <w:rPr>
            <w:szCs w:val="20"/>
            <w:lang w:eastAsia="x-none"/>
          </w:rPr>
          <w:t xml:space="preserve"> Interconnecting DSP and</w:t>
        </w:r>
      </w:ins>
      <w:r w:rsidRPr="00BF1782">
        <w:rPr>
          <w:szCs w:val="20"/>
          <w:lang w:eastAsia="x-none"/>
        </w:rPr>
        <w:t xml:space="preserve"> </w:t>
      </w:r>
      <w:del w:id="1452" w:author="ERCOT" w:date="2026-03-04T13:06:00Z">
        <w:r w:rsidRPr="00BF1782" w:rsidDel="004E0639">
          <w:rPr>
            <w:szCs w:val="20"/>
            <w:lang w:eastAsia="x-none"/>
          </w:rPr>
          <w:delText>i</w:delText>
        </w:r>
      </w:del>
      <w:ins w:id="1453"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1454" w:author="ERCOT 040426" w:date="2026-04-03T20:41:00Z">
        <w:r w:rsidRPr="00BF1782" w:rsidDel="00F86833">
          <w:rPr>
            <w:szCs w:val="20"/>
            <w:lang w:eastAsia="x-none"/>
          </w:rPr>
          <w:delText xml:space="preserve">or </w:delText>
        </w:r>
      </w:del>
      <w:r w:rsidRPr="00BF1782">
        <w:rPr>
          <w:szCs w:val="20"/>
          <w:lang w:eastAsia="x-none"/>
        </w:rPr>
        <w:t>parameters,</w:t>
      </w:r>
      <w:ins w:id="1455"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1456"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1457" w:author="ERCOT" w:date="2026-03-01T22:18:00Z">
        <w:r w:rsidRPr="00BF1782">
          <w:t>.</w:t>
        </w:r>
      </w:ins>
      <w:del w:id="1458" w:author="ERCOT" w:date="2026-03-01T22:18:00Z">
        <w:r w:rsidRPr="00BF1782" w:rsidDel="006028EB">
          <w:delText>; and</w:delText>
        </w:r>
      </w:del>
    </w:p>
    <w:p w14:paraId="41E4E037" w14:textId="77777777" w:rsidR="00BF1782" w:rsidRPr="00BF1782" w:rsidRDefault="00BF1782" w:rsidP="00BF1782">
      <w:pPr>
        <w:spacing w:after="240"/>
        <w:ind w:left="1440" w:hanging="720"/>
      </w:pPr>
      <w:del w:id="1459"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F1782" w:rsidRPr="00BF1782" w14:paraId="189579DC"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047A80AA" w14:textId="77777777" w:rsidR="00BF1782" w:rsidRPr="00BF1782" w:rsidRDefault="00BF1782" w:rsidP="00BF1782">
            <w:pPr>
              <w:spacing w:before="120" w:after="240"/>
              <w:rPr>
                <w:b/>
                <w:i/>
              </w:rPr>
            </w:pPr>
            <w:r w:rsidRPr="00BF1782">
              <w:rPr>
                <w:b/>
                <w:i/>
              </w:rPr>
              <w:t>[PGRR115:  Insert paragraph (</w:t>
            </w:r>
            <w:ins w:id="1460" w:author="ERCOT" w:date="2026-03-01T22:18:00Z">
              <w:r w:rsidRPr="00BF1782">
                <w:rPr>
                  <w:b/>
                  <w:i/>
                </w:rPr>
                <w:t>d</w:t>
              </w:r>
            </w:ins>
            <w:del w:id="1461" w:author="ERCOT" w:date="2026-03-01T22:18:00Z">
              <w:r w:rsidRPr="00BF1782" w:rsidDel="006028EB">
                <w:rPr>
                  <w:b/>
                  <w:i/>
                </w:rPr>
                <w:delText>e</w:delText>
              </w:r>
            </w:del>
            <w:r w:rsidRPr="00BF1782">
              <w:rPr>
                <w:b/>
                <w:i/>
              </w:rPr>
              <w:t>) below upon system implementation of NPRR1234:]</w:t>
            </w:r>
          </w:p>
          <w:p w14:paraId="6AA6B5B3" w14:textId="77777777" w:rsidR="00BF1782" w:rsidRPr="00BF1782" w:rsidRDefault="00BF1782" w:rsidP="00BF1782">
            <w:pPr>
              <w:spacing w:after="240"/>
              <w:ind w:left="1440" w:hanging="720"/>
              <w:rPr>
                <w:iCs/>
              </w:rPr>
            </w:pPr>
            <w:r w:rsidRPr="00BF1782">
              <w:t>(</w:t>
            </w:r>
            <w:ins w:id="1462" w:author="ERCOT" w:date="2026-03-01T22:18:00Z">
              <w:r w:rsidRPr="00BF1782">
                <w:t>d</w:t>
              </w:r>
            </w:ins>
            <w:del w:id="1463"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1464" w:author="ERCOT 040426" w:date="2026-04-03T00:35:00Z">
              <w:r w:rsidRPr="00BF1782">
                <w:delText>3</w:delText>
              </w:r>
            </w:del>
            <w:ins w:id="1465" w:author="ERCOT 040426" w:date="2026-04-03T00:35:00Z">
              <w:r w:rsidRPr="00BF1782">
                <w:t>4</w:t>
              </w:r>
            </w:ins>
            <w:r w:rsidRPr="00BF1782">
              <w:t>).</w:t>
            </w:r>
          </w:p>
        </w:tc>
      </w:tr>
    </w:tbl>
    <w:p w14:paraId="39709AA1" w14:textId="77777777" w:rsidR="00BF1782" w:rsidRPr="00BF1782" w:rsidRDefault="00BF1782" w:rsidP="00BF1782">
      <w:pPr>
        <w:spacing w:before="240" w:after="240"/>
        <w:ind w:left="720" w:hanging="720"/>
        <w:rPr>
          <w:ins w:id="1466" w:author="ERCOT" w:date="2026-03-04T12:49:00Z"/>
          <w:iCs/>
          <w:szCs w:val="20"/>
        </w:rPr>
      </w:pPr>
      <w:r w:rsidRPr="00BF1782">
        <w:rPr>
          <w:iCs/>
          <w:szCs w:val="20"/>
        </w:rPr>
        <w:t>(2)</w:t>
      </w:r>
      <w:r w:rsidRPr="00BF1782">
        <w:rPr>
          <w:iCs/>
          <w:szCs w:val="20"/>
        </w:rPr>
        <w:tab/>
        <w:t>The</w:t>
      </w:r>
      <w:ins w:id="1467" w:author="ERCOT" w:date="2026-03-03T23:56:00Z">
        <w:r w:rsidRPr="00BF1782">
          <w:rPr>
            <w:iCs/>
            <w:szCs w:val="20"/>
          </w:rPr>
          <w:t xml:space="preserve"> </w:t>
        </w:r>
      </w:ins>
      <w:ins w:id="1468" w:author="ERCOT" w:date="2026-03-04T13:07:00Z">
        <w:r w:rsidRPr="00BF1782">
          <w:rPr>
            <w:iCs/>
            <w:szCs w:val="20"/>
          </w:rPr>
          <w:t>I</w:t>
        </w:r>
      </w:ins>
      <w:ins w:id="1469" w:author="ERCOT" w:date="2026-03-03T23:56:00Z">
        <w:r w:rsidRPr="00BF1782">
          <w:rPr>
            <w:iCs/>
            <w:szCs w:val="20"/>
          </w:rPr>
          <w:t>nterconnecting DSP or</w:t>
        </w:r>
      </w:ins>
      <w:r w:rsidRPr="00BF1782">
        <w:rPr>
          <w:iCs/>
          <w:szCs w:val="20"/>
        </w:rPr>
        <w:t xml:space="preserve"> </w:t>
      </w:r>
      <w:del w:id="1470" w:author="ERCOT" w:date="2026-03-04T13:07:00Z">
        <w:r w:rsidRPr="00BF1782" w:rsidDel="008F6CAA">
          <w:rPr>
            <w:iCs/>
            <w:szCs w:val="20"/>
          </w:rPr>
          <w:delText>i</w:delText>
        </w:r>
      </w:del>
      <w:ins w:id="1471" w:author="ERCOT" w:date="2026-03-04T13:07:00Z">
        <w:r w:rsidRPr="00BF1782">
          <w:rPr>
            <w:iCs/>
            <w:szCs w:val="20"/>
          </w:rPr>
          <w:t>I</w:t>
        </w:r>
      </w:ins>
      <w:r w:rsidRPr="00BF1782">
        <w:rPr>
          <w:iCs/>
          <w:szCs w:val="20"/>
        </w:rPr>
        <w:t>nterconnecting TSP shall submit the information described in paragraphs (1)(a) through (1)(</w:t>
      </w:r>
      <w:del w:id="1472" w:author="ERCOT" w:date="2026-03-01T22:54:00Z">
        <w:r w:rsidRPr="00BF1782" w:rsidDel="00340467">
          <w:rPr>
            <w:iCs/>
            <w:szCs w:val="20"/>
          </w:rPr>
          <w:delText>d</w:delText>
        </w:r>
      </w:del>
      <w:ins w:id="1473" w:author="ERCOT" w:date="2026-03-01T22:54:00Z">
        <w:r w:rsidRPr="00BF1782">
          <w:rPr>
            <w:iCs/>
            <w:szCs w:val="20"/>
          </w:rPr>
          <w:t>c</w:t>
        </w:r>
      </w:ins>
      <w:r w:rsidRPr="00BF1782">
        <w:rPr>
          <w:iCs/>
          <w:szCs w:val="20"/>
        </w:rPr>
        <w:t>) above on behalf of the ILLE</w:t>
      </w:r>
      <w:ins w:id="1474" w:author="ERCOT 031726" w:date="2026-03-16T21:58:00Z">
        <w:r w:rsidRPr="00BF1782">
          <w:rPr>
            <w:iCs/>
            <w:szCs w:val="20"/>
          </w:rPr>
          <w:t xml:space="preserve"> on or before July 24, 2026</w:t>
        </w:r>
      </w:ins>
      <w:r w:rsidRPr="00BF1782">
        <w:rPr>
          <w:iCs/>
          <w:szCs w:val="20"/>
        </w:rPr>
        <w:t>.</w:t>
      </w:r>
    </w:p>
    <w:p w14:paraId="2FE8E4B0" w14:textId="55303726" w:rsidR="00BF1782" w:rsidRPr="00BF1782" w:rsidRDefault="00BF1782" w:rsidP="00BF1782">
      <w:pPr>
        <w:spacing w:before="240" w:after="240"/>
        <w:ind w:left="720" w:hanging="720"/>
        <w:rPr>
          <w:iCs/>
          <w:szCs w:val="20"/>
        </w:rPr>
      </w:pPr>
      <w:ins w:id="1475" w:author="ERCOT" w:date="2026-03-04T12:50:00Z">
        <w:r w:rsidRPr="00BF1782">
          <w:rPr>
            <w:iCs/>
            <w:szCs w:val="20"/>
          </w:rPr>
          <w:t>(</w:t>
        </w:r>
      </w:ins>
      <w:ins w:id="1476" w:author="ERCOT" w:date="2026-03-04T12:51:00Z">
        <w:r w:rsidRPr="00BF1782">
          <w:rPr>
            <w:iCs/>
            <w:szCs w:val="20"/>
          </w:rPr>
          <w:t>3</w:t>
        </w:r>
      </w:ins>
      <w:ins w:id="1477" w:author="ERCOT" w:date="2026-03-04T12:50:00Z">
        <w:r w:rsidRPr="00BF1782">
          <w:rPr>
            <w:iCs/>
            <w:szCs w:val="20"/>
          </w:rPr>
          <w:t>)</w:t>
        </w:r>
        <w:r w:rsidRPr="00BF1782">
          <w:rPr>
            <w:iCs/>
            <w:szCs w:val="20"/>
          </w:rPr>
          <w:tab/>
          <w:t xml:space="preserve">By July </w:t>
        </w:r>
        <w:del w:id="1478" w:author="ERCOT 031726" w:date="2026-03-16T21:45:00Z">
          <w:r w:rsidRPr="00BF1782">
            <w:rPr>
              <w:iCs/>
              <w:szCs w:val="20"/>
            </w:rPr>
            <w:delText>15</w:delText>
          </w:r>
        </w:del>
      </w:ins>
      <w:ins w:id="1479" w:author="ERCOT 031726" w:date="2026-03-16T21:45:00Z">
        <w:r w:rsidRPr="00BF1782">
          <w:rPr>
            <w:iCs/>
            <w:szCs w:val="20"/>
          </w:rPr>
          <w:t>10</w:t>
        </w:r>
      </w:ins>
      <w:ins w:id="1480" w:author="ERCOT" w:date="2026-03-04T12:50:00Z">
        <w:r w:rsidRPr="00BF1782">
          <w:rPr>
            <w:iCs/>
            <w:szCs w:val="20"/>
          </w:rPr>
          <w:t xml:space="preserve">, 2026, </w:t>
        </w:r>
        <w:r w:rsidRPr="00BF1782">
          <w:t xml:space="preserve">the ILLE must </w:t>
        </w:r>
      </w:ins>
      <w:ins w:id="1481" w:author="ERCOT 042326" w:date="2026-04-23T05:15:00Z" w16du:dateUtc="2026-04-23T10:15:00Z">
        <w:r w:rsidR="002C006A">
          <w:t>prompt</w:t>
        </w:r>
      </w:ins>
      <w:ins w:id="1482" w:author="ERCOT 042326" w:date="2026-04-23T05:16:00Z" w16du:dateUtc="2026-04-23T10:16:00Z">
        <w:r w:rsidR="002C006A">
          <w:t xml:space="preserve">ly </w:t>
        </w:r>
      </w:ins>
      <w:ins w:id="1483" w:author="ERCOT" w:date="2026-03-04T12:50:00Z">
        <w:r w:rsidRPr="00BF1782">
          <w:t xml:space="preserve">provide to ERCOT and the </w:t>
        </w:r>
      </w:ins>
      <w:ins w:id="1484" w:author="ERCOT" w:date="2026-03-04T13:07:00Z">
        <w:r w:rsidRPr="00BF1782">
          <w:t>I</w:t>
        </w:r>
      </w:ins>
      <w:ins w:id="1485" w:author="ERCOT" w:date="2026-03-04T12:50:00Z">
        <w:r w:rsidRPr="00BF1782">
          <w:t xml:space="preserve">nterconnecting DSP or </w:t>
        </w:r>
      </w:ins>
      <w:ins w:id="1486" w:author="ERCOT" w:date="2026-03-04T13:07:00Z">
        <w:r w:rsidRPr="00BF1782">
          <w:t>I</w:t>
        </w:r>
      </w:ins>
      <w:ins w:id="1487" w:author="ERCOT" w:date="2026-03-04T12:50:00Z">
        <w:r w:rsidRPr="00BF1782">
          <w:t xml:space="preserve">nterconnecting TSP dynamic data including the necessary models, parameters, and supporting documentation required for accurate representation of the Large Load. The data shall be compatible with the </w:t>
        </w:r>
        <w:del w:id="1488" w:author="ERCOT 042326" w:date="2026-04-23T05:16:00Z" w16du:dateUtc="2026-04-23T10:16:00Z">
          <w:r w:rsidRPr="00BF1782" w:rsidDel="002C006A">
            <w:delText xml:space="preserve">current </w:delText>
          </w:r>
        </w:del>
        <w:r w:rsidRPr="00BF1782">
          <w:t>version of the planning and operations model software, as described in the Dynamic Working Group Procedure Manual</w:t>
        </w:r>
      </w:ins>
      <w:ins w:id="1489" w:author="ERCOT 042326" w:date="2026-04-23T05:16:00Z" w16du:dateUtc="2026-04-23T10:16:00Z">
        <w:r w:rsidR="002C006A" w:rsidRPr="002C006A">
          <w:t xml:space="preserve"> </w:t>
        </w:r>
        <w:r w:rsidR="002C006A">
          <w:t>in effect on March 4, 2026</w:t>
        </w:r>
      </w:ins>
      <w:ins w:id="1490" w:author="ERCOT" w:date="2026-03-04T12:50:00Z">
        <w:r w:rsidRPr="00BF1782">
          <w:t xml:space="preserve">. </w:t>
        </w:r>
      </w:ins>
      <w:ins w:id="1491" w:author="ERCOT" w:date="2026-03-04T12:53:00Z">
        <w:r w:rsidRPr="00BF1782">
          <w:t xml:space="preserve">If </w:t>
        </w:r>
      </w:ins>
      <w:ins w:id="1492" w:author="ERCOT" w:date="2026-03-04T12:54:00Z">
        <w:r w:rsidRPr="00BF1782">
          <w:t xml:space="preserve">a dynamic stability </w:t>
        </w:r>
      </w:ins>
      <w:ins w:id="1493" w:author="ERCOT" w:date="2026-03-04T12:53:00Z">
        <w:r w:rsidRPr="00BF1782">
          <w:t>stud</w:t>
        </w:r>
      </w:ins>
      <w:ins w:id="1494" w:author="ERCOT" w:date="2026-03-04T12:54:00Z">
        <w:r w:rsidRPr="00BF1782">
          <w:t>y</w:t>
        </w:r>
      </w:ins>
      <w:ins w:id="1495" w:author="ERCOT" w:date="2026-03-04T12:53:00Z">
        <w:r w:rsidRPr="00BF1782">
          <w:t xml:space="preserve"> on the Large Load h</w:t>
        </w:r>
      </w:ins>
      <w:ins w:id="1496" w:author="ERCOT" w:date="2026-03-04T12:54:00Z">
        <w:r w:rsidRPr="00BF1782">
          <w:t>as previou</w:t>
        </w:r>
      </w:ins>
      <w:ins w:id="1497" w:author="ERCOT" w:date="2026-03-04T12:55:00Z">
        <w:r w:rsidRPr="00BF1782">
          <w:t>sly</w:t>
        </w:r>
      </w:ins>
      <w:ins w:id="1498" w:author="ERCOT" w:date="2026-03-04T12:53:00Z">
        <w:r w:rsidRPr="00BF1782">
          <w:t xml:space="preserve"> been performed, </w:t>
        </w:r>
      </w:ins>
      <w:ins w:id="1499" w:author="ERCOT" w:date="2026-03-04T13:07:00Z">
        <w:r w:rsidRPr="00BF1782">
          <w:t>I</w:t>
        </w:r>
      </w:ins>
      <w:ins w:id="1500" w:author="ERCOT" w:date="2026-03-04T12:53:00Z">
        <w:r w:rsidRPr="00BF1782">
          <w:t xml:space="preserve">nterconnecting DSP or </w:t>
        </w:r>
      </w:ins>
      <w:ins w:id="1501" w:author="ERCOT" w:date="2026-03-04T13:07:00Z">
        <w:r w:rsidRPr="00BF1782">
          <w:t>I</w:t>
        </w:r>
      </w:ins>
      <w:ins w:id="1502" w:author="ERCOT" w:date="2026-03-04T12:53:00Z">
        <w:r w:rsidRPr="00BF1782">
          <w:t>nterconnecting TSP must also provide to ERCOT</w:t>
        </w:r>
      </w:ins>
      <w:ins w:id="1503" w:author="ERCOT" w:date="2026-03-04T13:20:00Z">
        <w:r w:rsidRPr="00BF1782">
          <w:t xml:space="preserve"> by July </w:t>
        </w:r>
      </w:ins>
      <w:ins w:id="1504" w:author="ERCOT" w:date="2026-03-04T13:21:00Z">
        <w:del w:id="1505" w:author="ERCOT 031726" w:date="2026-03-16T21:45:00Z">
          <w:r w:rsidRPr="00BF1782">
            <w:delText>15</w:delText>
          </w:r>
        </w:del>
      </w:ins>
      <w:ins w:id="1506" w:author="ERCOT 031726" w:date="2026-03-16T21:45:00Z">
        <w:r w:rsidRPr="00BF1782">
          <w:t>24</w:t>
        </w:r>
      </w:ins>
      <w:ins w:id="1507" w:author="ERCOT" w:date="2026-03-04T13:21:00Z">
        <w:r w:rsidRPr="00BF1782">
          <w:t>, 2026,</w:t>
        </w:r>
      </w:ins>
      <w:ins w:id="1508" w:author="ERCOT" w:date="2026-03-04T12:53:00Z">
        <w:r w:rsidRPr="00BF1782">
          <w:t xml:space="preserve"> a written determination as to whether the dynamic data submitted by the ILLE</w:t>
        </w:r>
      </w:ins>
      <w:ins w:id="1509" w:author="ERCOT" w:date="2026-03-04T12:55:00Z">
        <w:r w:rsidRPr="00BF1782">
          <w:t xml:space="preserve"> is </w:t>
        </w:r>
        <w:del w:id="1510" w:author="ERCOT 031726" w:date="2026-03-14T18:19:00Z">
          <w:r w:rsidRPr="00BF1782" w:rsidDel="003B38FC">
            <w:delText>consistent with the dynamic data used in</w:delText>
          </w:r>
        </w:del>
      </w:ins>
      <w:ins w:id="1511" w:author="ERCOT 031726" w:date="2026-03-14T18:19:00Z">
        <w:r w:rsidRPr="00BF1782">
          <w:t>expected to adversely impact the results from</w:t>
        </w:r>
      </w:ins>
      <w:ins w:id="1512" w:author="ERCOT" w:date="2026-03-04T12:55:00Z">
        <w:r w:rsidRPr="00BF1782">
          <w:t xml:space="preserve"> the previous stability study</w:t>
        </w:r>
      </w:ins>
      <w:ins w:id="1513" w:author="ERCOT" w:date="2026-03-04T12:53:00Z">
        <w:r w:rsidRPr="00BF1782">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F1782" w:rsidRPr="00BF1782" w14:paraId="272F848F" w14:textId="77777777">
        <w:tc>
          <w:tcPr>
            <w:tcW w:w="9350" w:type="dxa"/>
            <w:tcBorders>
              <w:top w:val="single" w:sz="4" w:space="0" w:color="auto"/>
              <w:left w:val="single" w:sz="4" w:space="0" w:color="auto"/>
              <w:bottom w:val="single" w:sz="4" w:space="0" w:color="auto"/>
              <w:right w:val="single" w:sz="4" w:space="0" w:color="auto"/>
            </w:tcBorders>
            <w:shd w:val="clear" w:color="auto" w:fill="D9D9D9"/>
          </w:tcPr>
          <w:p w14:paraId="1499F162" w14:textId="77777777" w:rsidR="00BF1782" w:rsidRPr="00BF1782" w:rsidRDefault="00BF1782" w:rsidP="00BF1782">
            <w:pPr>
              <w:spacing w:before="120" w:after="240"/>
              <w:rPr>
                <w:b/>
                <w:i/>
              </w:rPr>
            </w:pPr>
            <w:r w:rsidRPr="00BF1782">
              <w:rPr>
                <w:b/>
                <w:i/>
              </w:rPr>
              <w:t>[PGRR115:  Insert paragraph (3) below upon system implementation of NPRR1234:]</w:t>
            </w:r>
          </w:p>
          <w:p w14:paraId="70CDEDFA" w14:textId="77777777" w:rsidR="00BF1782" w:rsidRPr="00BF1782" w:rsidRDefault="00BF1782" w:rsidP="00BF1782">
            <w:pPr>
              <w:spacing w:after="240"/>
              <w:ind w:left="720" w:hanging="720"/>
              <w:rPr>
                <w:iCs/>
              </w:rPr>
            </w:pPr>
            <w:r w:rsidRPr="00BF1782">
              <w:rPr>
                <w:iCs/>
                <w:szCs w:val="20"/>
              </w:rPr>
              <w:t>(</w:t>
            </w:r>
            <w:del w:id="1514" w:author="ERCOT" w:date="2026-03-04T12:51:00Z">
              <w:r w:rsidRPr="00BF1782" w:rsidDel="00F8281C">
                <w:rPr>
                  <w:iCs/>
                  <w:szCs w:val="20"/>
                </w:rPr>
                <w:delText>3</w:delText>
              </w:r>
            </w:del>
            <w:ins w:id="1515" w:author="ERCOT" w:date="2026-03-04T12:51:00Z">
              <w:r w:rsidRPr="00BF1782">
                <w:rPr>
                  <w:iCs/>
                  <w:szCs w:val="20"/>
                </w:rPr>
                <w:t>4</w:t>
              </w:r>
            </w:ins>
            <w:r w:rsidRPr="00BF1782">
              <w:rPr>
                <w:iCs/>
                <w:szCs w:val="20"/>
              </w:rPr>
              <w:t>)</w:t>
            </w:r>
            <w:r w:rsidRPr="00BF1782">
              <w:rPr>
                <w:iCs/>
                <w:szCs w:val="20"/>
              </w:rPr>
              <w:tab/>
              <w:t>The ILLE shall pay to ERCOT the LLIS Application Fee, as described in the ERCOT Fee Schedule prior to the commencement of the LLIS.  The interconnecting TSP, Resource Entity, or Interconnecting Entity (IE) may choose to submit this fee to ERCOT on the behalf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17C3626C" w14:textId="77777777" w:rsidR="00864456" w:rsidRPr="00164318" w:rsidRDefault="00864456" w:rsidP="00864456">
      <w:pPr>
        <w:keepNext/>
        <w:tabs>
          <w:tab w:val="left" w:pos="1080"/>
        </w:tabs>
        <w:spacing w:before="240" w:after="240"/>
        <w:ind w:left="1080" w:hanging="1080"/>
        <w:outlineLvl w:val="2"/>
        <w:rPr>
          <w:ins w:id="1516" w:author="ERCOT 041726" w:date="2026-04-15T19:22:00Z" w16du:dateUtc="2026-04-16T00:22:00Z"/>
          <w:b/>
          <w:bCs/>
          <w:i/>
          <w:iCs/>
        </w:rPr>
      </w:pPr>
      <w:bookmarkStart w:id="1517" w:name="_Toc216098212"/>
      <w:bookmarkStart w:id="1518" w:name="_Hlk198032865"/>
      <w:ins w:id="1519" w:author="ERCOT 041726" w:date="2026-04-15T19:22:00Z" w16du:dateUtc="2026-04-16T00:22:00Z">
        <w:r w:rsidRPr="00164318">
          <w:rPr>
            <w:b/>
            <w:bCs/>
            <w:i/>
            <w:iCs/>
          </w:rPr>
          <w:t>9.2.</w:t>
        </w:r>
        <w:r>
          <w:rPr>
            <w:b/>
            <w:bCs/>
            <w:i/>
            <w:iCs/>
          </w:rPr>
          <w:t>2.1</w:t>
        </w:r>
        <w:r w:rsidRPr="00164318">
          <w:rPr>
            <w:b/>
            <w:bCs/>
            <w:i/>
            <w:iCs/>
          </w:rPr>
          <w:tab/>
        </w:r>
        <w:r>
          <w:rPr>
            <w:b/>
            <w:bCs/>
            <w:i/>
            <w:iCs/>
          </w:rPr>
          <w:t>Additional Information Required for Provisional Controllable Load Resources (PCLRs)</w:t>
        </w:r>
      </w:ins>
    </w:p>
    <w:p w14:paraId="3DA39763" w14:textId="26C181A0" w:rsidR="00864456" w:rsidRDefault="00864456" w:rsidP="00864456">
      <w:pPr>
        <w:spacing w:after="240"/>
        <w:ind w:left="720" w:hanging="720"/>
        <w:rPr>
          <w:ins w:id="1520" w:author="ERCOT 041726" w:date="2026-04-15T19:22:00Z" w16du:dateUtc="2026-04-16T00:22:00Z"/>
          <w:iCs/>
          <w:szCs w:val="20"/>
        </w:rPr>
      </w:pPr>
      <w:ins w:id="1521" w:author="ERCOT 041726" w:date="2026-04-15T19:22:00Z" w16du:dateUtc="2026-04-16T00:22:00Z">
        <w:r w:rsidRPr="002C111D">
          <w:rPr>
            <w:iCs/>
            <w:szCs w:val="20"/>
          </w:rPr>
          <w:t>(1)</w:t>
        </w:r>
        <w:r w:rsidRPr="002C111D">
          <w:rPr>
            <w:iCs/>
            <w:szCs w:val="20"/>
          </w:rPr>
          <w:tab/>
        </w:r>
        <w:r>
          <w:rPr>
            <w:iCs/>
            <w:szCs w:val="20"/>
          </w:rPr>
          <w:t xml:space="preserve">For a Large Load request to be studied as a PCLR in Batch Zero, </w:t>
        </w:r>
        <w:r>
          <w:t xml:space="preserve">a completed and notarized Part A of </w:t>
        </w:r>
      </w:ins>
      <w:ins w:id="1522" w:author="ERCOT 041726" w:date="2026-04-17T07:33:00Z" w16du:dateUtc="2026-04-17T12:33:00Z">
        <w:r w:rsidR="003C5ED9">
          <w:t xml:space="preserve">Protocol Section 23, </w:t>
        </w:r>
      </w:ins>
      <w:ins w:id="1523" w:author="ERCOT 041726" w:date="2026-04-15T19:22:00Z" w16du:dateUtc="2026-04-16T00:22:00Z">
        <w:r>
          <w:t xml:space="preserve">Form </w:t>
        </w:r>
      </w:ins>
      <w:ins w:id="1524" w:author="ERCOT 041726" w:date="2026-04-17T07:34:00Z" w16du:dateUtc="2026-04-17T12:34:00Z">
        <w:r w:rsidR="003C5ED9">
          <w:t>W,</w:t>
        </w:r>
      </w:ins>
      <w:ins w:id="1525" w:author="ERCOT 041726" w:date="2026-04-15T19:22:00Z" w16du:dateUtc="2026-04-16T00:22:00Z">
        <w:r>
          <w:t xml:space="preserve"> Declaration of Intent and Commitment </w:t>
        </w:r>
        <w:r>
          <w:lastRenderedPageBreak/>
          <w:t>to Register as a Provisional Controllable Load Resource (PCLR)</w:t>
        </w:r>
      </w:ins>
      <w:ins w:id="1526" w:author="ERCOT 041726" w:date="2026-04-17T07:34:00Z" w16du:dateUtc="2026-04-17T12:34:00Z">
        <w:r w:rsidR="003C5ED9">
          <w:t>,</w:t>
        </w:r>
      </w:ins>
      <w:ins w:id="1527" w:author="ERCOT 041726" w:date="2026-04-15T19:22:00Z" w16du:dateUtc="2026-04-16T00:22:00Z">
        <w:r>
          <w:t xml:space="preserve"> signed by the Interconnecting Large Load Entity’s (ILLE’s) </w:t>
        </w:r>
        <w:r w:rsidRPr="00E36A07">
          <w:t>representative, official, officer, or other authorized person with binding authority</w:t>
        </w:r>
        <w:r>
          <w:t xml:space="preserve"> over the ILLE</w:t>
        </w:r>
        <w:r>
          <w:rPr>
            <w:iCs/>
            <w:szCs w:val="20"/>
          </w:rPr>
          <w:t xml:space="preserve"> must be submitted by the Interconnecting DSP or Interconnecting TSP to ERCOT on or before July 24, 2026</w:t>
        </w:r>
        <w:r w:rsidRPr="002C111D">
          <w:rPr>
            <w:iCs/>
            <w:szCs w:val="20"/>
          </w:rPr>
          <w:t>.</w:t>
        </w:r>
      </w:ins>
    </w:p>
    <w:p w14:paraId="4460649D" w14:textId="77777777" w:rsidR="00BF1782" w:rsidRPr="00BF1782" w:rsidRDefault="00BF1782" w:rsidP="00BF1782">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1528" w:author="ERCOT" w:date="2026-03-04T15:03:00Z">
        <w:r w:rsidRPr="00BF1782">
          <w:rPr>
            <w:b/>
            <w:bCs/>
            <w:i/>
            <w:iCs/>
          </w:rPr>
          <w:delText xml:space="preserve"> Project</w:delText>
        </w:r>
      </w:del>
      <w:r w:rsidRPr="00BF1782">
        <w:rPr>
          <w:b/>
          <w:bCs/>
          <w:i/>
          <w:iCs/>
        </w:rPr>
        <w:t xml:space="preserve"> Information</w:t>
      </w:r>
      <w:bookmarkEnd w:id="1517"/>
    </w:p>
    <w:p w14:paraId="4100A703" w14:textId="77777777" w:rsidR="00BF1782" w:rsidRPr="00BF1782" w:rsidRDefault="00BF1782" w:rsidP="00BF1782">
      <w:pPr>
        <w:spacing w:after="240"/>
        <w:ind w:left="720" w:hanging="720"/>
        <w:rPr>
          <w:iCs/>
          <w:szCs w:val="20"/>
        </w:rPr>
      </w:pPr>
      <w:r w:rsidRPr="00BF1782">
        <w:rPr>
          <w:iCs/>
          <w:szCs w:val="20"/>
        </w:rPr>
        <w:t>(1)</w:t>
      </w:r>
      <w:r w:rsidRPr="00BF1782">
        <w:rPr>
          <w:iCs/>
          <w:szCs w:val="20"/>
        </w:rPr>
        <w:tab/>
        <w:t>The</w:t>
      </w:r>
      <w:ins w:id="1529" w:author="ERCOT" w:date="2026-03-02T22:49:00Z">
        <w:r w:rsidRPr="00BF1782">
          <w:rPr>
            <w:iCs/>
            <w:szCs w:val="20"/>
          </w:rPr>
          <w:t xml:space="preserve"> </w:t>
        </w:r>
      </w:ins>
      <w:ins w:id="1530" w:author="ERCOT" w:date="2026-03-04T13:08:00Z">
        <w:r w:rsidRPr="00BF1782">
          <w:rPr>
            <w:iCs/>
            <w:szCs w:val="20"/>
          </w:rPr>
          <w:t>I</w:t>
        </w:r>
      </w:ins>
      <w:ins w:id="1531" w:author="ERCOT" w:date="2026-03-02T22:49:00Z">
        <w:r w:rsidRPr="00BF1782">
          <w:rPr>
            <w:iCs/>
            <w:szCs w:val="20"/>
          </w:rPr>
          <w:t>nterconnecting DSP or</w:t>
        </w:r>
      </w:ins>
      <w:r w:rsidRPr="00BF1782">
        <w:rPr>
          <w:iCs/>
          <w:szCs w:val="20"/>
        </w:rPr>
        <w:t xml:space="preserve"> </w:t>
      </w:r>
      <w:del w:id="1532" w:author="ERCOT" w:date="2026-03-04T13:08:00Z">
        <w:r w:rsidRPr="00BF1782" w:rsidDel="00423517">
          <w:rPr>
            <w:iCs/>
            <w:szCs w:val="20"/>
          </w:rPr>
          <w:delText>i</w:delText>
        </w:r>
      </w:del>
      <w:ins w:id="1533" w:author="ERCOT" w:date="2026-03-04T13:08:00Z">
        <w:r w:rsidRPr="00BF1782">
          <w:rPr>
            <w:iCs/>
            <w:szCs w:val="20"/>
          </w:rPr>
          <w:t>I</w:t>
        </w:r>
      </w:ins>
      <w:r w:rsidRPr="00BF1782">
        <w:rPr>
          <w:iCs/>
          <w:szCs w:val="20"/>
        </w:rPr>
        <w:t xml:space="preserve">nterconnecting TSP shall update any project information submitted per paragraph (1) of Section 9.2.2, </w:t>
      </w:r>
      <w:ins w:id="1534" w:author="ERCOT" w:date="2026-03-02T16:58:00Z">
        <w:r w:rsidRPr="00BF1782">
          <w:rPr>
            <w:iCs/>
            <w:szCs w:val="20"/>
          </w:rPr>
          <w:t>Submission of Large Load Information for Batch Zero</w:t>
        </w:r>
      </w:ins>
      <w:ins w:id="1535" w:author="ERCOT" w:date="2026-03-04T00:00:00Z">
        <w:r w:rsidRPr="00BF1782">
          <w:rPr>
            <w:iCs/>
            <w:szCs w:val="20"/>
          </w:rPr>
          <w:t xml:space="preserve"> Process</w:t>
        </w:r>
      </w:ins>
      <w:del w:id="1536"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5113FEF9" w14:textId="77777777" w:rsidR="00BF1782" w:rsidRPr="00BF1782" w:rsidRDefault="00BF1782" w:rsidP="00BF1782">
      <w:pPr>
        <w:spacing w:after="240"/>
        <w:ind w:left="720" w:hanging="720"/>
        <w:rPr>
          <w:del w:id="1537" w:author="ERCOT" w:date="2026-03-03T23:25:00Z"/>
        </w:rPr>
      </w:pPr>
      <w:r w:rsidRPr="00BF1782">
        <w:t>(2)</w:t>
      </w:r>
      <w:r w:rsidRPr="00BF1782">
        <w:tab/>
        <w:t>The ILLE shall notify the</w:t>
      </w:r>
      <w:ins w:id="1538" w:author="ERCOT" w:date="2026-03-04T00:08:00Z">
        <w:r w:rsidRPr="00BF1782">
          <w:t xml:space="preserve"> </w:t>
        </w:r>
      </w:ins>
      <w:ins w:id="1539" w:author="ERCOT" w:date="2026-03-04T13:08:00Z">
        <w:r w:rsidRPr="00BF1782">
          <w:t>I</w:t>
        </w:r>
      </w:ins>
      <w:ins w:id="1540" w:author="ERCOT" w:date="2026-03-04T00:08:00Z">
        <w:r w:rsidRPr="00BF1782">
          <w:t xml:space="preserve">nterconnecting DSP or </w:t>
        </w:r>
      </w:ins>
      <w:ins w:id="1541" w:author="ERCOT" w:date="2026-03-04T13:08:00Z">
        <w:r w:rsidRPr="00BF1782">
          <w:t>I</w:t>
        </w:r>
      </w:ins>
      <w:ins w:id="1542" w:author="ERCOT" w:date="2026-03-04T00:08:00Z">
        <w:r w:rsidRPr="00BF1782">
          <w:t>nterconnecting</w:t>
        </w:r>
      </w:ins>
      <w:r w:rsidRPr="00BF1782">
        <w:t xml:space="preserve"> </w:t>
      </w:r>
      <w:del w:id="1543" w:author="ERCOT" w:date="2026-03-04T00:09:00Z">
        <w:r w:rsidRPr="00BF1782" w:rsidDel="009367BB">
          <w:delText xml:space="preserve">lead </w:delText>
        </w:r>
      </w:del>
      <w:r w:rsidRPr="00BF1782">
        <w:t xml:space="preserve">TSP if a change to the load composition, technology, or parameters occurs after the ILLE has provided the </w:t>
      </w:r>
      <w:ins w:id="1544" w:author="ERCOT" w:date="2026-03-04T00:09:00Z">
        <w:r w:rsidRPr="00BF1782">
          <w:t xml:space="preserve">DSP or </w:t>
        </w:r>
      </w:ins>
      <w:r w:rsidRPr="00BF1782">
        <w:t xml:space="preserve">TSP with its initial dynamic </w:t>
      </w:r>
      <w:del w:id="1545" w:author="ERCOT" w:date="2026-03-04T15:25:00Z">
        <w:r w:rsidRPr="00BF1782" w:rsidDel="009C5BBD">
          <w:delText>load model(s)</w:delText>
        </w:r>
      </w:del>
      <w:ins w:id="1546" w:author="ERCOT" w:date="2026-03-04T15:25:00Z">
        <w:r w:rsidRPr="00BF1782">
          <w:t>data</w:t>
        </w:r>
      </w:ins>
      <w:r w:rsidRPr="00BF1782">
        <w:t xml:space="preserve"> per </w:t>
      </w:r>
      <w:ins w:id="1547" w:author="ERCOT" w:date="2026-03-03T23:22:00Z">
        <w:r w:rsidRPr="00BF1782">
          <w:t>paragraph (3) of Section 9.2.</w:t>
        </w:r>
      </w:ins>
      <w:ins w:id="1548" w:author="ERCOT" w:date="2026-03-04T15:16:00Z">
        <w:r w:rsidRPr="00BF1782">
          <w:t xml:space="preserve">2, </w:t>
        </w:r>
      </w:ins>
      <w:ins w:id="1549" w:author="ERCOT" w:date="2026-03-04T15:17:00Z">
        <w:r w:rsidRPr="00BF1782">
          <w:t>Submission of Large Load Information for Batch Zero Process.</w:t>
        </w:r>
      </w:ins>
      <w:ins w:id="1550" w:author="ERCOT 040426" w:date="2026-04-03T18:05:00Z">
        <w:r w:rsidRPr="00BF1782">
          <w:t xml:space="preserve">  Upon such notification, the ILLE shall provide to the Interconnecting DSP or Interconnecting TSP updated dynamic data reflecting the change. </w:t>
        </w:r>
      </w:ins>
      <w:ins w:id="1551" w:author="ERCOT" w:date="2026-03-04T15:23:00Z">
        <w:r w:rsidRPr="00BF1782">
          <w:t xml:space="preserve"> </w:t>
        </w:r>
      </w:ins>
      <w:ins w:id="1552" w:author="ERCOT" w:date="2026-03-04T15:24:00Z">
        <w:r w:rsidRPr="00BF1782">
          <w:t xml:space="preserve">The </w:t>
        </w:r>
        <w:del w:id="1553" w:author="ERCOT 040426" w:date="2026-04-03T00:46:00Z">
          <w:r w:rsidRPr="00BF1782">
            <w:delText>Interconnection</w:delText>
          </w:r>
        </w:del>
      </w:ins>
      <w:ins w:id="1554" w:author="ERCOT 040426" w:date="2026-04-03T00:46:00Z">
        <w:r w:rsidRPr="00BF1782">
          <w:t>Interconnecting</w:t>
        </w:r>
      </w:ins>
      <w:ins w:id="1555" w:author="ERCOT" w:date="2026-03-04T15:24:00Z">
        <w:r w:rsidRPr="00BF1782">
          <w:t xml:space="preserve"> DSP or Interconnecting TSP shall promptly provide the updated dy</w:t>
        </w:r>
      </w:ins>
      <w:ins w:id="1556" w:author="ERCOT" w:date="2026-03-04T15:25:00Z">
        <w:r w:rsidRPr="00BF1782">
          <w:t>namic data to ERCOT.</w:t>
        </w:r>
      </w:ins>
      <w:del w:id="1557" w:author="ERCOT" w:date="2026-03-04T15:17:00Z">
        <w:r w:rsidRPr="00BF1782" w:rsidDel="00A53929">
          <w:delText>paragraph (2) of Section 9.</w:delText>
        </w:r>
      </w:del>
      <w:del w:id="1558" w:author="ERCOT" w:date="2026-03-03T22:42:00Z">
        <w:r w:rsidRPr="00BF1782">
          <w:delText>3</w:delText>
        </w:r>
      </w:del>
      <w:del w:id="1559"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1560" w:author="ERCOT" w:date="2026-03-03T23:24:00Z">
        <w:r w:rsidRPr="00BF1782">
          <w:delText xml:space="preserve">used in the LLIS stability study as described in Section 9.3.4.3 </w:delText>
        </w:r>
      </w:del>
      <w:del w:id="1561" w:author="ERCOT" w:date="2026-03-04T15:17:00Z">
        <w:r w:rsidRPr="00BF1782" w:rsidDel="00A53929">
          <w:delText xml:space="preserve">is made at any time after the initiation of the </w:delText>
        </w:r>
      </w:del>
      <w:del w:id="1562" w:author="ERCOT" w:date="2026-03-02T17:01:00Z">
        <w:r w:rsidRPr="00BF1782" w:rsidDel="00256144">
          <w:delText>LLIS</w:delText>
        </w:r>
      </w:del>
      <w:del w:id="1563" w:author="ERCOT" w:date="2026-03-04T15:17:00Z">
        <w:r w:rsidRPr="00BF1782" w:rsidDel="00A53929">
          <w:delText xml:space="preserve">, </w:delText>
        </w:r>
      </w:del>
      <w:del w:id="1564" w:author="ERCOT" w:date="2026-03-02T17:01:00Z">
        <w:r w:rsidRPr="00BF1782" w:rsidDel="00256144">
          <w:delText>the lead TSP</w:delText>
        </w:r>
      </w:del>
      <w:del w:id="1565" w:author="ERCOT" w:date="2026-03-04T15:17:00Z">
        <w:r w:rsidRPr="00BF1782" w:rsidDel="00A53929">
          <w:delText xml:space="preserve"> shall determine whether </w:delText>
        </w:r>
      </w:del>
      <w:del w:id="1566" w:author="ERCOT" w:date="2026-03-02T17:01:00Z">
        <w:r w:rsidRPr="00BF1782" w:rsidDel="00256144">
          <w:delText>a new stability study is required and provide a written explanation of its determination to ERCOT</w:delText>
        </w:r>
      </w:del>
      <w:del w:id="1567" w:author="ERCOT" w:date="2026-03-04T15:17:00Z">
        <w:r w:rsidRPr="00BF1782" w:rsidDel="00A53929">
          <w:delText xml:space="preserve">.  </w:delText>
        </w:r>
      </w:del>
      <w:del w:id="1568"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1569" w:author="ERCOT" w:date="2026-03-04T15:17:00Z">
        <w:r w:rsidRPr="00BF1782" w:rsidDel="00A53929">
          <w:delText>.</w:delText>
        </w:r>
      </w:del>
      <w:r w:rsidRPr="00BF1782">
        <w:t xml:space="preserve"> </w:t>
      </w:r>
    </w:p>
    <w:p w14:paraId="07296AFB" w14:textId="77777777" w:rsidR="00BF1782" w:rsidRPr="00BF1782" w:rsidRDefault="00BF1782" w:rsidP="00BF1782">
      <w:pPr>
        <w:spacing w:after="240"/>
        <w:ind w:left="720" w:hanging="720"/>
      </w:pPr>
      <w:del w:id="1570"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5AF9CE76" w14:textId="77777777" w:rsidR="00BF1782" w:rsidRPr="00BF1782" w:rsidRDefault="00BF1782" w:rsidP="00BF1782">
      <w:pPr>
        <w:keepNext/>
        <w:tabs>
          <w:tab w:val="left" w:pos="1080"/>
        </w:tabs>
        <w:spacing w:after="240"/>
        <w:ind w:left="1080" w:hanging="1080"/>
        <w:outlineLvl w:val="2"/>
        <w:rPr>
          <w:b/>
          <w:bCs/>
          <w:i/>
          <w:iCs/>
        </w:rPr>
      </w:pPr>
      <w:bookmarkStart w:id="1571" w:name="_Toc216098213"/>
      <w:r w:rsidRPr="00BF1782">
        <w:rPr>
          <w:b/>
          <w:bCs/>
          <w:i/>
          <w:iCs/>
        </w:rPr>
        <w:t>9.2.4</w:t>
      </w:r>
      <w:r w:rsidRPr="00BF1782">
        <w:rPr>
          <w:b/>
          <w:bCs/>
          <w:i/>
          <w:iCs/>
        </w:rPr>
        <w:tab/>
        <w:t>Load Commissioning Plan</w:t>
      </w:r>
      <w:bookmarkEnd w:id="1571"/>
    </w:p>
    <w:p w14:paraId="3C72764F" w14:textId="77777777" w:rsidR="00BF1782" w:rsidRPr="00BF1782" w:rsidRDefault="00BF1782" w:rsidP="00BF1782">
      <w:pPr>
        <w:spacing w:after="240"/>
        <w:ind w:left="720" w:hanging="720"/>
        <w:rPr>
          <w:ins w:id="1572" w:author="ERCOT 040426" w:date="2026-04-03T00:04:00Z"/>
          <w:iCs/>
          <w:szCs w:val="20"/>
        </w:rPr>
      </w:pPr>
      <w:r w:rsidRPr="00BF1782">
        <w:rPr>
          <w:iCs/>
          <w:szCs w:val="20"/>
        </w:rPr>
        <w:t>(1)</w:t>
      </w:r>
      <w:r w:rsidRPr="00BF1782">
        <w:rPr>
          <w:iCs/>
          <w:szCs w:val="20"/>
        </w:rPr>
        <w:tab/>
        <w:t xml:space="preserve">The </w:t>
      </w:r>
      <w:ins w:id="1573" w:author="ERCOT" w:date="2026-03-01T22:20:00Z">
        <w:r w:rsidRPr="00BF1782">
          <w:rPr>
            <w:iCs/>
            <w:szCs w:val="20"/>
          </w:rPr>
          <w:t>Load Commissioning Plan (</w:t>
        </w:r>
      </w:ins>
      <w:r w:rsidRPr="00BF1782">
        <w:rPr>
          <w:iCs/>
          <w:szCs w:val="20"/>
        </w:rPr>
        <w:t>LCP</w:t>
      </w:r>
      <w:ins w:id="1574" w:author="ERCOT" w:date="2026-03-01T22:20:00Z">
        <w:r w:rsidRPr="00BF1782">
          <w:rPr>
            <w:iCs/>
            <w:szCs w:val="20"/>
          </w:rPr>
          <w:t>)</w:t>
        </w:r>
      </w:ins>
      <w:r w:rsidRPr="00BF1782">
        <w:rPr>
          <w:iCs/>
          <w:szCs w:val="20"/>
        </w:rPr>
        <w:t xml:space="preserve"> shall be maintained and updated by the </w:t>
      </w:r>
      <w:ins w:id="1575" w:author="ERCOT" w:date="2026-03-04T14:53:00Z">
        <w:r w:rsidRPr="00BF1782">
          <w:rPr>
            <w:iCs/>
            <w:szCs w:val="20"/>
          </w:rPr>
          <w:t xml:space="preserve">Interconnecting DSP and </w:t>
        </w:r>
      </w:ins>
      <w:del w:id="1576" w:author="ERCOT" w:date="2026-03-04T13:10:00Z">
        <w:r w:rsidRPr="00BF1782" w:rsidDel="00F22D6E">
          <w:rPr>
            <w:iCs/>
            <w:szCs w:val="20"/>
          </w:rPr>
          <w:delText>i</w:delText>
        </w:r>
      </w:del>
      <w:ins w:id="1577" w:author="ERCOT" w:date="2026-03-04T13:10:00Z">
        <w:r w:rsidRPr="00BF1782">
          <w:rPr>
            <w:iCs/>
            <w:szCs w:val="20"/>
          </w:rPr>
          <w:t>I</w:t>
        </w:r>
      </w:ins>
      <w:r w:rsidRPr="00BF1782">
        <w:rPr>
          <w:iCs/>
          <w:szCs w:val="20"/>
        </w:rPr>
        <w:t xml:space="preserve">nterconnecting TSP </w:t>
      </w:r>
      <w:ins w:id="1578" w:author="ERCOT" w:date="2026-03-01T22:20:00Z">
        <w:r w:rsidRPr="00BF1782">
          <w:rPr>
            <w:iCs/>
            <w:szCs w:val="20"/>
          </w:rPr>
          <w:t xml:space="preserve">and ERCOT as prescribed in Section 9 of the Planning Guide </w:t>
        </w:r>
      </w:ins>
      <w:r w:rsidRPr="00BF1782">
        <w:rPr>
          <w:iCs/>
          <w:szCs w:val="20"/>
        </w:rPr>
        <w:t xml:space="preserve">using information provided by the ILLE.  The LCP must specify the load increments and timeline by which the ILLE intends to increase peak Demand.  The </w:t>
      </w:r>
      <w:ins w:id="1579" w:author="ERCOT" w:date="2026-03-04T14:53:00Z">
        <w:r w:rsidRPr="00BF1782">
          <w:rPr>
            <w:iCs/>
            <w:szCs w:val="20"/>
          </w:rPr>
          <w:t>LCP</w:t>
        </w:r>
      </w:ins>
      <w:del w:id="1580" w:author="ERCOT" w:date="2026-03-04T14:53:00Z">
        <w:r w:rsidRPr="00BF1782">
          <w:rPr>
            <w:iCs/>
            <w:szCs w:val="20"/>
          </w:rPr>
          <w:delText>plan</w:delText>
        </w:r>
      </w:del>
      <w:r w:rsidRPr="00BF1782">
        <w:rPr>
          <w:iCs/>
          <w:szCs w:val="20"/>
        </w:rPr>
        <w:t xml:space="preserve"> shall reflect the most currently available</w:t>
      </w:r>
      <w:del w:id="1581" w:author="ERCOT" w:date="2026-03-04T14:53:00Z">
        <w:r w:rsidRPr="00BF1782">
          <w:rPr>
            <w:iCs/>
            <w:szCs w:val="20"/>
          </w:rPr>
          <w:delText xml:space="preserve"> project</w:delText>
        </w:r>
      </w:del>
      <w:r w:rsidRPr="00BF1782">
        <w:rPr>
          <w:iCs/>
          <w:szCs w:val="20"/>
        </w:rPr>
        <w:t xml:space="preserve"> information</w:t>
      </w:r>
      <w:ins w:id="1582" w:author="ERCOT" w:date="2026-03-04T14:53:00Z">
        <w:r w:rsidRPr="00BF1782">
          <w:rPr>
            <w:iCs/>
            <w:szCs w:val="20"/>
          </w:rPr>
          <w:t xml:space="preserve"> about the Large Load and ILLE</w:t>
        </w:r>
      </w:ins>
      <w:r w:rsidRPr="00BF1782">
        <w:rPr>
          <w:iCs/>
          <w:szCs w:val="20"/>
        </w:rPr>
        <w:t xml:space="preserve"> and shall be updated upon receipt of updated project information from the ILLE and as otherwise described in this </w:t>
      </w:r>
      <w:del w:id="1583" w:author="ERCOT" w:date="2026-03-01T22:19:00Z">
        <w:r w:rsidRPr="00BF1782" w:rsidDel="006028EB">
          <w:rPr>
            <w:iCs/>
            <w:szCs w:val="20"/>
          </w:rPr>
          <w:delText>s</w:delText>
        </w:r>
      </w:del>
      <w:ins w:id="1584" w:author="ERCOT" w:date="2026-03-01T22:19:00Z">
        <w:r w:rsidRPr="00BF1782">
          <w:rPr>
            <w:iCs/>
            <w:szCs w:val="20"/>
          </w:rPr>
          <w:t>S</w:t>
        </w:r>
      </w:ins>
      <w:r w:rsidRPr="00BF1782">
        <w:rPr>
          <w:iCs/>
          <w:szCs w:val="20"/>
        </w:rPr>
        <w:t>ection.</w:t>
      </w:r>
    </w:p>
    <w:p w14:paraId="0E318EB1" w14:textId="77777777" w:rsidR="00BF1782" w:rsidRPr="00BF1782" w:rsidRDefault="00BF1782" w:rsidP="00BF1782">
      <w:pPr>
        <w:spacing w:after="240"/>
        <w:ind w:left="720" w:hanging="720"/>
      </w:pPr>
      <w:r w:rsidRPr="00BF1782">
        <w:t>(2)</w:t>
      </w:r>
      <w:r w:rsidRPr="00BF1782">
        <w:tab/>
        <w:t xml:space="preserve">Upon the completion of the </w:t>
      </w:r>
      <w:del w:id="1585" w:author="ERCOT" w:date="2026-03-01T22:19:00Z">
        <w:r w:rsidRPr="00BF1782" w:rsidDel="006028EB">
          <w:delText>LLIS</w:delText>
        </w:r>
      </w:del>
      <w:ins w:id="1586" w:author="ERCOT" w:date="2026-03-01T22:19:00Z">
        <w:r w:rsidRPr="00BF1782">
          <w:t>Batch Zero</w:t>
        </w:r>
      </w:ins>
      <w:ins w:id="1587" w:author="ERCOT" w:date="2026-03-04T14:53:00Z">
        <w:r w:rsidRPr="00BF1782">
          <w:t xml:space="preserve"> Interconnection S</w:t>
        </w:r>
      </w:ins>
      <w:ins w:id="1588" w:author="ERCOT" w:date="2026-03-01T22:19:00Z">
        <w:r w:rsidRPr="00BF1782">
          <w:t>tudy</w:t>
        </w:r>
      </w:ins>
      <w:r w:rsidRPr="00BF1782">
        <w:t xml:space="preserve">, as described in Section 9.4, </w:t>
      </w:r>
      <w:ins w:id="1589" w:author="ERCOT" w:date="2026-03-02T17:11:00Z">
        <w:r w:rsidRPr="00BF1782">
          <w:t xml:space="preserve">Batch Zero Report and Interconnecting Large Load Entity (ILLE) </w:t>
        </w:r>
        <w:r w:rsidRPr="00BF1782">
          <w:lastRenderedPageBreak/>
          <w:t>Commitment</w:t>
        </w:r>
      </w:ins>
      <w:del w:id="1590" w:author="ERCOT" w:date="2026-03-02T17:11:00Z">
        <w:r w:rsidRPr="00BF1782" w:rsidDel="00EC7DBE">
          <w:delText>LLIS Report and Follow-up</w:delText>
        </w:r>
      </w:del>
      <w:r w:rsidRPr="00BF1782">
        <w:t>,</w:t>
      </w:r>
      <w:del w:id="1591" w:author="ERCOT 040426" w:date="2026-04-03T00:06:00Z">
        <w:r w:rsidRPr="00BF1782" w:rsidDel="00CD0D7C">
          <w:delText xml:space="preserve"> the</w:delText>
        </w:r>
      </w:del>
      <w:r w:rsidRPr="00BF1782">
        <w:t xml:space="preserve"> </w:t>
      </w:r>
      <w:ins w:id="1592" w:author="ERCOT" w:date="2026-03-04T15:26:00Z">
        <w:r w:rsidRPr="00BF1782">
          <w:t>ERCOT</w:t>
        </w:r>
      </w:ins>
      <w:del w:id="1593" w:author="ERCOT" w:date="2026-03-04T15:26:00Z">
        <w:r w:rsidRPr="00BF1782" w:rsidDel="00A82C6A">
          <w:delText>i</w:delText>
        </w:r>
      </w:del>
      <w:ins w:id="1594" w:author="ERCOT" w:date="2026-03-04T13:10:00Z">
        <w:del w:id="1595" w:author="ERCOT" w:date="2026-03-04T15:26:00Z">
          <w:r w:rsidRPr="00BF1782" w:rsidDel="00A82C6A">
            <w:delText>I</w:delText>
          </w:r>
        </w:del>
      </w:ins>
      <w:del w:id="1596" w:author="ERCOT" w:date="2026-03-04T15:26:00Z">
        <w:r w:rsidRPr="00BF1782" w:rsidDel="00A82C6A">
          <w:delText>nterconnecting TSP</w:delText>
        </w:r>
      </w:del>
      <w:r w:rsidRPr="00BF1782">
        <w:t xml:space="preserve"> shall update the </w:t>
      </w:r>
      <w:del w:id="1597" w:author="ERCOT 040426" w:date="2026-04-03T00:07:00Z">
        <w:r w:rsidRPr="00BF1782" w:rsidDel="00AC6F77">
          <w:delText xml:space="preserve">preliminary </w:delText>
        </w:r>
      </w:del>
      <w:r w:rsidRPr="00BF1782">
        <w:t xml:space="preserve">LCP to </w:t>
      </w:r>
      <w:ins w:id="1598" w:author="ERCOT" w:date="2026-03-04T15:31:00Z">
        <w:r w:rsidRPr="00BF1782">
          <w:t>reflect the amount of peak Demand that can be served reliably for each year of the Batch Zero Interconnection Study scope</w:t>
        </w:r>
      </w:ins>
      <w:del w:id="1599"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1600"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1E3BD58C" w14:textId="77777777" w:rsidR="00BF1782" w:rsidRPr="00BF1782" w:rsidRDefault="00BF1782" w:rsidP="00BF1782">
      <w:pPr>
        <w:spacing w:after="240"/>
        <w:ind w:left="720" w:hanging="720"/>
        <w:rPr>
          <w:iCs/>
          <w:szCs w:val="20"/>
        </w:rPr>
      </w:pPr>
      <w:r w:rsidRPr="00BF1782">
        <w:rPr>
          <w:iCs/>
          <w:szCs w:val="20"/>
        </w:rPr>
        <w:t>(3)</w:t>
      </w:r>
      <w:r w:rsidRPr="00BF1782">
        <w:rPr>
          <w:iCs/>
          <w:szCs w:val="20"/>
        </w:rPr>
        <w:tab/>
        <w:t xml:space="preserve">Upon the execution </w:t>
      </w:r>
      <w:del w:id="1601" w:author="ERCOT" w:date="2026-03-04T15:32:00Z">
        <w:r w:rsidRPr="00BF1782" w:rsidDel="001B23F5">
          <w:rPr>
            <w:iCs/>
            <w:szCs w:val="20"/>
          </w:rPr>
          <w:delText xml:space="preserve">of any </w:delText>
        </w:r>
        <w:r w:rsidRPr="00BF1782" w:rsidDel="00392A53">
          <w:rPr>
            <w:iCs/>
            <w:szCs w:val="20"/>
          </w:rPr>
          <w:delText>required a</w:delText>
        </w:r>
      </w:del>
      <w:ins w:id="1602" w:author="ERCOT" w:date="2026-03-04T15:32:00Z">
        <w:r w:rsidRPr="00BF1782">
          <w:rPr>
            <w:iCs/>
            <w:szCs w:val="20"/>
          </w:rPr>
          <w:t>of interconnection a</w:t>
        </w:r>
      </w:ins>
      <w:r w:rsidRPr="00BF1782">
        <w:rPr>
          <w:iCs/>
          <w:szCs w:val="20"/>
        </w:rPr>
        <w:t xml:space="preserve">greements prescribed in Section </w:t>
      </w:r>
      <w:del w:id="1603" w:author="ERCOT" w:date="2026-03-04T15:32:00Z">
        <w:r w:rsidRPr="00BF1782" w:rsidDel="00392A53">
          <w:rPr>
            <w:iCs/>
            <w:szCs w:val="20"/>
          </w:rPr>
          <w:delText>9.5</w:delText>
        </w:r>
      </w:del>
      <w:ins w:id="1604" w:author="ERCOT" w:date="2026-03-04T15:32:00Z">
        <w:r w:rsidRPr="00BF1782">
          <w:rPr>
            <w:iCs/>
            <w:szCs w:val="20"/>
          </w:rPr>
          <w:t>9.7.2</w:t>
        </w:r>
      </w:ins>
      <w:r w:rsidRPr="00BF1782">
        <w:rPr>
          <w:iCs/>
          <w:szCs w:val="20"/>
        </w:rPr>
        <w:t xml:space="preserve">, </w:t>
      </w:r>
      <w:ins w:id="1605" w:author="ERCOT" w:date="2026-03-04T15:32:00Z">
        <w:r w:rsidRPr="00BF1782">
          <w:rPr>
            <w:iCs/>
            <w:szCs w:val="20"/>
          </w:rPr>
          <w:t>Definition of an Interconnection Agreement</w:t>
        </w:r>
      </w:ins>
      <w:del w:id="1606" w:author="ERCOT" w:date="2026-03-04T15:32:00Z">
        <w:r w:rsidRPr="00BF1782" w:rsidDel="00117A50">
          <w:rPr>
            <w:iCs/>
            <w:szCs w:val="20"/>
          </w:rPr>
          <w:delText>Interconnection Agreements and Responsibilities</w:delText>
        </w:r>
      </w:del>
      <w:r w:rsidRPr="00BF1782">
        <w:rPr>
          <w:iCs/>
          <w:szCs w:val="20"/>
        </w:rPr>
        <w:t xml:space="preserve">, the </w:t>
      </w:r>
      <w:ins w:id="1607" w:author="ERCOT" w:date="2026-03-04T15:33:00Z">
        <w:r w:rsidRPr="00BF1782">
          <w:rPr>
            <w:iCs/>
            <w:szCs w:val="20"/>
          </w:rPr>
          <w:t xml:space="preserve">Interconnecting DSP or </w:t>
        </w:r>
      </w:ins>
      <w:del w:id="1608" w:author="ERCOT" w:date="2026-03-04T13:10:00Z">
        <w:r w:rsidRPr="00BF1782" w:rsidDel="000E1F52">
          <w:rPr>
            <w:iCs/>
            <w:szCs w:val="20"/>
          </w:rPr>
          <w:delText>i</w:delText>
        </w:r>
      </w:del>
      <w:ins w:id="1609" w:author="ERCOT" w:date="2026-03-04T13:10:00Z">
        <w:r w:rsidRPr="00BF1782">
          <w:rPr>
            <w:iCs/>
            <w:szCs w:val="20"/>
          </w:rPr>
          <w:t>I</w:t>
        </w:r>
      </w:ins>
      <w:r w:rsidRPr="00BF1782">
        <w:rPr>
          <w:iCs/>
          <w:szCs w:val="20"/>
        </w:rPr>
        <w:t xml:space="preserve">nterconnecting TSP shall update the LCP to reflect </w:t>
      </w:r>
      <w:del w:id="1610"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1611" w:author="ERCOT" w:date="2026-03-04T15:33:00Z">
        <w:r w:rsidRPr="00BF1782" w:rsidDel="00F47E74">
          <w:rPr>
            <w:iCs/>
            <w:szCs w:val="20"/>
          </w:rPr>
          <w:delText xml:space="preserve">Interconnection </w:delText>
        </w:r>
      </w:del>
      <w:ins w:id="1612" w:author="ERCOT" w:date="2026-03-04T15:33:00Z">
        <w:r w:rsidRPr="00BF1782">
          <w:rPr>
            <w:iCs/>
            <w:szCs w:val="20"/>
          </w:rPr>
          <w:t xml:space="preserve">interconnection </w:t>
        </w:r>
      </w:ins>
      <w:del w:id="1613" w:author="ERCOT" w:date="2026-03-04T15:33:00Z">
        <w:r w:rsidRPr="00BF1782" w:rsidDel="00F47E74">
          <w:rPr>
            <w:iCs/>
            <w:szCs w:val="20"/>
          </w:rPr>
          <w:delText>Agreement</w:delText>
        </w:r>
      </w:del>
      <w:ins w:id="1614" w:author="ERCOT" w:date="2026-03-04T15:33:00Z">
        <w:r w:rsidRPr="00BF1782">
          <w:rPr>
            <w:iCs/>
            <w:szCs w:val="20"/>
          </w:rPr>
          <w:t>agreement</w:t>
        </w:r>
      </w:ins>
      <w:r w:rsidRPr="00BF1782">
        <w:rPr>
          <w:iCs/>
          <w:szCs w:val="20"/>
        </w:rPr>
        <w:t>.</w:t>
      </w:r>
    </w:p>
    <w:p w14:paraId="787C2D01" w14:textId="61413AB3" w:rsidR="00BF1782" w:rsidRPr="00BF1782" w:rsidRDefault="00BF1782" w:rsidP="00BF1782">
      <w:pPr>
        <w:spacing w:after="240"/>
        <w:ind w:left="720" w:hanging="720"/>
      </w:pPr>
      <w:r>
        <w:t>(4)</w:t>
      </w:r>
      <w:r>
        <w:tab/>
        <w:t>The</w:t>
      </w:r>
      <w:ins w:id="1615" w:author="ERCOT" w:date="2026-03-04T15:34:00Z">
        <w:r>
          <w:t xml:space="preserve"> Interconnecting DSP or</w:t>
        </w:r>
      </w:ins>
      <w:r>
        <w:t xml:space="preserve"> </w:t>
      </w:r>
      <w:del w:id="1616" w:author="ERCOT" w:date="2026-03-04T13:10:00Z">
        <w:r w:rsidDel="003E5A6E">
          <w:delText>i</w:delText>
        </w:r>
      </w:del>
      <w:ins w:id="1617" w:author="ERCOT" w:date="2026-03-04T13:10:00Z">
        <w:r>
          <w:t>I</w:t>
        </w:r>
      </w:ins>
      <w:r>
        <w:t>nterconnecting TSP shall continue to maintain the LCP after Initial Energization until the Large Load reaches its full requested peak Demand</w:t>
      </w:r>
      <w:ins w:id="1618" w:author="ERCOT" w:date="2026-03-04T15:34:00Z">
        <w:r>
          <w:t xml:space="preserve">, updating as needed to reflect changes in </w:t>
        </w:r>
      </w:ins>
      <w:ins w:id="1619" w:author="ERCOT" w:date="2026-03-04T15:36:00Z">
        <w:r>
          <w:t xml:space="preserve">the Large Load </w:t>
        </w:r>
      </w:ins>
      <w:ins w:id="1620" w:author="ERCOT" w:date="2026-03-04T15:35:00Z">
        <w:r>
          <w:t>construction and</w:t>
        </w:r>
      </w:ins>
      <w:ins w:id="1621" w:author="ERCOT" w:date="2026-03-04T15:34:00Z">
        <w:r>
          <w:t xml:space="preserve"> timelines</w:t>
        </w:r>
      </w:ins>
      <w:r>
        <w:t>.</w:t>
      </w:r>
    </w:p>
    <w:p w14:paraId="4ED774B3" w14:textId="77777777" w:rsidR="00BF1782" w:rsidRPr="00BF1782" w:rsidRDefault="00BF1782" w:rsidP="00BF1782">
      <w:pPr>
        <w:keepNext/>
        <w:tabs>
          <w:tab w:val="left" w:pos="1080"/>
        </w:tabs>
        <w:spacing w:before="240" w:after="240"/>
        <w:ind w:left="1080" w:hanging="1080"/>
        <w:outlineLvl w:val="2"/>
        <w:rPr>
          <w:b/>
          <w:bCs/>
          <w:i/>
          <w:iCs/>
        </w:rPr>
      </w:pPr>
      <w:bookmarkStart w:id="1622" w:name="_Toc216098214"/>
      <w:r w:rsidRPr="00BF1782">
        <w:rPr>
          <w:b/>
          <w:bCs/>
          <w:i/>
          <w:iCs/>
        </w:rPr>
        <w:t>9.2.5</w:t>
      </w:r>
      <w:r w:rsidRPr="00BF1782">
        <w:rPr>
          <w:b/>
          <w:bCs/>
          <w:i/>
          <w:iCs/>
        </w:rPr>
        <w:tab/>
        <w:t xml:space="preserve"> Required Interconnection Equipment</w:t>
      </w:r>
      <w:bookmarkEnd w:id="1622"/>
    </w:p>
    <w:p w14:paraId="3AA4E240" w14:textId="77777777" w:rsidR="00BF1782" w:rsidRPr="00BF1782" w:rsidRDefault="00BF1782" w:rsidP="00BF1782">
      <w:pPr>
        <w:spacing w:after="240"/>
        <w:ind w:left="720" w:hanging="720"/>
        <w:rPr>
          <w:szCs w:val="20"/>
        </w:rPr>
      </w:pPr>
      <w:r w:rsidRPr="00BF1782">
        <w:rPr>
          <w:szCs w:val="20"/>
        </w:rPr>
        <w:t>(1)</w:t>
      </w:r>
      <w:r w:rsidRPr="00BF1782">
        <w:rPr>
          <w:szCs w:val="20"/>
        </w:rPr>
        <w:tab/>
        <w:t>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Transmission Operator (TO).</w:t>
      </w:r>
    </w:p>
    <w:p w14:paraId="62888851" w14:textId="77777777" w:rsidR="00BF1782" w:rsidRPr="00BF1782" w:rsidRDefault="00BF1782" w:rsidP="00BF1782">
      <w:pPr>
        <w:spacing w:after="240"/>
        <w:ind w:left="720" w:hanging="720"/>
        <w:rPr>
          <w:szCs w:val="20"/>
        </w:rPr>
      </w:pPr>
      <w:r w:rsidRPr="00BF1782">
        <w:rPr>
          <w:szCs w:val="20"/>
        </w:rPr>
        <w:t>(2)</w:t>
      </w:r>
      <w:r w:rsidRPr="00BF1782">
        <w:rPr>
          <w:szCs w:val="20"/>
        </w:rPr>
        <w:tab/>
        <w:t>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Qualified Scheduling Entity (QSE).</w:t>
      </w:r>
    </w:p>
    <w:p w14:paraId="2AE267D0" w14:textId="77777777" w:rsidR="00BF1782" w:rsidRPr="00BF1782" w:rsidRDefault="00BF1782" w:rsidP="00BF1782">
      <w:pPr>
        <w:spacing w:after="240"/>
        <w:ind w:left="720" w:hanging="720"/>
        <w:rPr>
          <w:iCs/>
          <w:szCs w:val="20"/>
        </w:rPr>
      </w:pPr>
      <w:r w:rsidRPr="00BF1782">
        <w:rPr>
          <w:iCs/>
          <w:szCs w:val="20"/>
        </w:rPr>
        <w:t>(3)</w:t>
      </w:r>
      <w:r w:rsidRPr="00BF1782">
        <w:rPr>
          <w:iCs/>
          <w:szCs w:val="20"/>
        </w:rPr>
        <w:tab/>
      </w:r>
      <w:del w:id="1623" w:author="ERCOT" w:date="2026-03-04T15:41:00Z">
        <w:r w:rsidRPr="00BF1782" w:rsidDel="00191872">
          <w:rPr>
            <w:iCs/>
            <w:szCs w:val="20"/>
          </w:rPr>
          <w:delText>Projects</w:delText>
        </w:r>
      </w:del>
      <w:ins w:id="1624" w:author="ERCOT" w:date="2026-03-04T15:41:00Z">
        <w:r w:rsidRPr="00BF1782">
          <w:rPr>
            <w:iCs/>
            <w:szCs w:val="20"/>
          </w:rPr>
          <w:t>Large Loads</w:t>
        </w:r>
      </w:ins>
      <w:ins w:id="1625" w:author="ERCOT" w:date="2026-03-04T15:39:00Z">
        <w:r w:rsidRPr="00BF1782">
          <w:rPr>
            <w:iCs/>
            <w:szCs w:val="20"/>
          </w:rPr>
          <w:t xml:space="preserve"> submitted under the legacy Large Load Interconnection Study (LLIS) process d</w:t>
        </w:r>
      </w:ins>
      <w:ins w:id="1626" w:author="ERCOT" w:date="2026-03-04T15:40:00Z">
        <w:r w:rsidRPr="00BF1782">
          <w:rPr>
            <w:iCs/>
            <w:szCs w:val="20"/>
          </w:rPr>
          <w:t>escribed in Sections 9.8-9.10</w:t>
        </w:r>
      </w:ins>
      <w:r w:rsidRPr="00BF1782">
        <w:rPr>
          <w:iCs/>
          <w:szCs w:val="20"/>
        </w:rPr>
        <w:t xml:space="preserve"> with an initial LLIS submission date on or after June 1, 2025</w:t>
      </w:r>
      <w:ins w:id="1627" w:author="ERCOT" w:date="2026-03-03T22:37:00Z">
        <w:r w:rsidRPr="00BF1782">
          <w:rPr>
            <w:iCs/>
            <w:szCs w:val="20"/>
          </w:rPr>
          <w:t>,</w:t>
        </w:r>
      </w:ins>
      <w:ins w:id="1628" w:author="ERCOT" w:date="2026-03-04T15:42:00Z">
        <w:r w:rsidRPr="00BF1782">
          <w:rPr>
            <w:iCs/>
            <w:szCs w:val="20"/>
          </w:rPr>
          <w:t xml:space="preserve"> and Large Load</w:t>
        </w:r>
      </w:ins>
      <w:ins w:id="1629" w:author="ERCOT" w:date="2026-03-04T15:43:00Z">
        <w:r w:rsidRPr="00BF1782">
          <w:rPr>
            <w:iCs/>
            <w:szCs w:val="20"/>
          </w:rPr>
          <w:t>s</w:t>
        </w:r>
      </w:ins>
      <w:ins w:id="1630" w:author="ERCOT" w:date="2026-03-04T15:42:00Z">
        <w:r w:rsidRPr="00BF1782">
          <w:rPr>
            <w:iCs/>
            <w:szCs w:val="20"/>
          </w:rPr>
          <w:t xml:space="preserve"> meeting requirements</w:t>
        </w:r>
      </w:ins>
      <w:ins w:id="1631" w:author="ERCOT" w:date="2026-03-04T15:43:00Z">
        <w:r w:rsidRPr="00BF1782">
          <w:rPr>
            <w:iCs/>
            <w:szCs w:val="20"/>
          </w:rPr>
          <w:t>, described in Sections 9.2.1.1</w:t>
        </w:r>
      </w:ins>
      <w:ins w:id="1632" w:author="ERCOT 040426" w:date="2026-04-03T00:53:00Z">
        <w:r w:rsidRPr="00BF1782">
          <w:rPr>
            <w:iCs/>
            <w:szCs w:val="20"/>
          </w:rPr>
          <w:t>, Eligibility Criteria for Inclusion of a Large Load as Base Load not Subject to Additional Study in the Batch Zero Process</w:t>
        </w:r>
      </w:ins>
      <w:ins w:id="1633" w:author="ERCOT 040426" w:date="2026-04-04T04:37:00Z">
        <w:r w:rsidRPr="00BF1782">
          <w:rPr>
            <w:iCs/>
            <w:szCs w:val="20"/>
          </w:rPr>
          <w:t>,</w:t>
        </w:r>
      </w:ins>
      <w:ins w:id="1634" w:author="ERCOT" w:date="2026-03-04T15:43:00Z">
        <w:r w:rsidRPr="00BF1782">
          <w:rPr>
            <w:iCs/>
            <w:szCs w:val="20"/>
          </w:rPr>
          <w:t xml:space="preserve"> and 9.2.1.2</w:t>
        </w:r>
      </w:ins>
      <w:ins w:id="1635" w:author="ERCOT 040426" w:date="2026-04-03T00:54:00Z">
        <w:r w:rsidRPr="00BF1782">
          <w:rPr>
            <w:iCs/>
            <w:szCs w:val="20"/>
          </w:rPr>
          <w:t>, Eligibility Criteria for Inclusion as Load to be Studied and Allocated in Batch Zero</w:t>
        </w:r>
      </w:ins>
      <w:ins w:id="1636" w:author="ERCOT" w:date="2026-03-04T15:43:00Z">
        <w:r w:rsidRPr="00BF1782">
          <w:rPr>
            <w:iCs/>
            <w:szCs w:val="20"/>
          </w:rPr>
          <w:t>,</w:t>
        </w:r>
      </w:ins>
      <w:ins w:id="1637"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 Reliability Corporation (NERC) Reliability Standard addressing transmission planning performance requirements results in more than 1,000 MW of consequential Load loss.</w:t>
      </w:r>
      <w:r w:rsidRPr="00BF1782">
        <w:rPr>
          <w:iCs/>
          <w:szCs w:val="20"/>
        </w:rPr>
        <w:t xml:space="preserve"> </w:t>
      </w:r>
    </w:p>
    <w:p w14:paraId="4AB56EFA" w14:textId="77777777" w:rsidR="00BF1782" w:rsidRPr="00BF1782" w:rsidRDefault="00BF1782" w:rsidP="00BF1782">
      <w:pPr>
        <w:spacing w:after="240"/>
        <w:ind w:left="1440" w:hanging="720"/>
      </w:pPr>
      <w:r w:rsidRPr="00BF1782">
        <w:lastRenderedPageBreak/>
        <w:t>(a)</w:t>
      </w:r>
      <w:r w:rsidRPr="00BF1782">
        <w:tab/>
        <w:t xml:space="preserve">All Loads co-located with a Generation Resource as described in Protocol Section 10.3.2.3, Generation Netting for ERCOT-Polled Settlement Meters, shall be subject to the requirements of this paragraph. </w:t>
      </w:r>
    </w:p>
    <w:p w14:paraId="2D6F538C" w14:textId="77777777" w:rsidR="00BF1782" w:rsidRPr="00BF1782" w:rsidRDefault="00BF1782" w:rsidP="00BF1782">
      <w:pPr>
        <w:spacing w:after="240"/>
        <w:ind w:left="720" w:hanging="720"/>
        <w:rPr>
          <w:b/>
          <w:bCs/>
        </w:rPr>
      </w:pPr>
      <w:r w:rsidRPr="00BF1782">
        <w:rPr>
          <w:iCs/>
          <w:szCs w:val="20"/>
        </w:rPr>
        <w:t>(4)</w:t>
      </w:r>
      <w:r w:rsidRPr="00BF1782">
        <w:rPr>
          <w:iCs/>
          <w:szCs w:val="20"/>
        </w:rPr>
        <w:tab/>
      </w:r>
      <w:del w:id="1638" w:author="ERCOT" w:date="2026-03-04T15:43:00Z">
        <w:r w:rsidRPr="00BF1782" w:rsidDel="001B0DF7">
          <w:rPr>
            <w:iCs/>
            <w:szCs w:val="20"/>
          </w:rPr>
          <w:delText xml:space="preserve">Projects </w:delText>
        </w:r>
      </w:del>
      <w:ins w:id="1639" w:author="ERCOT" w:date="2026-03-04T15:44:00Z">
        <w:r w:rsidRPr="00BF1782">
          <w:rPr>
            <w:iCs/>
            <w:szCs w:val="20"/>
          </w:rPr>
          <w:t>Large Loads</w:t>
        </w:r>
      </w:ins>
      <w:ins w:id="1640" w:author="ERCOT" w:date="2026-03-04T15:43:00Z">
        <w:r w:rsidRPr="00BF1782">
          <w:rPr>
            <w:iCs/>
            <w:szCs w:val="20"/>
          </w:rPr>
          <w:t xml:space="preserve"> </w:t>
        </w:r>
      </w:ins>
      <w:ins w:id="1641" w:author="ERCOT" w:date="2026-03-04T15:44:00Z">
        <w:r w:rsidRPr="00BF1782">
          <w:rPr>
            <w:iCs/>
            <w:szCs w:val="20"/>
          </w:rPr>
          <w:t xml:space="preserve">submitted under the legacy Large Load Interconnection Study (LLIS) process described in Sections 9.8-9.10 </w:t>
        </w:r>
      </w:ins>
      <w:r w:rsidRPr="00BF1782">
        <w:rPr>
          <w:iCs/>
          <w:szCs w:val="20"/>
        </w:rPr>
        <w:t>with an initial LLIS submission date before June 1, 2025</w:t>
      </w:r>
      <w:ins w:id="1642"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1643" w:author="ERCOT" w:date="2026-03-03T22:36:00Z">
        <w:r w:rsidRPr="00BF1782">
          <w:rPr>
            <w:iCs/>
            <w:szCs w:val="20"/>
          </w:rPr>
          <w:t>,</w:t>
        </w:r>
      </w:ins>
      <w:r w:rsidRPr="00BF1782">
        <w:rPr>
          <w:iCs/>
          <w:szCs w:val="20"/>
        </w:rPr>
        <w:t xml:space="preserve"> a modification to the Large Load subject to the requirements of Section 9.2.1, </w:t>
      </w:r>
      <w:ins w:id="1644" w:author="ERCOT" w:date="2026-03-04T15:37:00Z">
        <w:r w:rsidRPr="00BF1782">
          <w:t>Applicability of the Batch Zero Process</w:t>
        </w:r>
      </w:ins>
      <w:del w:id="1645"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22E4FCD3" w14:textId="77777777" w:rsidR="00BF1782" w:rsidRPr="00BF1782" w:rsidRDefault="00BF1782" w:rsidP="00BF1782">
      <w:pPr>
        <w:keepNext/>
        <w:tabs>
          <w:tab w:val="left" w:pos="900"/>
          <w:tab w:val="right" w:pos="9360"/>
        </w:tabs>
        <w:spacing w:before="240" w:after="240"/>
        <w:ind w:left="907" w:hanging="907"/>
        <w:outlineLvl w:val="1"/>
        <w:rPr>
          <w:b/>
          <w:szCs w:val="20"/>
        </w:rPr>
      </w:pPr>
      <w:bookmarkStart w:id="1646" w:name="_Toc216098215"/>
      <w:r w:rsidRPr="00BF1782">
        <w:rPr>
          <w:b/>
          <w:szCs w:val="20"/>
        </w:rPr>
        <w:t>9.3</w:t>
      </w:r>
      <w:r w:rsidRPr="00BF1782">
        <w:rPr>
          <w:b/>
          <w:szCs w:val="20"/>
        </w:rPr>
        <w:tab/>
      </w:r>
      <w:del w:id="1647" w:author="ERCOT" w:date="2026-03-01T22:21:00Z">
        <w:r w:rsidRPr="00BF1782" w:rsidDel="00CA1C4F">
          <w:rPr>
            <w:b/>
            <w:szCs w:val="20"/>
          </w:rPr>
          <w:delText>Interconnection Study Procedures for Large Loads</w:delText>
        </w:r>
      </w:del>
      <w:bookmarkEnd w:id="1646"/>
      <w:ins w:id="1648" w:author="ERCOT" w:date="2026-03-01T22:21:00Z">
        <w:r w:rsidRPr="00BF1782">
          <w:rPr>
            <w:b/>
            <w:szCs w:val="20"/>
          </w:rPr>
          <w:t xml:space="preserve">Batch Zero </w:t>
        </w:r>
      </w:ins>
      <w:ins w:id="1649" w:author="ERCOT" w:date="2026-03-03T22:02:00Z">
        <w:r w:rsidRPr="00BF1782">
          <w:rPr>
            <w:b/>
            <w:szCs w:val="20"/>
          </w:rPr>
          <w:t xml:space="preserve">Interconnection </w:t>
        </w:r>
      </w:ins>
      <w:ins w:id="1650" w:author="ERCOT" w:date="2026-03-01T22:21:00Z">
        <w:r w:rsidRPr="00BF1782">
          <w:rPr>
            <w:b/>
            <w:szCs w:val="20"/>
          </w:rPr>
          <w:t>Study</w:t>
        </w:r>
      </w:ins>
    </w:p>
    <w:p w14:paraId="45C3F1C2" w14:textId="77777777" w:rsidR="00BF1782" w:rsidRPr="00BF1782" w:rsidRDefault="00BF1782" w:rsidP="00BF1782">
      <w:pPr>
        <w:spacing w:after="240"/>
        <w:ind w:left="720" w:hanging="720"/>
        <w:rPr>
          <w:iCs/>
          <w:szCs w:val="20"/>
        </w:rPr>
      </w:pPr>
      <w:r w:rsidRPr="00BF1782">
        <w:t>(1)</w:t>
      </w:r>
      <w:r w:rsidRPr="00BF1782">
        <w:tab/>
        <w:t xml:space="preserve">This Section establishes the procedures for conducting a </w:t>
      </w:r>
      <w:ins w:id="1651" w:author="ERCOT" w:date="2026-03-01T22:21:00Z">
        <w:r w:rsidRPr="00BF1782">
          <w:t>Batch Zero</w:t>
        </w:r>
      </w:ins>
      <w:ins w:id="1652" w:author="ERCOT" w:date="2026-03-04T14:52:00Z">
        <w:r w:rsidRPr="00BF1782">
          <w:t xml:space="preserve"> Interconnection</w:t>
        </w:r>
      </w:ins>
      <w:ins w:id="1653" w:author="ERCOT" w:date="2026-03-01T22:21:00Z">
        <w:r w:rsidRPr="00BF1782">
          <w:t xml:space="preserve"> Study</w:t>
        </w:r>
      </w:ins>
      <w:del w:id="1654"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1655" w:author="ERCOT 040426" w:date="2026-04-03T18:03:00Z">
        <w:r w:rsidRPr="00BF1782">
          <w:delText xml:space="preserve">Section </w:delText>
        </w:r>
      </w:del>
      <w:del w:id="1656" w:author="ERCOT 040426" w:date="2026-04-03T18:01:00Z">
        <w:r w:rsidRPr="00BF1782">
          <w:delText xml:space="preserve">9.2.1, </w:delText>
        </w:r>
      </w:del>
      <w:ins w:id="1657" w:author="ERCOT" w:date="2026-03-04T15:47:00Z">
        <w:del w:id="1658" w:author="ERCOT 040426" w:date="2026-04-03T18:01:00Z">
          <w:r w:rsidRPr="00BF1782">
            <w:delText>Applicability of the Batch Zero Process</w:delText>
          </w:r>
        </w:del>
      </w:ins>
      <w:del w:id="1659" w:author="ERCOT" w:date="2026-03-04T15:47:00Z">
        <w:r w:rsidRPr="00BF1782" w:rsidDel="00F12388">
          <w:delText>Applicability of the Large Load Interconnection Study Process</w:delText>
        </w:r>
      </w:del>
      <w:ins w:id="1660" w:author="ERCOT" w:date="2026-03-01T22:22:00Z">
        <w:del w:id="1661" w:author="ERCOT 040426" w:date="2026-04-03T18:03:00Z">
          <w:r w:rsidRPr="00BF1782">
            <w:delText xml:space="preserve"> and </w:delText>
          </w:r>
        </w:del>
        <w:r w:rsidRPr="00BF1782">
          <w:rPr>
            <w:iCs/>
            <w:szCs w:val="20"/>
          </w:rPr>
          <w:t xml:space="preserve">Section 9.2.1.1, </w:t>
        </w:r>
      </w:ins>
      <w:ins w:id="1662" w:author="ERCOT 040426" w:date="2026-04-03T00:55:00Z">
        <w:r w:rsidRPr="00BF1782">
          <w:rPr>
            <w:iCs/>
            <w:szCs w:val="20"/>
          </w:rPr>
          <w:t>Eligibility Criteria for Inclusion of a Large Load as Base Load not Subject to Additional Study in the Batch Zero Process</w:t>
        </w:r>
      </w:ins>
      <w:ins w:id="1663" w:author="ERCOT 040426" w:date="2026-04-04T04:37:00Z">
        <w:r w:rsidRPr="00BF1782">
          <w:rPr>
            <w:iCs/>
            <w:szCs w:val="20"/>
          </w:rPr>
          <w:t>,</w:t>
        </w:r>
      </w:ins>
      <w:ins w:id="1664" w:author="ERCOT 040426" w:date="2026-04-03T18:02:00Z">
        <w:r w:rsidRPr="00BF1782">
          <w:rPr>
            <w:iCs/>
            <w:szCs w:val="20"/>
          </w:rPr>
          <w:t xml:space="preserve"> and Section 9.2.1.2, Eligibility Criteria for Inclusion as Load to be Studied and Allocated in Batch Zero</w:t>
        </w:r>
      </w:ins>
      <w:ins w:id="1665" w:author="ERCOT" w:date="2026-03-01T22:22:00Z">
        <w:del w:id="1666" w:author="ERCOT 040426" w:date="2026-04-03T00:55:00Z">
          <w:r w:rsidRPr="00BF1782" w:rsidDel="009A4871">
            <w:rPr>
              <w:iCs/>
              <w:szCs w:val="20"/>
            </w:rPr>
            <w:delText>Inclusion Criteria for Batch Zero</w:delText>
          </w:r>
        </w:del>
      </w:ins>
      <w:r w:rsidRPr="00BF1782">
        <w:t>.</w:t>
      </w:r>
    </w:p>
    <w:p w14:paraId="091E87C8" w14:textId="77777777" w:rsidR="00BF1782" w:rsidRPr="00BF1782" w:rsidRDefault="00BF1782" w:rsidP="00BF1782">
      <w:pPr>
        <w:keepNext/>
        <w:tabs>
          <w:tab w:val="left" w:pos="1080"/>
        </w:tabs>
        <w:spacing w:before="240" w:after="240"/>
        <w:outlineLvl w:val="2"/>
        <w:rPr>
          <w:b/>
          <w:bCs/>
          <w:i/>
          <w:szCs w:val="20"/>
        </w:rPr>
      </w:pPr>
      <w:bookmarkStart w:id="1667" w:name="_Toc216098216"/>
      <w:r w:rsidRPr="00BF1782">
        <w:rPr>
          <w:b/>
          <w:bCs/>
          <w:i/>
          <w:szCs w:val="20"/>
        </w:rPr>
        <w:t>9.3.1</w:t>
      </w:r>
      <w:r w:rsidRPr="00BF1782">
        <w:rPr>
          <w:b/>
          <w:bCs/>
          <w:i/>
          <w:szCs w:val="20"/>
        </w:rPr>
        <w:tab/>
      </w:r>
      <w:del w:id="1668" w:author="ERCOT" w:date="2026-03-01T22:23:00Z">
        <w:r w:rsidRPr="00BF1782" w:rsidDel="00CA1C4F">
          <w:rPr>
            <w:b/>
            <w:bCs/>
            <w:i/>
            <w:szCs w:val="20"/>
          </w:rPr>
          <w:delText>Large Load Interconnection Study (LLIS)</w:delText>
        </w:r>
      </w:del>
      <w:bookmarkStart w:id="1669" w:name="_Hlk222346175"/>
      <w:bookmarkEnd w:id="1667"/>
      <w:ins w:id="1670" w:author="ERCOT" w:date="2026-03-01T22:23:00Z">
        <w:r w:rsidRPr="00BF1782">
          <w:rPr>
            <w:b/>
            <w:bCs/>
            <w:i/>
            <w:szCs w:val="20"/>
          </w:rPr>
          <w:t xml:space="preserve">Batch Zero </w:t>
        </w:r>
      </w:ins>
      <w:ins w:id="1671" w:author="ERCOT" w:date="2026-03-04T00:01:00Z">
        <w:r w:rsidRPr="00BF1782">
          <w:rPr>
            <w:b/>
            <w:bCs/>
            <w:i/>
            <w:szCs w:val="20"/>
          </w:rPr>
          <w:t xml:space="preserve">Process </w:t>
        </w:r>
      </w:ins>
      <w:ins w:id="1672" w:author="ERCOT" w:date="2026-03-01T22:23:00Z">
        <w:r w:rsidRPr="00BF1782">
          <w:rPr>
            <w:b/>
            <w:bCs/>
            <w:i/>
            <w:szCs w:val="20"/>
          </w:rPr>
          <w:t>Overview and Timelines</w:t>
        </w:r>
      </w:ins>
      <w:bookmarkEnd w:id="1669"/>
    </w:p>
    <w:p w14:paraId="734BB123" w14:textId="77777777" w:rsidR="00BF1782" w:rsidRPr="00BF1782" w:rsidRDefault="00BF1782" w:rsidP="00BF1782">
      <w:pPr>
        <w:spacing w:after="240"/>
        <w:ind w:left="720" w:hanging="720"/>
        <w:rPr>
          <w:ins w:id="1673" w:author="ERCOT" w:date="2026-03-01T22:22:00Z"/>
        </w:rPr>
      </w:pPr>
      <w:ins w:id="1674" w:author="ERCOT" w:date="2026-03-01T22:22:00Z">
        <w:r w:rsidRPr="00BF1782">
          <w:t>(1)</w:t>
        </w:r>
        <w:r w:rsidRPr="00BF1782">
          <w:tab/>
          <w:t xml:space="preserve">The Batch Zero </w:t>
        </w:r>
      </w:ins>
      <w:ins w:id="1675" w:author="ERCOT" w:date="2026-03-04T14:52:00Z">
        <w:r w:rsidRPr="00BF1782">
          <w:t>Interconnection S</w:t>
        </w:r>
      </w:ins>
      <w:ins w:id="1676" w:author="ERCOT" w:date="2026-03-01T22:22:00Z">
        <w:r w:rsidRPr="00BF1782">
          <w:t>tudy consists of a singular, system-wide study covering steady-state analysis and stability screening analys</w:t>
        </w:r>
      </w:ins>
      <w:ins w:id="1677" w:author="ERCOT" w:date="2026-03-04T20:52:00Z">
        <w:r w:rsidRPr="00BF1782">
          <w:t>i</w:t>
        </w:r>
      </w:ins>
      <w:ins w:id="1678" w:author="ERCOT" w:date="2026-03-01T22:22:00Z">
        <w:r w:rsidRPr="00BF1782">
          <w:t xml:space="preserve">s performed by ERCOT. </w:t>
        </w:r>
      </w:ins>
    </w:p>
    <w:p w14:paraId="39D76F5F" w14:textId="77777777" w:rsidR="00BF1782" w:rsidRPr="00BF1782" w:rsidRDefault="00BF1782" w:rsidP="00BF1782">
      <w:pPr>
        <w:spacing w:after="240"/>
        <w:ind w:left="720" w:hanging="720"/>
        <w:rPr>
          <w:ins w:id="1679" w:author="ERCOT" w:date="2026-03-01T22:22:00Z"/>
          <w:iCs/>
          <w:szCs w:val="20"/>
        </w:rPr>
      </w:pPr>
      <w:ins w:id="1680" w:author="ERCOT" w:date="2026-03-01T22:22:00Z">
        <w:r w:rsidRPr="00BF1782">
          <w:rPr>
            <w:iCs/>
            <w:szCs w:val="20"/>
          </w:rPr>
          <w:t>(</w:t>
        </w:r>
      </w:ins>
      <w:ins w:id="1681" w:author="ERCOT" w:date="2026-03-04T15:59:00Z">
        <w:r w:rsidRPr="00BF1782">
          <w:rPr>
            <w:iCs/>
            <w:szCs w:val="20"/>
          </w:rPr>
          <w:t>2</w:t>
        </w:r>
      </w:ins>
      <w:ins w:id="1682" w:author="ERCOT" w:date="2026-03-01T22:22:00Z">
        <w:r w:rsidRPr="00BF1782">
          <w:rPr>
            <w:iCs/>
            <w:szCs w:val="20"/>
          </w:rPr>
          <w:t>)</w:t>
        </w:r>
        <w:r w:rsidRPr="00BF1782">
          <w:rPr>
            <w:iCs/>
            <w:szCs w:val="20"/>
          </w:rPr>
          <w:tab/>
          <w:t xml:space="preserve">The Batch Zero </w:t>
        </w:r>
      </w:ins>
      <w:ins w:id="1683" w:author="ERCOT" w:date="2026-03-04T00:01:00Z">
        <w:r w:rsidRPr="00BF1782">
          <w:rPr>
            <w:iCs/>
            <w:szCs w:val="20"/>
          </w:rPr>
          <w:t>P</w:t>
        </w:r>
      </w:ins>
      <w:ins w:id="1684" w:author="ERCOT" w:date="2026-03-01T22:22:00Z">
        <w:r w:rsidRPr="00BF1782">
          <w:rPr>
            <w:iCs/>
            <w:szCs w:val="20"/>
          </w:rPr>
          <w:t>rocess shall be conducted according to the following timeline:</w:t>
        </w:r>
      </w:ins>
    </w:p>
    <w:p w14:paraId="18D85978" w14:textId="77777777" w:rsidR="00BF1782" w:rsidRPr="00BF1782" w:rsidRDefault="00BF1782" w:rsidP="00BF1782">
      <w:pPr>
        <w:spacing w:after="240"/>
        <w:ind w:left="1440" w:hanging="720"/>
        <w:rPr>
          <w:ins w:id="1685" w:author="ERCOT" w:date="2026-03-01T22:22:00Z"/>
        </w:rPr>
      </w:pPr>
      <w:ins w:id="1686" w:author="ERCOT" w:date="2026-03-01T22:22:00Z">
        <w:r w:rsidRPr="00BF1782">
          <w:t>(a)</w:t>
        </w:r>
        <w:r w:rsidRPr="00BF1782">
          <w:tab/>
          <w:t>Interconnecting D</w:t>
        </w:r>
      </w:ins>
      <w:ins w:id="1687" w:author="ERCOT" w:date="2026-03-04T13:12:00Z">
        <w:r w:rsidRPr="00BF1782">
          <w:t xml:space="preserve">istribution </w:t>
        </w:r>
      </w:ins>
      <w:ins w:id="1688" w:author="ERCOT" w:date="2026-03-01T22:22:00Z">
        <w:r w:rsidRPr="00BF1782">
          <w:t>S</w:t>
        </w:r>
      </w:ins>
      <w:ins w:id="1689" w:author="ERCOT" w:date="2026-03-04T13:12:00Z">
        <w:r w:rsidRPr="00BF1782">
          <w:t xml:space="preserve">ervice </w:t>
        </w:r>
      </w:ins>
      <w:ins w:id="1690" w:author="ERCOT" w:date="2026-03-01T22:22:00Z">
        <w:r w:rsidRPr="00BF1782">
          <w:t>P</w:t>
        </w:r>
      </w:ins>
      <w:ins w:id="1691" w:author="ERCOT" w:date="2026-03-04T13:12:00Z">
        <w:r w:rsidRPr="00BF1782">
          <w:t>rovider</w:t>
        </w:r>
      </w:ins>
      <w:ins w:id="1692" w:author="ERCOT" w:date="2026-03-01T22:22:00Z">
        <w:r w:rsidRPr="00BF1782">
          <w:t>s</w:t>
        </w:r>
      </w:ins>
      <w:ins w:id="1693" w:author="ERCOT" w:date="2026-03-04T13:12:00Z">
        <w:r w:rsidRPr="00BF1782">
          <w:t xml:space="preserve"> (DSP</w:t>
        </w:r>
      </w:ins>
      <w:ins w:id="1694" w:author="ERCOT" w:date="2026-03-04T15:53:00Z">
        <w:r w:rsidRPr="00BF1782">
          <w:t>s</w:t>
        </w:r>
      </w:ins>
      <w:ins w:id="1695" w:author="ERCOT" w:date="2026-03-04T13:12:00Z">
        <w:r w:rsidRPr="00BF1782">
          <w:t>)</w:t>
        </w:r>
      </w:ins>
      <w:ins w:id="1696" w:author="ERCOT" w:date="2026-03-01T22:22:00Z">
        <w:r w:rsidRPr="00BF1782">
          <w:t xml:space="preserve"> and </w:t>
        </w:r>
      </w:ins>
      <w:ins w:id="1697" w:author="ERCOT" w:date="2026-03-04T13:10:00Z">
        <w:r w:rsidRPr="00BF1782">
          <w:t>I</w:t>
        </w:r>
      </w:ins>
      <w:ins w:id="1698" w:author="ERCOT" w:date="2026-03-01T22:22:00Z">
        <w:r w:rsidRPr="00BF1782">
          <w:t>nterconnecting T</w:t>
        </w:r>
      </w:ins>
      <w:ins w:id="1699" w:author="ERCOT" w:date="2026-03-04T13:12:00Z">
        <w:r w:rsidRPr="00BF1782">
          <w:t xml:space="preserve">ransmission </w:t>
        </w:r>
      </w:ins>
      <w:ins w:id="1700" w:author="ERCOT" w:date="2026-03-01T22:22:00Z">
        <w:r w:rsidRPr="00BF1782">
          <w:t>S</w:t>
        </w:r>
      </w:ins>
      <w:ins w:id="1701" w:author="ERCOT" w:date="2026-03-04T13:12:00Z">
        <w:r w:rsidRPr="00BF1782">
          <w:t xml:space="preserve">ervice </w:t>
        </w:r>
      </w:ins>
      <w:ins w:id="1702" w:author="ERCOT" w:date="2026-03-01T22:22:00Z">
        <w:r w:rsidRPr="00BF1782">
          <w:t>P</w:t>
        </w:r>
      </w:ins>
      <w:ins w:id="1703" w:author="ERCOT" w:date="2026-03-04T13:12:00Z">
        <w:r w:rsidRPr="00BF1782">
          <w:t>rovider</w:t>
        </w:r>
      </w:ins>
      <w:ins w:id="1704" w:author="ERCOT" w:date="2026-03-01T22:22:00Z">
        <w:r w:rsidRPr="00BF1782">
          <w:t>s</w:t>
        </w:r>
      </w:ins>
      <w:ins w:id="1705" w:author="ERCOT" w:date="2026-03-04T13:12:00Z">
        <w:r w:rsidRPr="00BF1782">
          <w:t xml:space="preserve"> (TSP</w:t>
        </w:r>
      </w:ins>
      <w:ins w:id="1706" w:author="ERCOT" w:date="2026-03-04T15:53:00Z">
        <w:r w:rsidRPr="00BF1782">
          <w:t>s</w:t>
        </w:r>
      </w:ins>
      <w:ins w:id="1707" w:author="ERCOT" w:date="2026-03-04T13:12:00Z">
        <w:r w:rsidRPr="00BF1782">
          <w:t>)</w:t>
        </w:r>
      </w:ins>
      <w:ins w:id="1708" w:author="ERCOT" w:date="2026-03-01T22:22:00Z">
        <w:r w:rsidRPr="00BF1782">
          <w:t xml:space="preserve"> must provide to ERCOT </w:t>
        </w:r>
        <w:r w:rsidRPr="00BF1782">
          <w:rPr>
            <w:iCs/>
            <w:szCs w:val="20"/>
          </w:rPr>
          <w:t xml:space="preserve">all information required by Section 9.2.2, </w:t>
        </w:r>
      </w:ins>
      <w:ins w:id="1709" w:author="ERCOT" w:date="2026-03-04T15:53:00Z">
        <w:r w:rsidRPr="00BF1782">
          <w:rPr>
            <w:szCs w:val="20"/>
          </w:rPr>
          <w:t xml:space="preserve">Submission </w:t>
        </w:r>
        <w:r w:rsidRPr="00BF1782">
          <w:t>of Large Load Information for Batch Zero Process</w:t>
        </w:r>
      </w:ins>
      <w:ins w:id="1710" w:author="ERCOT" w:date="2026-03-01T22:22:00Z">
        <w:r w:rsidRPr="00BF1782">
          <w:rPr>
            <w:iCs/>
            <w:szCs w:val="20"/>
          </w:rPr>
          <w:t xml:space="preserve">, on or before </w:t>
        </w:r>
      </w:ins>
      <w:ins w:id="1711" w:author="ERCOT" w:date="2026-03-03T23:09:00Z">
        <w:del w:id="1712" w:author="ERCOT 031726" w:date="2026-03-16T19:18:00Z">
          <w:r w:rsidRPr="00BF1782">
            <w:rPr>
              <w:iCs/>
              <w:szCs w:val="20"/>
            </w:rPr>
            <w:delText xml:space="preserve">July </w:delText>
          </w:r>
        </w:del>
      </w:ins>
      <w:ins w:id="1713" w:author="ERCOT" w:date="2026-03-04T15:53:00Z">
        <w:del w:id="1714" w:author="ERCOT 031726" w:date="2026-03-16T19:18:00Z">
          <w:r w:rsidRPr="00BF1782">
            <w:rPr>
              <w:iCs/>
              <w:szCs w:val="20"/>
            </w:rPr>
            <w:delText>15</w:delText>
          </w:r>
        </w:del>
      </w:ins>
      <w:ins w:id="1715" w:author="ERCOT 031726" w:date="2026-03-16T21:48:00Z">
        <w:r w:rsidRPr="00BF1782">
          <w:rPr>
            <w:iCs/>
            <w:szCs w:val="20"/>
          </w:rPr>
          <w:t>July 24</w:t>
        </w:r>
      </w:ins>
      <w:ins w:id="1716" w:author="ERCOT" w:date="2026-03-01T22:22:00Z">
        <w:r w:rsidRPr="00BF1782">
          <w:rPr>
            <w:iCs/>
            <w:szCs w:val="20"/>
          </w:rPr>
          <w:t>, 2026</w:t>
        </w:r>
      </w:ins>
      <w:ins w:id="1717" w:author="ERCOT 031726" w:date="2026-03-16T21:48:00Z">
        <w:r w:rsidRPr="00BF1782">
          <w:rPr>
            <w:iCs/>
            <w:szCs w:val="20"/>
          </w:rPr>
          <w:t xml:space="preserve">. </w:t>
        </w:r>
      </w:ins>
      <w:ins w:id="1718" w:author="ERCOT 031726" w:date="2026-03-17T12:56:00Z">
        <w:r w:rsidRPr="00BF1782">
          <w:rPr>
            <w:iCs/>
            <w:szCs w:val="20"/>
          </w:rPr>
          <w:t xml:space="preserve"> </w:t>
        </w:r>
      </w:ins>
      <w:ins w:id="1719" w:author="ERCOT 031726" w:date="2026-03-16T21:48:00Z">
        <w:r w:rsidRPr="00BF1782">
          <w:rPr>
            <w:iCs/>
            <w:szCs w:val="20"/>
          </w:rPr>
          <w:t xml:space="preserve">ERCOT will notify </w:t>
        </w:r>
      </w:ins>
      <w:ins w:id="1720" w:author="ERCOT 031726" w:date="2026-03-16T21:49:00Z">
        <w:r w:rsidRPr="00BF1782">
          <w:rPr>
            <w:iCs/>
            <w:szCs w:val="20"/>
          </w:rPr>
          <w:t>each</w:t>
        </w:r>
      </w:ins>
      <w:ins w:id="1721" w:author="ERCOT 031726" w:date="2026-03-16T21:48:00Z">
        <w:r w:rsidRPr="00BF1782">
          <w:rPr>
            <w:iCs/>
            <w:szCs w:val="20"/>
          </w:rPr>
          <w:t xml:space="preserve"> </w:t>
        </w:r>
      </w:ins>
      <w:ins w:id="1722" w:author="ERCOT 031726" w:date="2026-03-16T21:49:00Z">
        <w:r w:rsidRPr="00BF1782">
          <w:t>Interconnecting DSP and Interconnecting TSP o</w:t>
        </w:r>
      </w:ins>
      <w:ins w:id="1723" w:author="ERCOT 031726" w:date="2026-03-16T21:50:00Z">
        <w:r w:rsidRPr="00BF1782">
          <w:t xml:space="preserve">f how each Large Load submitted under Section 9.2.2 is included and classified in the Batch Zero </w:t>
        </w:r>
      </w:ins>
      <w:ins w:id="1724" w:author="ERCOT 031726" w:date="2026-03-16T21:51:00Z">
        <w:r w:rsidRPr="00BF1782">
          <w:t>Interconnection</w:t>
        </w:r>
      </w:ins>
      <w:ins w:id="1725" w:author="ERCOT 031726" w:date="2026-03-16T21:50:00Z">
        <w:r w:rsidRPr="00BF1782">
          <w:t xml:space="preserve"> Study</w:t>
        </w:r>
      </w:ins>
      <w:ins w:id="1726" w:author="ERCOT 031726" w:date="2026-03-16T21:51:00Z">
        <w:r w:rsidRPr="00BF1782">
          <w:t xml:space="preserve"> according to the methodology defined in Section 9.2.1</w:t>
        </w:r>
      </w:ins>
      <w:ins w:id="1727" w:author="ERCOT 031726" w:date="2026-03-16T21:52:00Z">
        <w:r w:rsidRPr="00BF1782">
          <w:t>, Applicability of the Batch Zero Process, on or before August 7, 2026</w:t>
        </w:r>
      </w:ins>
      <w:ins w:id="1728" w:author="ERCOT" w:date="2026-03-01T22:22:00Z">
        <w:r w:rsidRPr="00BF1782">
          <w:t>;</w:t>
        </w:r>
      </w:ins>
    </w:p>
    <w:p w14:paraId="3EED0EC9" w14:textId="1E75DC3E" w:rsidR="00BF1782" w:rsidRPr="00BF1782" w:rsidRDefault="00BF1782" w:rsidP="00BF1782">
      <w:pPr>
        <w:spacing w:after="240"/>
        <w:ind w:left="1440" w:hanging="720"/>
        <w:rPr>
          <w:ins w:id="1729" w:author="ERCOT" w:date="2026-03-01T22:22:00Z"/>
        </w:rPr>
      </w:pPr>
      <w:ins w:id="1730" w:author="ERCOT" w:date="2026-03-01T22:22:00Z">
        <w:r w:rsidRPr="00BF1782">
          <w:t>(</w:t>
        </w:r>
      </w:ins>
      <w:ins w:id="1731" w:author="ERCOT" w:date="2026-03-04T15:54:00Z">
        <w:r w:rsidRPr="00BF1782">
          <w:t>b</w:t>
        </w:r>
      </w:ins>
      <w:ins w:id="1732" w:author="ERCOT" w:date="2026-03-01T22:22:00Z">
        <w:r w:rsidRPr="00BF1782">
          <w:t>)</w:t>
        </w:r>
        <w:r w:rsidRPr="00BF1782">
          <w:tab/>
          <w:t xml:space="preserve">ERCOT shall </w:t>
        </w:r>
      </w:ins>
      <w:ins w:id="1733" w:author="ERCOT" w:date="2026-03-04T16:12:00Z">
        <w:r w:rsidRPr="00BF1782">
          <w:t>provide</w:t>
        </w:r>
      </w:ins>
      <w:ins w:id="1734" w:author="ERCOT" w:date="2026-03-01T22:22:00Z">
        <w:r w:rsidRPr="00BF1782">
          <w:t xml:space="preserve"> the Batch Zero</w:t>
        </w:r>
      </w:ins>
      <w:ins w:id="1735" w:author="ERCOT" w:date="2026-03-04T00:01:00Z">
        <w:r w:rsidRPr="00BF1782">
          <w:t xml:space="preserve"> Interconnection Study</w:t>
        </w:r>
      </w:ins>
      <w:ins w:id="1736" w:author="ERCOT" w:date="2026-03-01T22:22:00Z">
        <w:r w:rsidRPr="00BF1782">
          <w:t xml:space="preserve"> report </w:t>
        </w:r>
      </w:ins>
      <w:ins w:id="1737" w:author="ERCOT" w:date="2026-03-04T16:12:00Z">
        <w:r w:rsidRPr="00BF1782">
          <w:t xml:space="preserve">to </w:t>
        </w:r>
      </w:ins>
      <w:ins w:id="1738" w:author="ERCOT" w:date="2026-03-01T22:22:00Z">
        <w:r w:rsidRPr="00BF1782">
          <w:t xml:space="preserve">all </w:t>
        </w:r>
      </w:ins>
      <w:ins w:id="1739" w:author="ERCOT" w:date="2026-03-04T13:11:00Z">
        <w:r w:rsidRPr="00BF1782">
          <w:t>Interconnecting DSPs</w:t>
        </w:r>
      </w:ins>
      <w:ins w:id="1740" w:author="ERCOT" w:date="2026-03-04T16:12:00Z">
        <w:r w:rsidRPr="00BF1782">
          <w:t xml:space="preserve"> and</w:t>
        </w:r>
      </w:ins>
      <w:ins w:id="1741" w:author="ERCOT" w:date="2026-03-04T13:11:00Z">
        <w:r w:rsidRPr="00BF1782">
          <w:t xml:space="preserve"> Interconnecting TSPs</w:t>
        </w:r>
      </w:ins>
      <w:ins w:id="1742" w:author="ERCOT" w:date="2026-03-04T16:13:00Z">
        <w:r w:rsidRPr="00BF1782">
          <w:t xml:space="preserve"> </w:t>
        </w:r>
      </w:ins>
      <w:ins w:id="1743" w:author="ERCOT 040426" w:date="2026-04-03T00:58:00Z">
        <w:r w:rsidRPr="00BF1782">
          <w:t xml:space="preserve">on </w:t>
        </w:r>
      </w:ins>
      <w:ins w:id="1744" w:author="ERCOT" w:date="2026-03-04T16:13:00Z">
        <w:r w:rsidRPr="00BF1782">
          <w:t>or before January 29, 2027.</w:t>
        </w:r>
      </w:ins>
      <w:ins w:id="1745" w:author="ERCOT" w:date="2026-03-04T13:11:00Z">
        <w:r w:rsidRPr="00BF1782">
          <w:t xml:space="preserve"> </w:t>
        </w:r>
      </w:ins>
      <w:ins w:id="1746" w:author="ERCOT" w:date="2026-03-04T16:13:00Z">
        <w:r w:rsidRPr="00BF1782">
          <w:t xml:space="preserve">ERCOT shall </w:t>
        </w:r>
      </w:ins>
      <w:ins w:id="1747" w:author="ERCOT" w:date="2026-03-04T16:20:00Z">
        <w:r w:rsidRPr="00BF1782">
          <w:t xml:space="preserve">also </w:t>
        </w:r>
      </w:ins>
      <w:ins w:id="1748" w:author="ERCOT" w:date="2026-03-04T16:13:00Z">
        <w:r w:rsidRPr="00BF1782">
          <w:t>communicate updated Load Commissioning Plans</w:t>
        </w:r>
      </w:ins>
      <w:ins w:id="1749" w:author="ERCOT" w:date="2026-03-04T23:08:00Z">
        <w:r w:rsidRPr="00BF1782">
          <w:t xml:space="preserve"> (LCPs)</w:t>
        </w:r>
      </w:ins>
      <w:ins w:id="1750" w:author="ERCOT" w:date="2026-03-04T16:19:00Z">
        <w:r w:rsidRPr="00BF1782">
          <w:t xml:space="preserve"> to </w:t>
        </w:r>
      </w:ins>
      <w:ins w:id="1751" w:author="ERCOT" w:date="2026-03-01T22:22:00Z">
        <w:r w:rsidRPr="00BF1782">
          <w:t xml:space="preserve">Interconnecting Large Load Entities (ILLEs) </w:t>
        </w:r>
      </w:ins>
      <w:ins w:id="1752" w:author="ERCOT" w:date="2026-03-04T16:19:00Z">
        <w:r w:rsidRPr="00BF1782">
          <w:t>reflecting</w:t>
        </w:r>
      </w:ins>
      <w:ins w:id="1753" w:author="ERCOT" w:date="2026-03-01T22:22:00Z">
        <w:r w:rsidRPr="00BF1782">
          <w:t xml:space="preserve"> Batch Zero MW allocations </w:t>
        </w:r>
      </w:ins>
      <w:ins w:id="1754" w:author="ERCOT" w:date="2026-03-04T16:20:00Z">
        <w:r w:rsidRPr="00BF1782">
          <w:t>by this date</w:t>
        </w:r>
      </w:ins>
      <w:ins w:id="1755" w:author="ERCOT" w:date="2026-03-01T22:22:00Z">
        <w:r w:rsidRPr="00BF1782">
          <w:t>;</w:t>
        </w:r>
      </w:ins>
    </w:p>
    <w:p w14:paraId="275D05B8" w14:textId="4D402683" w:rsidR="00BF1782" w:rsidRPr="00BF1782" w:rsidRDefault="00BF1782" w:rsidP="00BF1782">
      <w:pPr>
        <w:spacing w:after="240"/>
        <w:ind w:left="1440" w:hanging="720"/>
        <w:rPr>
          <w:ins w:id="1756" w:author="ERCOT" w:date="2026-03-01T22:22:00Z"/>
        </w:rPr>
      </w:pPr>
      <w:ins w:id="1757" w:author="ERCOT" w:date="2026-03-01T22:22:00Z">
        <w:r w:rsidRPr="00BF1782">
          <w:lastRenderedPageBreak/>
          <w:t>(</w:t>
        </w:r>
      </w:ins>
      <w:ins w:id="1758" w:author="ERCOT" w:date="2026-03-04T15:54:00Z">
        <w:r w:rsidRPr="00BF1782">
          <w:t>c</w:t>
        </w:r>
      </w:ins>
      <w:ins w:id="1759" w:author="ERCOT" w:date="2026-03-01T22:22:00Z">
        <w:r w:rsidRPr="00BF1782">
          <w:t>)</w:t>
        </w:r>
        <w:r w:rsidRPr="00BF1782">
          <w:tab/>
        </w:r>
      </w:ins>
      <w:ins w:id="1760" w:author="ERCOT" w:date="2026-03-04T13:11:00Z">
        <w:r w:rsidRPr="00BF1782">
          <w:t xml:space="preserve">Interconnecting DSPs </w:t>
        </w:r>
      </w:ins>
      <w:ins w:id="1761" w:author="ERCOT" w:date="2026-03-01T22:22:00Z">
        <w:r w:rsidRPr="00BF1782">
          <w:t>shall provide to ERCOT a list of all Large Loads</w:t>
        </w:r>
      </w:ins>
      <w:ins w:id="1762" w:author="ERCOT" w:date="2026-03-04T00:06:00Z">
        <w:r w:rsidRPr="00BF1782">
          <w:t xml:space="preserve"> for which the ILLE has</w:t>
        </w:r>
      </w:ins>
      <w:ins w:id="1763" w:author="ERCOT" w:date="2026-03-01T22:22:00Z">
        <w:r w:rsidRPr="00BF1782">
          <w:t xml:space="preserve"> met the </w:t>
        </w:r>
      </w:ins>
      <w:ins w:id="1764" w:author="ERCOT" w:date="2026-03-04T00:07:00Z">
        <w:r w:rsidRPr="00BF1782">
          <w:t xml:space="preserve">commitment </w:t>
        </w:r>
      </w:ins>
      <w:ins w:id="1765" w:author="ERCOT" w:date="2026-03-01T22:22:00Z">
        <w:r w:rsidRPr="00BF1782">
          <w:t xml:space="preserve">requirements, as described in Section 9.4, Batch Zero Report and Interconnecting Large Load Entity (ILLE) Commitment, on or before </w:t>
        </w:r>
      </w:ins>
      <w:ins w:id="1766" w:author="ERCOT" w:date="2026-03-03T23:08:00Z">
        <w:del w:id="1767" w:author="ERCOT 042326" w:date="2026-04-23T05:19:00Z" w16du:dateUtc="2026-04-23T10:19:00Z">
          <w:r w:rsidRPr="00BF1782" w:rsidDel="002C006A">
            <w:delText>M</w:delText>
          </w:r>
        </w:del>
        <w:del w:id="1768" w:author="ERCOT 042326" w:date="2026-04-23T05:20:00Z" w16du:dateUtc="2026-04-23T10:20:00Z">
          <w:r w:rsidRPr="00BF1782" w:rsidDel="002C006A">
            <w:delText>arch</w:delText>
          </w:r>
        </w:del>
      </w:ins>
      <w:ins w:id="1769" w:author="ERCOT" w:date="2026-03-01T22:22:00Z">
        <w:del w:id="1770" w:author="ERCOT 042326" w:date="2026-04-23T05:20:00Z" w16du:dateUtc="2026-04-23T10:20:00Z">
          <w:r w:rsidRPr="00BF1782" w:rsidDel="002C006A">
            <w:delText xml:space="preserve"> 1, 2027</w:delText>
          </w:r>
        </w:del>
      </w:ins>
      <w:ins w:id="1771" w:author="ERCOT 042326" w:date="2026-04-23T05:20:00Z" w16du:dateUtc="2026-04-23T10:20:00Z">
        <w:r w:rsidR="002C006A" w:rsidRPr="002C006A">
          <w:t xml:space="preserve"> </w:t>
        </w:r>
        <w:r w:rsidR="002C006A">
          <w:t xml:space="preserve">the deadline for a Large Load customer to execute an interconnection agreement following completion of the interconnection study as specified in P.U.C. </w:t>
        </w:r>
        <w:r w:rsidR="002C006A" w:rsidRPr="00F21F0D">
          <w:rPr>
            <w:smallCaps/>
          </w:rPr>
          <w:t>S</w:t>
        </w:r>
        <w:r w:rsidR="002C006A">
          <w:rPr>
            <w:smallCaps/>
          </w:rPr>
          <w:t>ubst. R.</w:t>
        </w:r>
        <w:r w:rsidR="002C006A">
          <w:t xml:space="preserve"> 25.194</w:t>
        </w:r>
      </w:ins>
      <w:ins w:id="1772" w:author="ERCOT" w:date="2026-03-01T22:22:00Z">
        <w:r w:rsidRPr="00BF1782">
          <w:t>;</w:t>
        </w:r>
      </w:ins>
    </w:p>
    <w:p w14:paraId="36B12F5F" w14:textId="24EC083C" w:rsidR="00BF1782" w:rsidRPr="00BF1782" w:rsidRDefault="00BF1782" w:rsidP="00BF1782">
      <w:pPr>
        <w:spacing w:after="240"/>
        <w:ind w:left="1440" w:hanging="720"/>
        <w:rPr>
          <w:ins w:id="1773" w:author="ERCOT" w:date="2026-03-01T22:22:00Z"/>
        </w:rPr>
      </w:pPr>
      <w:ins w:id="1774" w:author="ERCOT" w:date="2026-03-01T22:22:00Z">
        <w:r w:rsidRPr="00BF1782">
          <w:t>(</w:t>
        </w:r>
      </w:ins>
      <w:ins w:id="1775" w:author="ERCOT" w:date="2026-03-04T15:54:00Z">
        <w:r w:rsidRPr="00BF1782">
          <w:t>d</w:t>
        </w:r>
      </w:ins>
      <w:ins w:id="1776" w:author="ERCOT" w:date="2026-03-01T22:22:00Z">
        <w:r w:rsidRPr="00BF1782">
          <w:t>)</w:t>
        </w:r>
        <w:r w:rsidRPr="00BF1782">
          <w:tab/>
          <w:t xml:space="preserve">ERCOT shall complete the Batch Zero Refinement Study and provide a Batch Zero </w:t>
        </w:r>
      </w:ins>
      <w:ins w:id="1777" w:author="ERCOT" w:date="2026-03-03T23:11:00Z">
        <w:r w:rsidRPr="00BF1782">
          <w:t>t</w:t>
        </w:r>
      </w:ins>
      <w:ins w:id="1778" w:author="ERCOT" w:date="2026-03-01T22:22:00Z">
        <w:r w:rsidRPr="00BF1782">
          <w:t xml:space="preserve">ransmission </w:t>
        </w:r>
      </w:ins>
      <w:ins w:id="1779" w:author="ERCOT" w:date="2026-03-03T23:11:00Z">
        <w:r w:rsidRPr="00BF1782">
          <w:t>p</w:t>
        </w:r>
      </w:ins>
      <w:ins w:id="1780" w:author="ERCOT" w:date="2026-03-01T22:22:00Z">
        <w:r w:rsidRPr="00BF1782">
          <w:t xml:space="preserve">lan to the Regional Planning Group (RPG), as described in Section 9.5, Batch Zero Study Refinement and Delivery of </w:t>
        </w:r>
        <w:del w:id="1781" w:author="ERCOT 040426" w:date="2026-04-03T01:00:00Z">
          <w:r w:rsidRPr="00BF1782">
            <w:delText xml:space="preserve">RPG </w:delText>
          </w:r>
        </w:del>
        <w:r w:rsidRPr="00BF1782">
          <w:t xml:space="preserve">Transmission Plan, on or before </w:t>
        </w:r>
      </w:ins>
      <w:ins w:id="1782" w:author="ERCOT" w:date="2026-03-03T23:11:00Z">
        <w:del w:id="1783" w:author="ERCOT 042326" w:date="2026-04-23T05:20:00Z" w16du:dateUtc="2026-04-23T10:20:00Z">
          <w:r w:rsidRPr="00BF1782" w:rsidDel="002C006A">
            <w:delText>June 1</w:delText>
          </w:r>
        </w:del>
      </w:ins>
      <w:ins w:id="1784" w:author="ERCOT" w:date="2026-03-01T22:22:00Z">
        <w:del w:id="1785" w:author="ERCOT 042326" w:date="2026-04-23T05:20:00Z" w16du:dateUtc="2026-04-23T10:20:00Z">
          <w:r w:rsidRPr="00BF1782" w:rsidDel="002C006A">
            <w:delText>, 2027</w:delText>
          </w:r>
        </w:del>
      </w:ins>
      <w:ins w:id="1786" w:author="ERCOT 042326" w:date="2026-04-23T05:20:00Z" w16du:dateUtc="2026-04-23T10:20:00Z">
        <w:r w:rsidR="002C006A">
          <w:t>90 days following the deadline in paragraph (c) above</w:t>
        </w:r>
      </w:ins>
      <w:ins w:id="1787" w:author="ERCOT" w:date="2026-03-01T22:22:00Z">
        <w:r w:rsidRPr="00BF1782">
          <w:t>.</w:t>
        </w:r>
      </w:ins>
    </w:p>
    <w:p w14:paraId="46732CF2" w14:textId="1260A9E6" w:rsidR="00BF1782" w:rsidRPr="00BF1782" w:rsidRDefault="00BF1782" w:rsidP="00BF1782">
      <w:pPr>
        <w:spacing w:after="240"/>
        <w:ind w:left="720" w:hanging="720"/>
        <w:rPr>
          <w:ins w:id="1788" w:author="ERCOT" w:date="2026-03-01T22:22:00Z"/>
        </w:rPr>
      </w:pPr>
      <w:ins w:id="1789" w:author="ERCOT" w:date="2026-03-01T22:22:00Z">
        <w:r w:rsidRPr="00BF1782">
          <w:t>(</w:t>
        </w:r>
      </w:ins>
      <w:ins w:id="1790" w:author="ERCOT" w:date="2026-03-04T15:59:00Z">
        <w:r w:rsidRPr="00BF1782">
          <w:t>3</w:t>
        </w:r>
      </w:ins>
      <w:ins w:id="1791" w:author="ERCOT" w:date="2026-03-01T22:22:00Z">
        <w:r w:rsidRPr="00BF1782">
          <w:t>)</w:t>
        </w:r>
        <w:r w:rsidRPr="00BF1782">
          <w:tab/>
          <w:t xml:space="preserve">The </w:t>
        </w:r>
      </w:ins>
      <w:ins w:id="1792" w:author="ERCOT" w:date="2026-03-04T13:13:00Z">
        <w:r w:rsidRPr="00BF1782">
          <w:t>I</w:t>
        </w:r>
      </w:ins>
      <w:ins w:id="1793" w:author="ERCOT" w:date="2026-03-01T22:22:00Z">
        <w:r w:rsidRPr="00BF1782">
          <w:t>nterconnecting</w:t>
        </w:r>
      </w:ins>
      <w:ins w:id="1794" w:author="ERCOT" w:date="2026-03-04T13:13:00Z">
        <w:r w:rsidRPr="00BF1782">
          <w:t xml:space="preserve"> DSP </w:t>
        </w:r>
      </w:ins>
      <w:ins w:id="1795" w:author="ERCOT" w:date="2026-03-04T16:06:00Z">
        <w:r w:rsidRPr="00BF1782">
          <w:t>or</w:t>
        </w:r>
      </w:ins>
      <w:ins w:id="1796" w:author="ERCOT" w:date="2026-03-04T13:13:00Z">
        <w:r w:rsidRPr="00BF1782">
          <w:t xml:space="preserve"> Interconnecting TSP</w:t>
        </w:r>
      </w:ins>
      <w:ins w:id="1797" w:author="ERCOT" w:date="2026-03-01T22:22:00Z">
        <w:r w:rsidRPr="00BF1782">
          <w:t xml:space="preserve"> must complete </w:t>
        </w:r>
      </w:ins>
      <w:ins w:id="1798" w:author="ERCOT" w:date="2026-03-04T16:04:00Z">
        <w:r w:rsidRPr="00BF1782">
          <w:t xml:space="preserve">the </w:t>
        </w:r>
      </w:ins>
      <w:ins w:id="1799" w:author="ERCOT" w:date="2026-03-01T22:22:00Z">
        <w:r w:rsidRPr="00BF1782">
          <w:t>short-circuit</w:t>
        </w:r>
      </w:ins>
      <w:ins w:id="1800" w:author="ERCOT" w:date="2026-03-04T16:04:00Z">
        <w:r w:rsidRPr="00BF1782">
          <w:t xml:space="preserve"> study</w:t>
        </w:r>
      </w:ins>
      <w:ins w:id="1801" w:author="ERCOT" w:date="2026-03-03T23:28:00Z">
        <w:r w:rsidRPr="00BF1782">
          <w:t xml:space="preserve"> prescribed in Section 9.</w:t>
        </w:r>
      </w:ins>
      <w:ins w:id="1802" w:author="ERCOT" w:date="2026-03-04T23:12:00Z">
        <w:r w:rsidRPr="00BF1782">
          <w:t>5</w:t>
        </w:r>
      </w:ins>
      <w:ins w:id="1803" w:author="ERCOT" w:date="2026-03-03T23:28:00Z">
        <w:r w:rsidRPr="00BF1782">
          <w:t>.</w:t>
        </w:r>
      </w:ins>
      <w:ins w:id="1804" w:author="ERCOT" w:date="2026-03-04T23:12:00Z">
        <w:r w:rsidRPr="00BF1782">
          <w:t>2</w:t>
        </w:r>
      </w:ins>
      <w:ins w:id="1805" w:author="ERCOT" w:date="2026-03-03T23:28:00Z">
        <w:r w:rsidRPr="00BF1782">
          <w:t>, System Protection (Short-Circuit) Analysis,</w:t>
        </w:r>
      </w:ins>
      <w:ins w:id="1806" w:author="ERCOT" w:date="2026-03-01T22:22:00Z">
        <w:r w:rsidRPr="00BF1782">
          <w:t xml:space="preserve"> </w:t>
        </w:r>
      </w:ins>
      <w:ins w:id="1807" w:author="ERCOT" w:date="2026-03-04T16:05:00Z">
        <w:r w:rsidRPr="00BF1782">
          <w:t xml:space="preserve">and provide a study report to ERCOT </w:t>
        </w:r>
      </w:ins>
      <w:ins w:id="1808" w:author="ERCOT 042326" w:date="2026-04-23T05:18:00Z" w16du:dateUtc="2026-04-23T10:18:00Z">
        <w:r w:rsidR="002C006A">
          <w:t>at least 60</w:t>
        </w:r>
      </w:ins>
      <w:ins w:id="1809" w:author="ERCOT" w:date="2026-03-01T22:22:00Z">
        <w:del w:id="1810" w:author="ERCOT 042326" w:date="2026-04-23T05:18:00Z" w16du:dateUtc="2026-04-23T10:18:00Z">
          <w:r w:rsidRPr="00BF1782" w:rsidDel="002C006A">
            <w:delText>30</w:delText>
          </w:r>
        </w:del>
        <w:r w:rsidRPr="00BF1782">
          <w:t xml:space="preserve"> days prior to the date specified in paragraph (</w:t>
        </w:r>
      </w:ins>
      <w:ins w:id="1811" w:author="ERCOT" w:date="2026-03-04T16:26:00Z">
        <w:r w:rsidRPr="00BF1782">
          <w:t>2</w:t>
        </w:r>
      </w:ins>
      <w:ins w:id="1812" w:author="ERCOT" w:date="2026-03-01T22:22:00Z">
        <w:r w:rsidRPr="00BF1782">
          <w:t>)(</w:t>
        </w:r>
      </w:ins>
      <w:ins w:id="1813" w:author="ERCOT" w:date="2026-03-04T16:10:00Z">
        <w:r w:rsidRPr="00BF1782">
          <w:t>d</w:t>
        </w:r>
      </w:ins>
      <w:ins w:id="1814" w:author="ERCOT" w:date="2026-03-01T22:22:00Z">
        <w:r w:rsidRPr="00BF1782">
          <w:t>) above.</w:t>
        </w:r>
      </w:ins>
    </w:p>
    <w:p w14:paraId="4B902D29" w14:textId="77777777" w:rsidR="00BF1782" w:rsidRPr="00BF1782" w:rsidDel="00CA1C4F" w:rsidRDefault="00BF1782" w:rsidP="00BF1782">
      <w:pPr>
        <w:spacing w:after="240"/>
        <w:ind w:left="720" w:hanging="720"/>
        <w:rPr>
          <w:del w:id="1815" w:author="ERCOT" w:date="2026-03-01T22:22:00Z"/>
          <w:iCs/>
          <w:szCs w:val="20"/>
        </w:rPr>
      </w:pPr>
      <w:del w:id="1816"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75215149" w14:textId="77777777" w:rsidR="00BF1782" w:rsidRPr="00BF1782" w:rsidDel="00CA1C4F" w:rsidRDefault="00BF1782" w:rsidP="00BF1782">
      <w:pPr>
        <w:spacing w:after="240"/>
        <w:ind w:left="720" w:hanging="720"/>
        <w:rPr>
          <w:del w:id="1817" w:author="ERCOT" w:date="2026-03-01T22:22:00Z"/>
          <w:iCs/>
          <w:szCs w:val="20"/>
        </w:rPr>
      </w:pPr>
      <w:del w:id="1818" w:author="ERCOT" w:date="2026-03-01T22:22:00Z">
        <w:r w:rsidRPr="00BF1782" w:rsidDel="00CA1C4F">
          <w:rPr>
            <w:iCs/>
            <w:szCs w:val="20"/>
          </w:rPr>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1A386418" w14:textId="77777777" w:rsidR="00BF1782" w:rsidRPr="00BF1782" w:rsidDel="00CA1C4F" w:rsidRDefault="00BF1782" w:rsidP="00BF1782">
      <w:pPr>
        <w:spacing w:after="240"/>
        <w:ind w:left="720" w:hanging="720"/>
        <w:rPr>
          <w:del w:id="1819" w:author="ERCOT" w:date="2026-03-01T22:22:00Z"/>
          <w:iCs/>
          <w:szCs w:val="20"/>
        </w:rPr>
      </w:pPr>
      <w:del w:id="1820"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0064A8E4" w14:textId="77777777" w:rsidR="00BF1782" w:rsidRPr="00BF1782" w:rsidDel="00CA1C4F" w:rsidRDefault="00BF1782" w:rsidP="00BF1782">
      <w:pPr>
        <w:spacing w:after="240"/>
        <w:ind w:left="720" w:hanging="720"/>
        <w:rPr>
          <w:del w:id="1821" w:author="ERCOT" w:date="2026-03-01T22:22:00Z"/>
        </w:rPr>
      </w:pPr>
      <w:del w:id="1822" w:author="ERCOT" w:date="2026-03-01T22:22:00Z">
        <w:r w:rsidRPr="00BF1782" w:rsidDel="00CA1C4F">
          <w:rPr>
            <w:iCs/>
            <w:szCs w:val="20"/>
          </w:rPr>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30AFE0D6" w14:textId="77777777" w:rsidR="00BF1782" w:rsidRPr="00BF1782" w:rsidRDefault="00BF1782" w:rsidP="00BF1782">
      <w:pPr>
        <w:keepNext/>
        <w:tabs>
          <w:tab w:val="left" w:pos="1080"/>
        </w:tabs>
        <w:spacing w:after="240"/>
        <w:outlineLvl w:val="2"/>
        <w:rPr>
          <w:b/>
          <w:bCs/>
          <w:i/>
          <w:szCs w:val="20"/>
        </w:rPr>
      </w:pPr>
      <w:bookmarkStart w:id="1823" w:name="_Toc216098217"/>
      <w:bookmarkEnd w:id="1518"/>
      <w:r w:rsidRPr="00BF1782">
        <w:rPr>
          <w:b/>
          <w:bCs/>
          <w:i/>
          <w:szCs w:val="20"/>
        </w:rPr>
        <w:t>9.3.2</w:t>
      </w:r>
      <w:r w:rsidRPr="00BF1782">
        <w:rPr>
          <w:b/>
          <w:bCs/>
          <w:i/>
          <w:szCs w:val="20"/>
        </w:rPr>
        <w:tab/>
      </w:r>
      <w:del w:id="1824" w:author="ERCOT" w:date="2026-03-01T22:25:00Z">
        <w:r w:rsidRPr="00BF1782" w:rsidDel="00CA1C4F">
          <w:rPr>
            <w:b/>
            <w:bCs/>
            <w:i/>
            <w:szCs w:val="20"/>
          </w:rPr>
          <w:delText>Large Load Interconnection Study Scoping Process</w:delText>
        </w:r>
      </w:del>
      <w:bookmarkEnd w:id="1823"/>
      <w:ins w:id="1825" w:author="ERCOT" w:date="2026-03-01T22:25:00Z">
        <w:r w:rsidRPr="00BF1782">
          <w:rPr>
            <w:b/>
            <w:bCs/>
            <w:i/>
            <w:szCs w:val="20"/>
          </w:rPr>
          <w:t xml:space="preserve">Batch Zero </w:t>
        </w:r>
      </w:ins>
      <w:ins w:id="1826" w:author="ERCOT" w:date="2026-03-03T23:35:00Z">
        <w:r w:rsidRPr="00BF1782">
          <w:rPr>
            <w:b/>
            <w:bCs/>
            <w:i/>
            <w:szCs w:val="20"/>
          </w:rPr>
          <w:t xml:space="preserve">Interconnection </w:t>
        </w:r>
      </w:ins>
      <w:ins w:id="1827" w:author="ERCOT" w:date="2026-03-01T22:25:00Z">
        <w:r w:rsidRPr="00BF1782">
          <w:rPr>
            <w:b/>
            <w:bCs/>
            <w:i/>
            <w:szCs w:val="20"/>
          </w:rPr>
          <w:t>Study Methodology</w:t>
        </w:r>
      </w:ins>
    </w:p>
    <w:p w14:paraId="66513973" w14:textId="77777777" w:rsidR="00BF1782" w:rsidRPr="00BF1782" w:rsidRDefault="00BF1782" w:rsidP="00BF1782">
      <w:pPr>
        <w:spacing w:after="240"/>
        <w:ind w:left="720" w:hanging="720"/>
        <w:rPr>
          <w:ins w:id="1828" w:author="ERCOT 040426" w:date="2026-04-02T21:46:00Z"/>
        </w:rPr>
      </w:pPr>
      <w:ins w:id="1829" w:author="ERCOT" w:date="2026-03-01T22:24:00Z">
        <w:r w:rsidRPr="00BF1782">
          <w:t>(1)</w:t>
        </w:r>
        <w:r w:rsidRPr="00BF1782">
          <w:tab/>
          <w:t xml:space="preserve">ERCOT shall establish a study scope and methodology to assess the steady state and stability impact of the Large Loads subject to assessment in accordance with </w:t>
        </w:r>
      </w:ins>
      <w:ins w:id="1830" w:author="ERCOT" w:date="2026-03-01T22:25:00Z">
        <w:r w:rsidRPr="00BF1782">
          <w:t xml:space="preserve">paragraph </w:t>
        </w:r>
        <w:r w:rsidRPr="00BF1782">
          <w:lastRenderedPageBreak/>
          <w:t xml:space="preserve">(2) of </w:t>
        </w:r>
      </w:ins>
      <w:ins w:id="1831" w:author="ERCOT" w:date="2026-03-01T22:24:00Z">
        <w:r w:rsidRPr="00BF1782">
          <w:t>Section 9.2.1.</w:t>
        </w:r>
        <w:del w:id="1832" w:author="ERCOT 040426" w:date="2026-04-03T17:59:00Z">
          <w:r w:rsidRPr="00BF1782">
            <w:delText>1</w:delText>
          </w:r>
        </w:del>
      </w:ins>
      <w:ins w:id="1833" w:author="ERCOT 040426" w:date="2026-04-03T17:59:00Z">
        <w:r w:rsidRPr="00BF1782">
          <w:t>2</w:t>
        </w:r>
      </w:ins>
      <w:ins w:id="1834" w:author="ERCOT 040426" w:date="2026-04-03T01:01:00Z">
        <w:r w:rsidRPr="00BF1782">
          <w:t>,</w:t>
        </w:r>
      </w:ins>
      <w:ins w:id="1835" w:author="ERCOT" w:date="2026-03-01T22:24:00Z">
        <w:r w:rsidRPr="00BF1782">
          <w:t xml:space="preserve"> </w:t>
        </w:r>
      </w:ins>
      <w:ins w:id="1836" w:author="ERCOT 040426" w:date="2026-04-03T01:01:00Z">
        <w:r w:rsidRPr="00BF1782">
          <w:t>Eligibility Criteria for Inclusion</w:t>
        </w:r>
      </w:ins>
      <w:ins w:id="1837" w:author="ERCOT 040426" w:date="2026-04-03T18:00:00Z">
        <w:r w:rsidRPr="00BF1782">
          <w:t xml:space="preserve"> as Load to be Studied and Allocated in Batch Zero</w:t>
        </w:r>
      </w:ins>
      <w:ins w:id="1838" w:author="ERCOT 040426" w:date="2026-04-03T01:01:00Z">
        <w:del w:id="1839"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1840" w:author="ERCOT" w:date="2026-03-01T22:24:00Z">
        <w:r w:rsidRPr="00BF1782">
          <w:t>for years 2028 through 2032</w:t>
        </w:r>
        <w:del w:id="1841" w:author="ERCOT 040426" w:date="2026-04-02T21:46:00Z">
          <w:r w:rsidRPr="00BF1782" w:rsidDel="00C86A21">
            <w:delText xml:space="preserve"> and make them available in the Batch Zero report</w:delText>
          </w:r>
        </w:del>
        <w:r w:rsidRPr="00BF1782">
          <w:t>.</w:t>
        </w:r>
      </w:ins>
    </w:p>
    <w:p w14:paraId="5515D27C" w14:textId="77777777" w:rsidR="00BF1782" w:rsidRPr="00BF1782" w:rsidRDefault="00BF1782" w:rsidP="00BF1782">
      <w:pPr>
        <w:spacing w:after="240"/>
        <w:ind w:left="720" w:hanging="720"/>
        <w:rPr>
          <w:ins w:id="1842" w:author="ERCOT" w:date="2026-03-01T22:24:00Z"/>
        </w:rPr>
      </w:pPr>
      <w:ins w:id="1843" w:author="ERCOT 040426" w:date="2026-04-02T21:46:00Z">
        <w:r w:rsidRPr="00BF1782">
          <w:t>(2)</w:t>
        </w:r>
        <w:r w:rsidRPr="00BF1782">
          <w:tab/>
          <w:t xml:space="preserve">ERCOT shall </w:t>
        </w:r>
      </w:ins>
      <w:ins w:id="1844" w:author="ERCOT 040426" w:date="2026-04-02T21:54:00Z">
        <w:r w:rsidRPr="00BF1782">
          <w:t>present the study scope and methodology to the R</w:t>
        </w:r>
      </w:ins>
      <w:ins w:id="1845" w:author="ERCOT 040426" w:date="2026-04-03T20:07:00Z">
        <w:r w:rsidRPr="00BF1782">
          <w:t xml:space="preserve">egional </w:t>
        </w:r>
      </w:ins>
      <w:ins w:id="1846" w:author="ERCOT 040426" w:date="2026-04-02T21:54:00Z">
        <w:r w:rsidRPr="00BF1782">
          <w:t>P</w:t>
        </w:r>
      </w:ins>
      <w:ins w:id="1847" w:author="ERCOT 040426" w:date="2026-04-03T20:07:00Z">
        <w:r w:rsidRPr="00BF1782">
          <w:t xml:space="preserve">lanning </w:t>
        </w:r>
      </w:ins>
      <w:ins w:id="1848" w:author="ERCOT 040426" w:date="2026-04-02T21:54:00Z">
        <w:r w:rsidRPr="00BF1782">
          <w:t>G</w:t>
        </w:r>
      </w:ins>
      <w:ins w:id="1849" w:author="ERCOT 040426" w:date="2026-04-03T20:07:00Z">
        <w:r w:rsidRPr="00BF1782">
          <w:t>roup (RPG)</w:t>
        </w:r>
      </w:ins>
      <w:ins w:id="1850" w:author="ERCOT 040426" w:date="2026-04-02T21:54:00Z">
        <w:r w:rsidRPr="00BF1782">
          <w:t xml:space="preserve"> and allow an opportunity for stake</w:t>
        </w:r>
      </w:ins>
      <w:ins w:id="1851" w:author="ERCOT 040426" w:date="2026-04-02T21:55:00Z">
        <w:r w:rsidRPr="00BF1782">
          <w:t>holder comments.</w:t>
        </w:r>
      </w:ins>
    </w:p>
    <w:p w14:paraId="4138B37E" w14:textId="1E46A4C1" w:rsidR="00BF1782" w:rsidRPr="00BF1782" w:rsidDel="003D155A" w:rsidRDefault="00BF1782" w:rsidP="00BF1782">
      <w:pPr>
        <w:spacing w:after="240"/>
        <w:ind w:left="720" w:hanging="720"/>
        <w:rPr>
          <w:del w:id="1852" w:author="ERCOT" w:date="2026-03-03T23:36:00Z"/>
        </w:rPr>
      </w:pPr>
      <w:ins w:id="1853" w:author="ERCOT" w:date="2026-03-01T22:24:00Z">
        <w:r w:rsidRPr="00BF1782">
          <w:t>(</w:t>
        </w:r>
        <w:del w:id="1854" w:author="ERCOT 040426" w:date="2026-04-02T21:55:00Z">
          <w:r w:rsidRPr="00BF1782" w:rsidDel="00F268EB">
            <w:delText>2</w:delText>
          </w:r>
        </w:del>
      </w:ins>
      <w:ins w:id="1855" w:author="ERCOT 040426" w:date="2026-04-02T21:55:00Z">
        <w:r w:rsidRPr="00BF1782">
          <w:t>3</w:t>
        </w:r>
      </w:ins>
      <w:ins w:id="1856" w:author="ERCOT" w:date="2026-03-01T22:24:00Z">
        <w:r w:rsidRPr="00BF1782">
          <w:t>)</w:t>
        </w:r>
        <w:r w:rsidRPr="00BF1782">
          <w:tab/>
          <w:t xml:space="preserve">ERCOT shall post </w:t>
        </w:r>
        <w:del w:id="1857" w:author="ERCOT 031726" w:date="2026-03-14T17:40:00Z">
          <w:r w:rsidRPr="00BF1782" w:rsidDel="00E50AB2">
            <w:delText>all</w:delText>
          </w:r>
        </w:del>
      </w:ins>
      <w:ins w:id="1858" w:author="ERCOT 031726" w:date="2026-03-14T17:40:00Z">
        <w:r w:rsidRPr="00BF1782">
          <w:t>the initial Batch Zero Interconnection</w:t>
        </w:r>
      </w:ins>
      <w:ins w:id="1859" w:author="ERCOT" w:date="2026-03-01T22:24:00Z">
        <w:r w:rsidRPr="00BF1782">
          <w:t xml:space="preserve"> </w:t>
        </w:r>
      </w:ins>
      <w:ins w:id="1860" w:author="ERCOT 031726" w:date="2026-03-14T17:41:00Z">
        <w:r w:rsidRPr="00BF1782">
          <w:t>S</w:t>
        </w:r>
      </w:ins>
      <w:ins w:id="1861" w:author="ERCOT" w:date="2026-03-01T22:24:00Z">
        <w:del w:id="1862" w:author="ERCOT 031726" w:date="2026-03-14T17:41:00Z">
          <w:r w:rsidRPr="00BF1782" w:rsidDel="00E50AB2">
            <w:delText>s</w:delText>
          </w:r>
        </w:del>
        <w:r w:rsidRPr="00BF1782">
          <w:t>tudy cases</w:t>
        </w:r>
      </w:ins>
      <w:ins w:id="1863" w:author="ERCOT 040426" w:date="2026-04-02T21:56:00Z">
        <w:r w:rsidRPr="00BF1782">
          <w:t xml:space="preserve"> and contingencies</w:t>
        </w:r>
      </w:ins>
      <w:ins w:id="1864" w:author="ERCOT 031726" w:date="2026-03-14T17:40:00Z">
        <w:r w:rsidRPr="00BF1782">
          <w:t xml:space="preserve">, the final Batch Zero Interconnection </w:t>
        </w:r>
      </w:ins>
      <w:ins w:id="1865" w:author="ERCOT 031726" w:date="2026-03-14T17:41:00Z">
        <w:r w:rsidRPr="00BF1782">
          <w:t>S</w:t>
        </w:r>
      </w:ins>
      <w:ins w:id="1866" w:author="ERCOT 031726" w:date="2026-03-14T17:40:00Z">
        <w:r w:rsidRPr="00BF1782">
          <w:t>tudy cases, the initial Ba</w:t>
        </w:r>
      </w:ins>
      <w:ins w:id="1867" w:author="ERCOT 031726" w:date="2026-03-14T17:41:00Z">
        <w:r w:rsidRPr="00BF1782">
          <w:t>tch Zero Refinement Study cases</w:t>
        </w:r>
      </w:ins>
      <w:ins w:id="1868" w:author="ERCOT 040426" w:date="2026-04-02T21:56:00Z">
        <w:r w:rsidRPr="00BF1782">
          <w:t xml:space="preserve"> and contingencies</w:t>
        </w:r>
      </w:ins>
      <w:ins w:id="1869" w:author="ERCOT 031726" w:date="2026-03-14T17:41:00Z">
        <w:r w:rsidRPr="00BF1782">
          <w:t>, and the final Batch Zero Refinement Study cases</w:t>
        </w:r>
      </w:ins>
      <w:ins w:id="1870" w:author="ERCOT" w:date="2026-03-01T22:24:00Z">
        <w:del w:id="1871" w:author="ERCOT 041726" w:date="2026-04-17T08:14:00Z" w16du:dateUtc="2026-04-17T13:14:00Z">
          <w:r w:rsidRPr="00BF1782" w:rsidDel="007B19CA">
            <w:delText xml:space="preserve"> to be used in the study</w:delText>
          </w:r>
        </w:del>
        <w:r w:rsidRPr="00BF1782">
          <w:t xml:space="preserve"> on the MIS </w:t>
        </w:r>
        <w:del w:id="1872" w:author="ERCOT 031726" w:date="2026-03-14T17:38:00Z">
          <w:r w:rsidRPr="00BF1782" w:rsidDel="00E50AB2">
            <w:delText>Certified</w:delText>
          </w:r>
        </w:del>
      </w:ins>
      <w:ins w:id="1873" w:author="ERCOT 031726" w:date="2026-03-14T17:38:00Z">
        <w:r w:rsidRPr="00BF1782">
          <w:t>Secure</w:t>
        </w:r>
      </w:ins>
      <w:ins w:id="1874" w:author="ERCOT" w:date="2026-03-01T22:24:00Z">
        <w:r w:rsidRPr="00BF1782">
          <w:t xml:space="preserve"> area once available.</w:t>
        </w:r>
      </w:ins>
    </w:p>
    <w:p w14:paraId="374AB773" w14:textId="77777777" w:rsidR="00BF1782" w:rsidRPr="00BF1782" w:rsidRDefault="00BF1782" w:rsidP="00BF1782">
      <w:pPr>
        <w:spacing w:after="240"/>
        <w:ind w:left="720" w:hanging="720"/>
        <w:rPr>
          <w:ins w:id="1875" w:author="ERCOT 040426" w:date="2026-04-03T20:06:00Z"/>
        </w:rPr>
      </w:pPr>
      <w:ins w:id="1876" w:author="ERCOT" w:date="2026-03-01T22:24:00Z">
        <w:del w:id="1877" w:author="ERCOT 040426" w:date="2026-04-03T21:17:00Z">
          <w:r w:rsidRPr="00BF1782" w:rsidDel="00DA19C3">
            <w:delText>(3</w:delText>
          </w:r>
        </w:del>
      </w:ins>
      <w:ins w:id="1878" w:author="ERCOT 040426" w:date="2026-04-02T21:57:00Z">
        <w:del w:id="1879" w:author="ERCOT 040426" w:date="2026-04-03T21:17:00Z">
          <w:r w:rsidRPr="00BF1782" w:rsidDel="00DA19C3">
            <w:delText>4</w:delText>
          </w:r>
        </w:del>
      </w:ins>
      <w:ins w:id="1880" w:author="ERCOT" w:date="2026-03-01T22:24:00Z">
        <w:del w:id="1881" w:author="ERCOT 040426" w:date="2026-04-03T21:17:00Z">
          <w:r w:rsidRPr="00BF1782" w:rsidDel="00DA19C3">
            <w:delText>)</w:delText>
          </w:r>
          <w:r w:rsidRPr="00BF1782" w:rsidDel="00DA19C3">
            <w:tab/>
            <w:delText>For each Large Load subject to assessment in the Batch Zero</w:delText>
          </w:r>
        </w:del>
      </w:ins>
      <w:ins w:id="1882" w:author="ERCOT" w:date="2026-03-04T14:51:00Z">
        <w:del w:id="1883" w:author="ERCOT 040426" w:date="2026-04-03T21:17:00Z">
          <w:r w:rsidRPr="00BF1782" w:rsidDel="00DA19C3">
            <w:delText xml:space="preserve"> Interconnection S</w:delText>
          </w:r>
        </w:del>
      </w:ins>
      <w:ins w:id="1884" w:author="ERCOT" w:date="2026-03-01T22:24:00Z">
        <w:del w:id="1885"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1886" w:author="ERCOT" w:date="2026-03-04T02:04:00Z">
        <w:del w:id="1887" w:author="ERCOT 040426" w:date="2026-04-03T21:17:00Z">
          <w:r w:rsidRPr="00BF1782" w:rsidDel="00DA19C3">
            <w:delText xml:space="preserve"> for </w:delText>
          </w:r>
        </w:del>
      </w:ins>
      <w:ins w:id="1888" w:author="ERCOT" w:date="2026-03-04T18:33:00Z">
        <w:del w:id="1889" w:author="ERCOT 040426" w:date="2026-04-03T21:17:00Z">
          <w:r w:rsidRPr="00BF1782" w:rsidDel="00DA19C3">
            <w:delText>2028 through 2032</w:delText>
          </w:r>
        </w:del>
      </w:ins>
      <w:ins w:id="1890" w:author="ERCOT" w:date="2026-03-01T22:24:00Z">
        <w:del w:id="1891" w:author="ERCOT 040426" w:date="2026-04-03T21:17:00Z">
          <w:r w:rsidRPr="00BF1782" w:rsidDel="00DA19C3">
            <w:delText>.</w:delText>
          </w:r>
        </w:del>
      </w:ins>
      <w:ins w:id="1892" w:author="ERCOT" w:date="2026-03-01T22:25:00Z">
        <w:del w:id="1893" w:author="ERCOT 040426" w:date="2026-04-03T21:17:00Z">
          <w:r w:rsidRPr="00BF1782" w:rsidDel="00DA19C3">
            <w:delText xml:space="preserve"> </w:delText>
          </w:r>
        </w:del>
      </w:ins>
      <w:ins w:id="1894" w:author="ERCOT" w:date="2026-03-01T22:24:00Z">
        <w:del w:id="1895"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1896" w:author="ERCOT" w:date="2026-03-01T22:25:00Z">
        <w:del w:id="1897" w:author="ERCOT 040426" w:date="2026-04-03T21:17:00Z">
          <w:r w:rsidRPr="00BF1782" w:rsidDel="00DA19C3">
            <w:delText xml:space="preserve"> </w:delText>
          </w:r>
        </w:del>
      </w:ins>
      <w:ins w:id="1898" w:author="ERCOT" w:date="2026-03-01T22:24:00Z">
        <w:del w:id="1899" w:author="ERCOT 040426" w:date="2026-04-03T21:17:00Z">
          <w:r w:rsidRPr="00BF1782" w:rsidDel="00DA19C3">
            <w:delText>ERCOT shall also determine the amount of load that may be served reliably for each year within the study scope.</w:delText>
          </w:r>
        </w:del>
      </w:ins>
      <w:ins w:id="1900" w:author="ERCOT" w:date="2026-03-01T22:25:00Z">
        <w:del w:id="1901" w:author="ERCOT 040426" w:date="2026-04-03T21:17:00Z">
          <w:r w:rsidRPr="00BF1782" w:rsidDel="00DA19C3">
            <w:delText xml:space="preserve"> </w:delText>
          </w:r>
        </w:del>
      </w:ins>
      <w:ins w:id="1902" w:author="ERCOT" w:date="2026-03-01T22:24:00Z">
        <w:del w:id="1903" w:author="ERCOT 040426" w:date="2026-04-03T21:17:00Z">
          <w:r w:rsidRPr="00BF1782" w:rsidDel="00DA19C3">
            <w:delText xml:space="preserve"> </w:delText>
          </w:r>
        </w:del>
      </w:ins>
      <w:ins w:id="1904" w:author="ERCOT" w:date="2026-03-04T17:51:00Z">
        <w:del w:id="1905" w:author="ERCOT 040426" w:date="2026-04-03T21:17:00Z">
          <w:r w:rsidRPr="00BF1782" w:rsidDel="00DA19C3">
            <w:delText>The amount of loa</w:delText>
          </w:r>
        </w:del>
      </w:ins>
      <w:ins w:id="1906" w:author="ERCOT" w:date="2026-03-04T17:52:00Z">
        <w:del w:id="1907" w:author="ERCOT 040426" w:date="2026-04-03T21:17:00Z">
          <w:r w:rsidRPr="00BF1782" w:rsidDel="00DA19C3">
            <w:delText>d that may be reliably served for 2033 will be set to the requested amount</w:delText>
          </w:r>
        </w:del>
        <w:del w:id="1908" w:author="ERCOT 040426" w:date="2026-04-04T04:38:00Z">
          <w:r w:rsidRPr="00BF1782" w:rsidDel="002559C3">
            <w:delText>.</w:delText>
          </w:r>
        </w:del>
      </w:ins>
    </w:p>
    <w:p w14:paraId="486C85FA" w14:textId="607CF42F" w:rsidR="00BF1782" w:rsidRPr="00BF1782" w:rsidRDefault="00BF1782" w:rsidP="00BF1782">
      <w:pPr>
        <w:spacing w:after="240"/>
        <w:ind w:left="720" w:hanging="720"/>
        <w:rPr>
          <w:ins w:id="1909" w:author="ERCOT 040426" w:date="2026-04-03T20:08:00Z"/>
        </w:rPr>
      </w:pPr>
      <w:ins w:id="1910" w:author="ERCOT 040426" w:date="2026-04-03T20:08:00Z">
        <w:r w:rsidRPr="00BF1782">
          <w:t>(</w:t>
        </w:r>
      </w:ins>
      <w:ins w:id="1911" w:author="ERCOT 040426" w:date="2026-04-03T20:09:00Z">
        <w:r w:rsidRPr="00BF1782">
          <w:t>4</w:t>
        </w:r>
      </w:ins>
      <w:ins w:id="1912" w:author="ERCOT 040426" w:date="2026-04-03T20:08:00Z">
        <w:r w:rsidRPr="00BF1782">
          <w:t>)</w:t>
        </w:r>
        <w:r w:rsidRPr="00BF1782">
          <w:tab/>
          <w:t xml:space="preserve">For each Large Load subject to assessment in the Batch Zero Interconnection Study, ERCOT shall identify any </w:t>
        </w:r>
      </w:ins>
      <w:ins w:id="1913" w:author="ERCOT 041726" w:date="2026-04-17T08:14:00Z" w16du:dateUtc="2026-04-17T13:14:00Z">
        <w:r w:rsidR="007B19CA">
          <w:t>reliability</w:t>
        </w:r>
      </w:ins>
      <w:ins w:id="1914" w:author="ERCOT 040426" w:date="2026-04-03T20:08:00Z">
        <w:del w:id="1915" w:author="ERCOT 041726" w:date="2026-04-17T08:14:00Z" w16du:dateUtc="2026-04-17T13: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 through 203</w:t>
        </w:r>
        <w:del w:id="1916" w:author="ERCOT 041726" w:date="2026-04-17T08:15:00Z" w16du:dateUtc="2026-04-17T13:15:00Z">
          <w:r w:rsidRPr="00BF1782" w:rsidDel="007B19CA">
            <w:delText>3</w:delText>
          </w:r>
        </w:del>
      </w:ins>
      <w:ins w:id="1917" w:author="ERCOT 041726" w:date="2026-04-17T08:15:00Z" w16du:dateUtc="2026-04-17T13:15:00Z">
        <w:r w:rsidR="007B19CA">
          <w:t>2</w:t>
        </w:r>
      </w:ins>
      <w:ins w:id="1918" w:author="ERCOT 040426" w:date="2026-04-03T20:08:00Z">
        <w:r w:rsidRPr="00BF1782">
          <w:t xml:space="preserve">.  </w:t>
        </w:r>
      </w:ins>
    </w:p>
    <w:p w14:paraId="065CA170" w14:textId="77777777" w:rsidR="00BF1782" w:rsidRPr="00BF1782" w:rsidRDefault="00BF1782" w:rsidP="00BF1782">
      <w:pPr>
        <w:spacing w:after="240"/>
        <w:ind w:left="1440" w:hanging="720"/>
        <w:rPr>
          <w:ins w:id="1919" w:author="ERCOT 040426" w:date="2026-04-03T20:08:00Z"/>
        </w:rPr>
      </w:pPr>
      <w:ins w:id="1920" w:author="ERCOT 040426" w:date="2026-04-03T20:08:00Z">
        <w:r w:rsidRPr="00BF1782">
          <w:t>(a)</w:t>
        </w:r>
        <w:r w:rsidRPr="00BF1782">
          <w:tab/>
          <w:t>ERCOT shall consult with the applicable TSP(s) when identifying proposed Transmission Facility improvements.</w:t>
        </w:r>
      </w:ins>
    </w:p>
    <w:p w14:paraId="2AAA0275" w14:textId="77777777" w:rsidR="00BF1782" w:rsidRPr="00BF1782" w:rsidRDefault="00BF1782" w:rsidP="00BF1782">
      <w:pPr>
        <w:spacing w:after="240"/>
        <w:ind w:left="1440" w:hanging="720"/>
        <w:rPr>
          <w:ins w:id="1921" w:author="ERCOT 040426" w:date="2026-04-03T20:08:00Z"/>
        </w:rPr>
      </w:pPr>
      <w:ins w:id="1922" w:author="ERCOT 040426" w:date="2026-04-03T20:08:00Z">
        <w:r w:rsidRPr="00BF1782">
          <w:t>(b)</w:t>
        </w:r>
        <w:r w:rsidRPr="00BF1782">
          <w:tab/>
          <w:t xml:space="preserve">After consultation, and once it is available, ERCOT shall provide a list of initial Transmission Facility improvements to the applicable TSP(s) for review. </w:t>
        </w:r>
      </w:ins>
    </w:p>
    <w:p w14:paraId="572D01E4" w14:textId="6AE30D1F" w:rsidR="00BF1782" w:rsidRPr="00BF1782" w:rsidRDefault="00BF1782" w:rsidP="00BF1782">
      <w:pPr>
        <w:spacing w:after="240"/>
        <w:ind w:left="1440" w:hanging="720"/>
        <w:rPr>
          <w:ins w:id="1923" w:author="ERCOT 040426" w:date="2026-04-03T20:08:00Z"/>
        </w:rPr>
      </w:pPr>
      <w:ins w:id="1924" w:author="ERCOT 040426" w:date="2026-04-03T20:08:00Z">
        <w:r w:rsidRPr="00BF1782">
          <w:t>(c)</w:t>
        </w:r>
        <w:r w:rsidRPr="00BF1782">
          <w:tab/>
          <w:t>The applicable TSP(s) shall respond to ERCOT in writing with any comments to the list of initial Transmission Facility improvements, including an assessment of the construction feasibility to construct the projects, within 1</w:t>
        </w:r>
      </w:ins>
      <w:ins w:id="1925" w:author="ERCOT 042326" w:date="2026-04-23T05:21:00Z" w16du:dateUtc="2026-04-23T10:21:00Z">
        <w:r w:rsidR="008D4A12">
          <w:t>5</w:t>
        </w:r>
      </w:ins>
      <w:ins w:id="1926" w:author="ERCOT 040426" w:date="2026-04-03T21:17:00Z">
        <w:del w:id="1927" w:author="ERCOT 042326" w:date="2026-04-23T05:21:00Z" w16du:dateUtc="2026-04-23T10:21:00Z">
          <w:r w:rsidRPr="00BF1782" w:rsidDel="008D4A12">
            <w:delText>0</w:delText>
          </w:r>
        </w:del>
      </w:ins>
      <w:ins w:id="1928" w:author="ERCOT 040426" w:date="2026-04-03T20:08:00Z">
        <w:r w:rsidRPr="00BF1782">
          <w:t xml:space="preserve"> Business Days.</w:t>
        </w:r>
      </w:ins>
    </w:p>
    <w:p w14:paraId="74AE7B4A" w14:textId="77777777" w:rsidR="00BF1782" w:rsidRPr="00BF1782" w:rsidRDefault="00BF1782" w:rsidP="00BF1782">
      <w:pPr>
        <w:spacing w:after="240"/>
        <w:ind w:left="1440" w:hanging="720"/>
        <w:rPr>
          <w:ins w:id="1929" w:author="ERCOT 040426" w:date="2026-04-03T20:08:00Z"/>
        </w:rPr>
      </w:pPr>
      <w:ins w:id="1930" w:author="ERCOT 040426" w:date="2026-04-03T20:08:00Z">
        <w:r w:rsidRPr="00BF1782">
          <w:t>(d)</w:t>
        </w:r>
        <w:r w:rsidRPr="00BF1782">
          <w:tab/>
          <w:t>Each TSP shall provide any Transmission Facility improvement cost estimates within 1</w:t>
        </w:r>
      </w:ins>
      <w:ins w:id="1931" w:author="ERCOT 040426" w:date="2026-04-03T21:16:00Z">
        <w:r w:rsidRPr="00BF1782">
          <w:t>0</w:t>
        </w:r>
      </w:ins>
      <w:ins w:id="1932" w:author="ERCOT 040426" w:date="2026-04-03T20:08:00Z">
        <w:r w:rsidRPr="00BF1782">
          <w:t xml:space="preserve"> Business Days of ERCOT’s request.</w:t>
        </w:r>
      </w:ins>
    </w:p>
    <w:p w14:paraId="64BCC290" w14:textId="77777777" w:rsidR="00BF1782" w:rsidRPr="00BF1782" w:rsidRDefault="00BF1782" w:rsidP="00BF1782">
      <w:pPr>
        <w:spacing w:after="240"/>
        <w:ind w:left="1440" w:hanging="720"/>
        <w:rPr>
          <w:ins w:id="1933" w:author="ERCOT 040426" w:date="2026-04-03T20:08:00Z"/>
        </w:rPr>
      </w:pPr>
      <w:ins w:id="1934" w:author="ERCOT 040426" w:date="2026-04-03T20:08:00Z">
        <w:r w:rsidRPr="00BF1782">
          <w:t>(e)</w:t>
        </w:r>
        <w:r w:rsidRPr="00BF1782">
          <w:tab/>
          <w:t>ERCOT shall make final determinations on the Transmission Facility improvements that will be identified in the study report.</w:t>
        </w:r>
      </w:ins>
    </w:p>
    <w:p w14:paraId="3880F1BE" w14:textId="47A57451" w:rsidR="00BF1782" w:rsidRPr="00BF1782" w:rsidRDefault="00BF1782" w:rsidP="00BF1782">
      <w:pPr>
        <w:spacing w:after="240"/>
        <w:ind w:left="720" w:hanging="720"/>
        <w:rPr>
          <w:ins w:id="1935" w:author="ERCOT 040426" w:date="2026-04-03T20:08:00Z"/>
        </w:rPr>
      </w:pPr>
      <w:ins w:id="1936" w:author="ERCOT 040426" w:date="2026-04-03T20:08:00Z">
        <w:r w:rsidRPr="00BF1782">
          <w:t>(</w:t>
        </w:r>
      </w:ins>
      <w:ins w:id="1937" w:author="ERCOT 040426" w:date="2026-04-03T20:09:00Z">
        <w:r w:rsidRPr="00BF1782">
          <w:t>5</w:t>
        </w:r>
      </w:ins>
      <w:ins w:id="1938" w:author="ERCOT 040426" w:date="2026-04-03T20:08:00Z">
        <w:r w:rsidRPr="00BF1782">
          <w:t>)</w:t>
        </w:r>
        <w:r w:rsidRPr="00BF1782">
          <w:tab/>
          <w:t xml:space="preserve">ERCOT shall determine the amount of load that may be served reliably for each year within the study scope.  </w:t>
        </w:r>
      </w:ins>
    </w:p>
    <w:p w14:paraId="6E9ECD58" w14:textId="567A4490" w:rsidR="008D4A12" w:rsidRDefault="008D4A12" w:rsidP="008D4A12">
      <w:pPr>
        <w:spacing w:after="240"/>
        <w:ind w:left="720" w:hanging="720"/>
        <w:rPr>
          <w:ins w:id="1939" w:author="ERCOT 042326" w:date="2026-04-23T05:22:00Z" w16du:dateUtc="2026-04-23T10:22:00Z"/>
        </w:rPr>
      </w:pPr>
      <w:ins w:id="1940" w:author="ERCOT 042326" w:date="2026-04-23T05:22:00Z" w16du:dateUtc="2026-04-23T10:22:00Z">
        <w:r>
          <w:lastRenderedPageBreak/>
          <w:t>(6)</w:t>
        </w:r>
        <w:r>
          <w:tab/>
          <w:t>The amount of peak Demand allocated to a Large Load subject to assessment in accordance with paragraph (2) of Section 9.2.1.2 shall not decrease from one year to the next within the Batch Zero Interconnection Study scope.  Where the amount of peak Demand that can be served reliably in a given year is less than the amount allocated in a prior year, ERCOT shall reduce the prior year’s allocation to equal the lower amount.</w:t>
        </w:r>
      </w:ins>
    </w:p>
    <w:p w14:paraId="5D389CA8" w14:textId="6B4AF05D" w:rsidR="008D4A12" w:rsidRPr="00BF1782" w:rsidRDefault="008D4A12" w:rsidP="008D4A12">
      <w:pPr>
        <w:spacing w:after="240"/>
        <w:ind w:left="720" w:hanging="720"/>
        <w:rPr>
          <w:ins w:id="1941" w:author="ERCOT 042326" w:date="2026-04-23T05:22:00Z" w16du:dateUtc="2026-04-23T10:22:00Z"/>
        </w:rPr>
      </w:pPr>
      <w:ins w:id="1942" w:author="ERCOT 042326" w:date="2026-04-23T05:22:00Z" w16du:dateUtc="2026-04-23T10:22:00Z">
        <w:r>
          <w:t>(7)</w:t>
        </w:r>
        <w:r>
          <w:tab/>
          <w:t>If, after application of paragraph (6) above, the allocated peak Demand for a Large Load that has not requested to be studied as a PCLR and that is subject to assessment in accordance with paragraph (2) of Section 9.2.1.2 is less than 200 MW or is less than the Large Load’s requested MW value if less than 200 MW, in a given year, ERCOT shall set the allocated peak Demand for that Large Load to zero MW for that year.</w:t>
        </w:r>
      </w:ins>
    </w:p>
    <w:p w14:paraId="45C6E149" w14:textId="77777777" w:rsidR="00BF1782" w:rsidRPr="00BF1782" w:rsidDel="00CA1C4F" w:rsidRDefault="00BF1782" w:rsidP="00BF1782">
      <w:pPr>
        <w:spacing w:after="240"/>
        <w:ind w:left="720" w:hanging="720"/>
        <w:rPr>
          <w:del w:id="1943" w:author="ERCOT" w:date="2026-03-01T22:24:00Z"/>
          <w:iCs/>
          <w:szCs w:val="20"/>
        </w:rPr>
      </w:pPr>
      <w:del w:id="1944" w:author="ERCOT" w:date="2026-03-01T22:24:00Z">
        <w:r w:rsidRPr="00BF1782" w:rsidDel="00CA1C4F">
          <w:rPr>
            <w:iCs/>
            <w:szCs w:val="20"/>
          </w:rPr>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79BD907F" w14:textId="77777777" w:rsidR="00BF1782" w:rsidRPr="00BF1782" w:rsidDel="00CA1C4F" w:rsidRDefault="00BF1782" w:rsidP="00BF1782">
      <w:pPr>
        <w:spacing w:after="240"/>
        <w:ind w:left="720" w:hanging="720"/>
        <w:rPr>
          <w:del w:id="1945" w:author="ERCOT" w:date="2026-03-01T22:24:00Z"/>
          <w:iCs/>
          <w:szCs w:val="20"/>
        </w:rPr>
      </w:pPr>
      <w:del w:id="1946"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785D5650" w14:textId="77777777" w:rsidR="00BF1782" w:rsidRPr="00BF1782" w:rsidDel="00CA1C4F" w:rsidRDefault="00BF1782" w:rsidP="00BF1782">
      <w:pPr>
        <w:spacing w:after="240"/>
        <w:ind w:left="720" w:hanging="720"/>
        <w:rPr>
          <w:del w:id="1947" w:author="ERCOT" w:date="2026-03-01T22:24:00Z"/>
          <w:iCs/>
          <w:szCs w:val="20"/>
        </w:rPr>
      </w:pPr>
      <w:del w:id="1948"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2FC536C5" w14:textId="77777777" w:rsidR="00BF1782" w:rsidRPr="00BF1782" w:rsidDel="00CA1C4F" w:rsidRDefault="00BF1782" w:rsidP="00BF1782">
      <w:pPr>
        <w:spacing w:after="240"/>
        <w:ind w:left="720" w:hanging="720"/>
        <w:rPr>
          <w:del w:id="1949" w:author="ERCOT" w:date="2026-03-01T22:24:00Z"/>
          <w:iCs/>
          <w:szCs w:val="20"/>
        </w:rPr>
      </w:pPr>
      <w:del w:id="1950"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3BD2F936" w14:textId="77777777" w:rsidR="00BF1782" w:rsidRPr="00BF1782" w:rsidDel="00CA1C4F" w:rsidRDefault="00BF1782" w:rsidP="00BF1782">
      <w:pPr>
        <w:spacing w:after="240"/>
        <w:ind w:left="720" w:hanging="720"/>
        <w:rPr>
          <w:del w:id="1951" w:author="ERCOT" w:date="2026-03-01T22:24:00Z"/>
          <w:iCs/>
          <w:szCs w:val="20"/>
        </w:rPr>
      </w:pPr>
      <w:del w:id="1952" w:author="ERCOT" w:date="2026-03-01T22:24:00Z">
        <w:r w:rsidRPr="00BF1782" w:rsidDel="00CA1C4F">
          <w:rPr>
            <w:iCs/>
            <w:szCs w:val="20"/>
          </w:rPr>
          <w:delText>(5)</w:delText>
        </w:r>
        <w:r w:rsidRPr="00BF1782"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27AF57B2" w14:textId="77777777" w:rsidR="00BF1782" w:rsidRPr="00BF1782" w:rsidDel="00CA1C4F" w:rsidRDefault="00BF1782" w:rsidP="00BF1782">
      <w:pPr>
        <w:spacing w:after="240"/>
        <w:ind w:left="720" w:hanging="720"/>
        <w:rPr>
          <w:del w:id="1953" w:author="ERCOT" w:date="2026-03-01T22:24:00Z"/>
          <w:iCs/>
          <w:szCs w:val="20"/>
        </w:rPr>
      </w:pPr>
      <w:del w:id="1954"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0CC421A8" w14:textId="77777777" w:rsidR="00BF1782" w:rsidRPr="00BF1782" w:rsidDel="00CA1C4F" w:rsidRDefault="00BF1782" w:rsidP="00BF1782">
      <w:pPr>
        <w:spacing w:after="240"/>
        <w:ind w:left="1440" w:hanging="720"/>
        <w:rPr>
          <w:del w:id="1955" w:author="ERCOT" w:date="2026-03-01T22:24:00Z"/>
        </w:rPr>
      </w:pPr>
      <w:del w:id="1956" w:author="ERCOT" w:date="2026-03-01T22:24:00Z">
        <w:r w:rsidRPr="00BF1782" w:rsidDel="00CA1C4F">
          <w:delText>(a)</w:delText>
        </w:r>
        <w:r w:rsidRPr="00BF1782" w:rsidDel="00CA1C4F">
          <w:tab/>
          <w:delText xml:space="preserve">The study scope must include all study elements required by Section 9.3.4, Large Load Interconnection Study Elements, unless ERCOT in collaboration with the TSP(s) determine that one or more studies are unnecessary.  If a study element is </w:delText>
        </w:r>
        <w:r w:rsidRPr="00BF1782" w:rsidDel="00CA1C4F">
          <w:lastRenderedPageBreak/>
          <w:delText>deemed unnecessary, the lead TSP shall provide a written technical justification for not performing the analysis in lieu of the study report.</w:delText>
        </w:r>
      </w:del>
    </w:p>
    <w:p w14:paraId="5B4BE346" w14:textId="77777777" w:rsidR="00BF1782" w:rsidRPr="00BF1782" w:rsidDel="00CA1C4F" w:rsidRDefault="00BF1782" w:rsidP="00BF1782">
      <w:pPr>
        <w:spacing w:after="240"/>
        <w:ind w:left="1440" w:hanging="720"/>
        <w:rPr>
          <w:del w:id="1957" w:author="ERCOT" w:date="2026-03-01T22:24:00Z"/>
        </w:rPr>
      </w:pPr>
      <w:del w:id="1958" w:author="ERCOT" w:date="2026-03-01T22:24:00Z">
        <w:r w:rsidRPr="00BF1782" w:rsidDel="00CA1C4F">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095AEBF2" w14:textId="77777777" w:rsidR="00BF1782" w:rsidRPr="00BF1782" w:rsidDel="00CA1C4F" w:rsidRDefault="00BF1782" w:rsidP="00BF1782">
      <w:pPr>
        <w:spacing w:after="240"/>
        <w:ind w:left="1440" w:hanging="720"/>
        <w:rPr>
          <w:del w:id="1959" w:author="ERCOT" w:date="2026-03-01T22:24:00Z"/>
        </w:rPr>
      </w:pPr>
      <w:del w:id="1960"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001A4B88" w14:textId="77777777" w:rsidR="00BF1782" w:rsidRPr="00BF1782" w:rsidDel="00CA1C4F" w:rsidRDefault="00BF1782" w:rsidP="00BF1782">
      <w:pPr>
        <w:spacing w:after="240"/>
        <w:ind w:left="1440" w:hanging="720"/>
        <w:rPr>
          <w:del w:id="1961" w:author="ERCOT" w:date="2026-03-01T22:24:00Z"/>
        </w:rPr>
      </w:pPr>
      <w:del w:id="1962"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0BD03EC1" w14:textId="77777777" w:rsidR="00BF1782" w:rsidRPr="00BF1782" w:rsidDel="00CA1C4F" w:rsidRDefault="00BF1782" w:rsidP="00BF1782">
      <w:pPr>
        <w:spacing w:after="240"/>
        <w:ind w:left="720" w:hanging="720"/>
        <w:rPr>
          <w:del w:id="1963" w:author="ERCOT" w:date="2026-03-01T22:24:00Z"/>
          <w:iCs/>
          <w:szCs w:val="20"/>
        </w:rPr>
      </w:pPr>
      <w:del w:id="1964"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4F043B3F" w14:textId="77777777" w:rsidR="00BF1782" w:rsidRPr="00BF1782" w:rsidDel="00CA1C4F" w:rsidRDefault="00BF1782" w:rsidP="00BF1782">
      <w:pPr>
        <w:spacing w:after="240"/>
        <w:ind w:left="720" w:hanging="720"/>
        <w:rPr>
          <w:del w:id="1965" w:author="ERCOT" w:date="2026-03-01T22:24:00Z"/>
          <w:iCs/>
          <w:szCs w:val="20"/>
        </w:rPr>
      </w:pPr>
      <w:del w:id="1966"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7061AC87" w14:textId="77777777" w:rsidR="00BF1782" w:rsidRPr="00BF1782" w:rsidDel="00CA1C4F" w:rsidRDefault="00BF1782" w:rsidP="00BF1782">
      <w:pPr>
        <w:spacing w:after="240"/>
        <w:ind w:left="720" w:hanging="720"/>
        <w:rPr>
          <w:del w:id="1967" w:author="ERCOT" w:date="2026-03-01T22:24:00Z"/>
        </w:rPr>
      </w:pPr>
      <w:del w:id="1968"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122EB606" w14:textId="77777777" w:rsidR="00823604" w:rsidRPr="00164318" w:rsidRDefault="00823604" w:rsidP="00823604">
      <w:pPr>
        <w:keepNext/>
        <w:tabs>
          <w:tab w:val="left" w:pos="1080"/>
        </w:tabs>
        <w:spacing w:before="240" w:after="240"/>
        <w:ind w:left="1080" w:hanging="1080"/>
        <w:outlineLvl w:val="2"/>
        <w:rPr>
          <w:ins w:id="1969" w:author="ERCOT 041726" w:date="2026-04-17T07:41:00Z" w16du:dateUtc="2026-04-17T12:41:00Z"/>
          <w:b/>
          <w:bCs/>
          <w:i/>
          <w:iCs/>
        </w:rPr>
      </w:pPr>
      <w:bookmarkStart w:id="1970" w:name="_Toc216098218"/>
      <w:ins w:id="1971" w:author="ERCOT 041726" w:date="2026-04-17T07:41:00Z" w16du:dateUtc="2026-04-17T12:41:00Z">
        <w:r w:rsidRPr="00164318">
          <w:rPr>
            <w:b/>
            <w:bCs/>
            <w:i/>
            <w:iCs/>
          </w:rPr>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2509B017" w14:textId="77777777" w:rsidR="00823604" w:rsidRDefault="00823604" w:rsidP="00823604">
      <w:pPr>
        <w:spacing w:after="240"/>
        <w:ind w:left="720" w:hanging="720"/>
        <w:rPr>
          <w:ins w:id="1972" w:author="ERCOT 041726" w:date="2026-04-17T07:41:00Z" w16du:dateUtc="2026-04-17T12:41:00Z"/>
          <w:iCs/>
          <w:szCs w:val="20"/>
        </w:rPr>
      </w:pPr>
      <w:ins w:id="1973" w:author="ERCOT 041726" w:date="2026-04-17T07:41:00Z" w16du:dateUtc="2026-04-17T12: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with paragraph (1) of Section 9.2.2.1, </w:t>
        </w:r>
        <w:r w:rsidRPr="003C5ED9">
          <w:t>Additional Information Required for Provisional Controllable Load Resources (PCLRs)</w:t>
        </w:r>
        <w:r>
          <w:t xml:space="preserve">, the maximum allowed Low Power Consumption (LPC) level in a given year shall be set as the amount of Load that may be served reliably for each year as determined according to paragraph (5) of Section 9.3.2, </w:t>
        </w:r>
        <w:r w:rsidRPr="003C5ED9">
          <w:t>Batch Zero Interconnection Study Methodology</w:t>
        </w:r>
        <w:r>
          <w:t>.  The Maximum Power Consumption (MPC) shall be set at the level of Load modeled in accordance with paragraph (2) of Section 9.2.1.2.</w:t>
        </w:r>
      </w:ins>
    </w:p>
    <w:p w14:paraId="52EE607D" w14:textId="798231AC" w:rsidR="00BF1782" w:rsidRPr="00BF1782" w:rsidRDefault="00BF1782" w:rsidP="00BF1782">
      <w:pPr>
        <w:keepNext/>
        <w:tabs>
          <w:tab w:val="left" w:pos="1080"/>
        </w:tabs>
        <w:spacing w:before="240" w:after="240"/>
        <w:outlineLvl w:val="2"/>
        <w:rPr>
          <w:del w:id="1974" w:author="ERCOT" w:date="2026-03-02T23:40:00Z"/>
          <w:b/>
          <w:bCs/>
          <w:i/>
          <w:szCs w:val="20"/>
        </w:rPr>
      </w:pPr>
      <w:del w:id="1975" w:author="ERCOT" w:date="2026-03-02T23:40:00Z">
        <w:r w:rsidRPr="00BF1782">
          <w:rPr>
            <w:b/>
            <w:bCs/>
            <w:i/>
            <w:szCs w:val="20"/>
          </w:rPr>
          <w:lastRenderedPageBreak/>
          <w:delText>9.3.3</w:delText>
        </w:r>
        <w:r w:rsidRPr="00BF1782">
          <w:rPr>
            <w:b/>
            <w:bCs/>
            <w:i/>
            <w:szCs w:val="20"/>
          </w:rPr>
          <w:tab/>
        </w:r>
        <w:r w:rsidRPr="00BF1782" w:rsidDel="00B76F17">
          <w:rPr>
            <w:b/>
            <w:bCs/>
            <w:i/>
            <w:szCs w:val="20"/>
          </w:rPr>
          <w:delText>Large Load Interconnection Study Description and Methodology</w:delText>
        </w:r>
        <w:bookmarkStart w:id="1976" w:name="_Hlk222687544"/>
        <w:bookmarkEnd w:id="1970"/>
        <w:r w:rsidRPr="00BF1782">
          <w:rPr>
            <w:b/>
            <w:bCs/>
            <w:i/>
            <w:szCs w:val="20"/>
          </w:rPr>
          <w:delText xml:space="preserve"> </w:delText>
        </w:r>
        <w:bookmarkEnd w:id="1976"/>
      </w:del>
    </w:p>
    <w:p w14:paraId="1DF86C09" w14:textId="77777777" w:rsidR="00BF1782" w:rsidRPr="00BF1782" w:rsidDel="00B76F17" w:rsidRDefault="00BF1782" w:rsidP="00823604">
      <w:pPr>
        <w:spacing w:after="240"/>
        <w:ind w:left="720" w:hanging="720"/>
        <w:rPr>
          <w:del w:id="1977" w:author="ERCOT" w:date="2026-03-01T22:27:00Z"/>
          <w:iCs/>
          <w:szCs w:val="20"/>
        </w:rPr>
      </w:pPr>
      <w:del w:id="1978"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5E5559D4" w14:textId="77777777" w:rsidR="00BF1782" w:rsidRPr="00BF1782" w:rsidDel="00B76F17" w:rsidRDefault="00BF1782" w:rsidP="00823604">
      <w:pPr>
        <w:spacing w:after="240"/>
        <w:ind w:left="720" w:hanging="720"/>
        <w:rPr>
          <w:del w:id="1979" w:author="ERCOT" w:date="2026-03-01T22:27:00Z"/>
          <w:iCs/>
          <w:szCs w:val="20"/>
        </w:rPr>
      </w:pPr>
      <w:del w:id="1980"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0B63FB93" w14:textId="77777777" w:rsidR="00BF1782" w:rsidRPr="00BF1782" w:rsidDel="00B76F17" w:rsidRDefault="00BF1782" w:rsidP="00823604">
      <w:pPr>
        <w:spacing w:after="240"/>
        <w:ind w:left="720" w:hanging="720"/>
        <w:rPr>
          <w:del w:id="1981" w:author="ERCOT" w:date="2026-03-01T22:27:00Z"/>
          <w:iCs/>
          <w:szCs w:val="20"/>
        </w:rPr>
      </w:pPr>
      <w:del w:id="1982"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15B6FCEA" w14:textId="77777777" w:rsidR="00BF1782" w:rsidRPr="00BF1782" w:rsidDel="00B76F17" w:rsidRDefault="00BF1782" w:rsidP="00823604">
      <w:pPr>
        <w:spacing w:after="240"/>
        <w:ind w:left="720" w:hanging="720"/>
        <w:rPr>
          <w:del w:id="1983" w:author="ERCOT" w:date="2026-03-01T22:27:00Z"/>
          <w:iCs/>
          <w:szCs w:val="20"/>
        </w:rPr>
      </w:pPr>
      <w:del w:id="1984"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28114D90" w14:textId="77777777" w:rsidR="00BF1782" w:rsidRPr="00BF1782" w:rsidDel="00B76F17" w:rsidRDefault="00BF1782" w:rsidP="00823604">
      <w:pPr>
        <w:spacing w:after="240"/>
        <w:ind w:left="720" w:hanging="720"/>
        <w:rPr>
          <w:del w:id="1985" w:author="ERCOT" w:date="2026-03-01T22:27:00Z"/>
        </w:rPr>
      </w:pPr>
      <w:del w:id="1986"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3AD95BC3" w14:textId="77777777" w:rsidR="00BF1782" w:rsidRPr="00BF1782" w:rsidRDefault="00BF1782" w:rsidP="00BF1782">
      <w:pPr>
        <w:spacing w:before="240" w:after="240"/>
        <w:rPr>
          <w:del w:id="1987" w:author="ERCOT" w:date="2026-03-02T23:40:00Z"/>
        </w:rPr>
      </w:pPr>
      <w:del w:id="1988" w:author="ERCOT" w:date="2026-03-02T23:40:00Z">
        <w:r w:rsidRPr="00BF1782">
          <w:rPr>
            <w:b/>
            <w:bCs/>
            <w:i/>
            <w:szCs w:val="20"/>
          </w:rPr>
          <w:delText>9.3.4</w:delText>
        </w:r>
        <w:r w:rsidRPr="00BF1782">
          <w:rPr>
            <w:b/>
            <w:bCs/>
            <w:i/>
            <w:szCs w:val="20"/>
          </w:rPr>
          <w:tab/>
          <w:delText>Large Load Interconnection Study Elements</w:delText>
        </w:r>
      </w:del>
    </w:p>
    <w:p w14:paraId="3FA2287F" w14:textId="77777777" w:rsidR="00BF1782" w:rsidRPr="00BF1782" w:rsidRDefault="00BF1782" w:rsidP="00BF1782">
      <w:pPr>
        <w:keepNext/>
        <w:tabs>
          <w:tab w:val="left" w:pos="1080"/>
        </w:tabs>
        <w:spacing w:before="240" w:after="240"/>
        <w:outlineLvl w:val="2"/>
        <w:rPr>
          <w:del w:id="1989" w:author="ERCOT" w:date="2026-03-02T23:40:00Z"/>
          <w:b/>
          <w:bCs/>
          <w:iCs/>
          <w:szCs w:val="20"/>
        </w:rPr>
      </w:pPr>
      <w:bookmarkStart w:id="1990" w:name="_Toc216098219"/>
      <w:del w:id="1991" w:author="ERCOT" w:date="2026-03-02T23:40:00Z">
        <w:r w:rsidRPr="00BF1782">
          <w:rPr>
            <w:b/>
            <w:bCs/>
            <w:iCs/>
            <w:szCs w:val="20"/>
          </w:rPr>
          <w:delText>9.3.4.1</w:delText>
        </w:r>
        <w:r w:rsidRPr="00BF1782">
          <w:rPr>
            <w:b/>
            <w:bCs/>
            <w:iCs/>
            <w:szCs w:val="20"/>
          </w:rPr>
          <w:tab/>
          <w:delText>Steady-State Analysis</w:delText>
        </w:r>
        <w:bookmarkEnd w:id="1990"/>
      </w:del>
    </w:p>
    <w:p w14:paraId="4AF8761D" w14:textId="77777777" w:rsidR="00BF1782" w:rsidRPr="00BF1782" w:rsidRDefault="00BF1782" w:rsidP="007B19CA">
      <w:pPr>
        <w:spacing w:after="240"/>
        <w:ind w:left="720" w:hanging="720"/>
        <w:rPr>
          <w:del w:id="1992" w:author="ERCOT" w:date="2026-03-02T23:40:00Z"/>
          <w:iCs/>
          <w:szCs w:val="20"/>
        </w:rPr>
      </w:pPr>
      <w:del w:id="1993" w:author="ERCOT" w:date="2026-03-02T23:40:00Z">
        <w:r w:rsidRPr="00BF1782">
          <w:rPr>
            <w:iCs/>
            <w:szCs w:val="20"/>
          </w:rPr>
          <w:delText>(1)</w:delText>
        </w:r>
        <w:r w:rsidRPr="00BF1782">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38D8188B" w14:textId="77777777" w:rsidR="00BF1782" w:rsidRPr="00BF1782" w:rsidRDefault="00BF1782" w:rsidP="007B19CA">
      <w:pPr>
        <w:spacing w:after="240"/>
        <w:ind w:left="720" w:hanging="720"/>
        <w:rPr>
          <w:del w:id="1994" w:author="ERCOT" w:date="2026-03-02T23:40:00Z"/>
          <w:iCs/>
          <w:szCs w:val="20"/>
        </w:rPr>
      </w:pPr>
      <w:del w:id="1995" w:author="ERCOT" w:date="2026-03-02T23:40:00Z">
        <w:r w:rsidRPr="00BF1782">
          <w:rPr>
            <w:iCs/>
            <w:szCs w:val="20"/>
          </w:rPr>
          <w:delText>(2)</w:delText>
        </w:r>
        <w:r w:rsidRPr="00BF1782">
          <w:rPr>
            <w:iCs/>
            <w:szCs w:val="20"/>
          </w:rPr>
          <w:tab/>
          <w:delText xml:space="preserve">The lead TSP shall perform contingency analyses as required by the NERC Reliability Standards, ERCOT Nodal Protocols, this Planning Guide, and the Operating Guides to identify any additional Facilities that may be necessary to ensure that results of the </w:delText>
        </w:r>
        <w:r w:rsidRPr="00BF1782">
          <w:rPr>
            <w:iCs/>
            <w:szCs w:val="20"/>
          </w:rPr>
          <w:lastRenderedPageBreak/>
          <w:delText>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55325673" w14:textId="77777777" w:rsidR="00BF1782" w:rsidRPr="00BF1782" w:rsidRDefault="00BF1782" w:rsidP="007B19CA">
      <w:pPr>
        <w:spacing w:after="240"/>
        <w:ind w:left="720" w:hanging="720"/>
        <w:rPr>
          <w:del w:id="1996" w:author="ERCOT" w:date="2026-03-02T23:40:00Z"/>
        </w:rPr>
      </w:pPr>
      <w:del w:id="1997" w:author="ERCOT" w:date="2026-03-02T23:40:00Z">
        <w:r w:rsidRPr="00BF1782">
          <w:rPr>
            <w:iCs/>
            <w:szCs w:val="20"/>
          </w:rPr>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072B5E56" w14:textId="77777777" w:rsidR="00BF1782" w:rsidRPr="00BF1782" w:rsidRDefault="00BF1782" w:rsidP="00BF1782">
      <w:pPr>
        <w:keepNext/>
        <w:tabs>
          <w:tab w:val="left" w:pos="1080"/>
        </w:tabs>
        <w:spacing w:after="240"/>
        <w:outlineLvl w:val="2"/>
        <w:rPr>
          <w:del w:id="1998" w:author="ERCOT" w:date="2026-03-03T23:35:00Z"/>
          <w:b/>
          <w:bCs/>
          <w:iCs/>
          <w:szCs w:val="20"/>
        </w:rPr>
      </w:pPr>
      <w:bookmarkStart w:id="1999" w:name="_Toc216098220"/>
      <w:del w:id="2000" w:author="ERCOT" w:date="2026-03-03T23:31:00Z">
        <w:r w:rsidRPr="00BF1782">
          <w:rPr>
            <w:b/>
            <w:bCs/>
            <w:iCs/>
            <w:szCs w:val="20"/>
          </w:rPr>
          <w:delText>9.3.</w:delText>
        </w:r>
      </w:del>
      <w:del w:id="2001" w:author="ERCOT" w:date="2026-03-03T23:27:00Z">
        <w:r w:rsidRPr="00BF1782">
          <w:rPr>
            <w:b/>
            <w:bCs/>
            <w:iCs/>
            <w:szCs w:val="20"/>
          </w:rPr>
          <w:delText>4.2</w:delText>
        </w:r>
      </w:del>
      <w:del w:id="2002" w:author="ERCOT" w:date="2026-03-03T23:31:00Z">
        <w:r w:rsidRPr="00BF1782">
          <w:rPr>
            <w:b/>
            <w:bCs/>
            <w:iCs/>
            <w:szCs w:val="20"/>
          </w:rPr>
          <w:tab/>
          <w:delText>System Protection (Short-Circuit) Analysis</w:delText>
        </w:r>
      </w:del>
      <w:bookmarkEnd w:id="1999"/>
    </w:p>
    <w:p w14:paraId="25CEB394" w14:textId="77777777" w:rsidR="00BF1782" w:rsidRPr="00BF1782" w:rsidDel="00F85931" w:rsidRDefault="00BF1782" w:rsidP="007B19CA">
      <w:pPr>
        <w:spacing w:after="240"/>
        <w:ind w:left="720" w:hanging="720"/>
        <w:rPr>
          <w:del w:id="2003" w:author="ERCOT" w:date="2026-03-04T16:44:00Z"/>
          <w:iCs/>
        </w:rPr>
      </w:pPr>
      <w:del w:id="2004" w:author="ERCOT" w:date="2026-03-04T16:44:00Z">
        <w:r w:rsidRPr="00BF1782" w:rsidDel="00F85931">
          <w:delText>(</w:delText>
        </w:r>
      </w:del>
      <w:del w:id="2005" w:author="ERCOT" w:date="2026-03-03T23:28:00Z">
        <w:r w:rsidRPr="00BF1782" w:rsidDel="0080128C">
          <w:delText>1</w:delText>
        </w:r>
      </w:del>
      <w:del w:id="2006"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2007" w:author="ERCOT" w:date="2026-03-03T23:30:00Z">
        <w:r w:rsidRPr="00BF1782">
          <w:delText>the most recently approved System Protection Working Group (SPWG)</w:delText>
        </w:r>
      </w:del>
      <w:del w:id="2008" w:author="ERCOT" w:date="2026-03-04T16:44:00Z">
        <w:r w:rsidRPr="00BF1782" w:rsidDel="00F85931">
          <w:delText xml:space="preserve"> base case appropriate for the desired Initial Energization date of the Load.</w:delText>
        </w:r>
      </w:del>
      <w:del w:id="2009"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05CC004C" w14:textId="77777777" w:rsidR="00BF1782" w:rsidRPr="00BF1782" w:rsidRDefault="00BF1782" w:rsidP="007B19CA">
      <w:pPr>
        <w:spacing w:after="240"/>
        <w:ind w:left="720" w:hanging="720"/>
      </w:pPr>
      <w:del w:id="2010" w:author="ERCOT" w:date="2026-03-04T16:44:00Z">
        <w:r w:rsidRPr="00BF1782" w:rsidDel="00F85931">
          <w:rPr>
            <w:iCs/>
            <w:szCs w:val="20"/>
          </w:rPr>
          <w:delText>(</w:delText>
        </w:r>
      </w:del>
      <w:del w:id="2011" w:author="ERCOT" w:date="2026-03-03T23:33:00Z">
        <w:r w:rsidRPr="00BF1782">
          <w:rPr>
            <w:iCs/>
            <w:szCs w:val="20"/>
          </w:rPr>
          <w:delText>2</w:delText>
        </w:r>
      </w:del>
      <w:del w:id="2012" w:author="ERCOT" w:date="2026-03-04T16:44:00Z">
        <w:r w:rsidRPr="00BF1782" w:rsidDel="00F85931">
          <w:rPr>
            <w:iCs/>
            <w:szCs w:val="20"/>
          </w:rPr>
          <w:delText>)</w:delText>
        </w:r>
        <w:r w:rsidRPr="00BF1782" w:rsidDel="00F85931">
          <w:rPr>
            <w:iCs/>
            <w:szCs w:val="20"/>
          </w:rPr>
          <w:tab/>
          <w:delText xml:space="preserve">The </w:delText>
        </w:r>
      </w:del>
      <w:ins w:id="2013" w:author="ERCOT" w:date="2026-03-04T13:14:00Z">
        <w:del w:id="2014" w:author="ERCOT" w:date="2026-03-04T16:44:00Z">
          <w:r w:rsidRPr="00BF1782" w:rsidDel="00F85931">
            <w:delText>II</w:delText>
          </w:r>
        </w:del>
      </w:ins>
      <w:del w:id="2015" w:author="ERCOT" w:date="2026-03-03T23:33:00Z">
        <w:r w:rsidRPr="00BF1782">
          <w:rPr>
            <w:iCs/>
            <w:szCs w:val="20"/>
          </w:rPr>
          <w:delText xml:space="preserve">lead TSP </w:delText>
        </w:r>
      </w:del>
      <w:del w:id="2016"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2017" w:author="ERCOT" w:date="2026-03-04T13:14:00Z">
        <w:del w:id="2018" w:author="ERCOT" w:date="2026-03-04T16:44:00Z">
          <w:r w:rsidRPr="00BF1782" w:rsidDel="00F85931">
            <w:delText>II</w:delText>
          </w:r>
        </w:del>
      </w:ins>
      <w:ins w:id="2019" w:author="ERCOT" w:date="2026-03-04T16:01:00Z">
        <w:del w:id="2020" w:author="ERCOT" w:date="2026-03-04T16:44:00Z">
          <w:r w:rsidRPr="00BF1782" w:rsidDel="00F85931">
            <w:delText>3</w:delText>
          </w:r>
        </w:del>
      </w:ins>
    </w:p>
    <w:p w14:paraId="7E341AAE" w14:textId="77777777" w:rsidR="00BF1782" w:rsidRPr="00BF1782" w:rsidRDefault="00BF1782" w:rsidP="00BF1782">
      <w:pPr>
        <w:keepNext/>
        <w:tabs>
          <w:tab w:val="left" w:pos="1080"/>
        </w:tabs>
        <w:spacing w:before="240" w:after="240"/>
        <w:outlineLvl w:val="2"/>
        <w:rPr>
          <w:del w:id="2021" w:author="ERCOT" w:date="2026-03-02T23:41:00Z"/>
          <w:b/>
          <w:bCs/>
          <w:iCs/>
          <w:szCs w:val="20"/>
        </w:rPr>
      </w:pPr>
      <w:bookmarkStart w:id="2022" w:name="_Toc216098221"/>
      <w:bookmarkStart w:id="2023" w:name="_Hlk221278149"/>
      <w:del w:id="2024" w:author="ERCOT" w:date="2026-03-02T23:41:00Z">
        <w:r w:rsidRPr="00BF1782">
          <w:rPr>
            <w:b/>
            <w:bCs/>
            <w:iCs/>
            <w:szCs w:val="20"/>
          </w:rPr>
          <w:delText>9.3.4.3</w:delText>
        </w:r>
        <w:r w:rsidRPr="00BF1782">
          <w:rPr>
            <w:b/>
            <w:bCs/>
            <w:iCs/>
            <w:szCs w:val="20"/>
          </w:rPr>
          <w:tab/>
          <w:delText>Dynamic and Transient Stability Analysis</w:delText>
        </w:r>
        <w:bookmarkEnd w:id="2022"/>
      </w:del>
    </w:p>
    <w:p w14:paraId="2FF07275" w14:textId="77777777" w:rsidR="00BF1782" w:rsidRPr="00BF1782" w:rsidRDefault="00BF1782" w:rsidP="00BF1782">
      <w:pPr>
        <w:spacing w:after="240"/>
        <w:ind w:left="720" w:hanging="720"/>
        <w:rPr>
          <w:del w:id="2025" w:author="ERCOT" w:date="2026-03-02T23:41:00Z"/>
          <w:iCs/>
          <w:szCs w:val="20"/>
        </w:rPr>
      </w:pPr>
      <w:del w:id="2026"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3663C60D" w14:textId="77777777" w:rsidR="00BF1782" w:rsidRPr="00BF1782" w:rsidRDefault="00BF1782" w:rsidP="00BF1782">
      <w:pPr>
        <w:spacing w:after="240"/>
        <w:ind w:left="720" w:hanging="720"/>
        <w:rPr>
          <w:del w:id="2027" w:author="ERCOT" w:date="2026-03-02T23:41:00Z"/>
          <w:iCs/>
          <w:szCs w:val="20"/>
        </w:rPr>
      </w:pPr>
      <w:del w:id="2028"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2CB1A881" w14:textId="77777777" w:rsidR="00BF1782" w:rsidRPr="00BF1782" w:rsidRDefault="00BF1782" w:rsidP="00BF1782">
      <w:pPr>
        <w:spacing w:after="240"/>
        <w:ind w:left="720" w:hanging="720"/>
        <w:rPr>
          <w:del w:id="2029" w:author="ERCOT" w:date="2026-03-02T23:41:00Z"/>
        </w:rPr>
      </w:pPr>
      <w:del w:id="2030" w:author="ERCOT" w:date="2026-03-02T23:41:00Z">
        <w:r w:rsidRPr="00BF1782">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369A3727" w14:textId="77777777" w:rsidR="00BF1782" w:rsidRPr="00BF1782" w:rsidRDefault="00BF1782" w:rsidP="00BF1782">
      <w:pPr>
        <w:spacing w:after="240"/>
        <w:ind w:left="720" w:hanging="720"/>
        <w:rPr>
          <w:del w:id="2031" w:author="ERCOT" w:date="2026-03-02T23:41:00Z"/>
        </w:rPr>
      </w:pPr>
      <w:del w:id="2032" w:author="ERCOT" w:date="2026-03-02T23:41:00Z">
        <w:r w:rsidRPr="00BF1782">
          <w:delText>(4)</w:delText>
        </w:r>
        <w:r w:rsidRPr="00BF1782">
          <w:tab/>
          <w:delText>The stability study portion of the LLIS shall document any identified instability.</w:delText>
        </w:r>
      </w:del>
    </w:p>
    <w:p w14:paraId="5542A849" w14:textId="77777777" w:rsidR="00BF1782" w:rsidRPr="00BF1782" w:rsidRDefault="00BF1782" w:rsidP="00BF1782">
      <w:pPr>
        <w:spacing w:after="240"/>
        <w:ind w:left="720" w:hanging="720"/>
        <w:rPr>
          <w:del w:id="2033" w:author="ERCOT" w:date="2026-03-02T23:41:00Z"/>
        </w:rPr>
      </w:pPr>
      <w:del w:id="2034" w:author="ERCOT" w:date="2026-03-02T23:41:00Z">
        <w:r w:rsidRPr="00BF1782">
          <w:rPr>
            <w:iCs/>
            <w:szCs w:val="20"/>
          </w:rPr>
          <w:lastRenderedPageBreak/>
          <w:delText>(5)</w:delText>
        </w:r>
        <w:r w:rsidRPr="00BF1782">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793EDF8B" w14:textId="77777777" w:rsidR="00BF1782" w:rsidRPr="00BF1782" w:rsidRDefault="00BF1782" w:rsidP="00BF1782">
      <w:pPr>
        <w:keepNext/>
        <w:tabs>
          <w:tab w:val="left" w:pos="900"/>
          <w:tab w:val="right" w:pos="9360"/>
        </w:tabs>
        <w:spacing w:after="240"/>
        <w:ind w:left="900" w:hanging="900"/>
        <w:outlineLvl w:val="1"/>
        <w:rPr>
          <w:b/>
          <w:szCs w:val="20"/>
        </w:rPr>
      </w:pPr>
      <w:bookmarkStart w:id="2035" w:name="_Toc216098222"/>
      <w:bookmarkEnd w:id="2023"/>
      <w:r w:rsidRPr="00BF1782">
        <w:rPr>
          <w:b/>
          <w:szCs w:val="20"/>
        </w:rPr>
        <w:t>9.4</w:t>
      </w:r>
      <w:r w:rsidRPr="00BF1782">
        <w:rPr>
          <w:b/>
          <w:szCs w:val="20"/>
        </w:rPr>
        <w:tab/>
      </w:r>
      <w:ins w:id="2036" w:author="ERCOT" w:date="2026-03-01T22:29:00Z">
        <w:r w:rsidRPr="00BF1782">
          <w:rPr>
            <w:b/>
            <w:szCs w:val="20"/>
          </w:rPr>
          <w:t>Batch Zero Report and Interconnecting Large Load Entity (ILLE) Commitment</w:t>
        </w:r>
      </w:ins>
      <w:del w:id="2037" w:author="ERCOT" w:date="2026-03-01T22:29:00Z">
        <w:r w:rsidRPr="00BF1782" w:rsidDel="00B76F17">
          <w:rPr>
            <w:b/>
            <w:szCs w:val="20"/>
          </w:rPr>
          <w:delText>LLIS Report and Follow-up</w:delText>
        </w:r>
      </w:del>
      <w:bookmarkEnd w:id="2035"/>
    </w:p>
    <w:p w14:paraId="7C12CE54" w14:textId="77777777" w:rsidR="00BF1782" w:rsidRPr="00BF1782" w:rsidRDefault="00BF1782" w:rsidP="00BF1782">
      <w:pPr>
        <w:spacing w:after="240"/>
        <w:ind w:left="720" w:hanging="720"/>
        <w:rPr>
          <w:ins w:id="2038" w:author="ERCOT" w:date="2026-03-01T22:28:00Z"/>
          <w:iCs/>
          <w:szCs w:val="20"/>
        </w:rPr>
      </w:pPr>
      <w:ins w:id="2039" w:author="ERCOT" w:date="2026-03-01T22:28:00Z">
        <w:r w:rsidRPr="00BF1782">
          <w:rPr>
            <w:iCs/>
            <w:szCs w:val="20"/>
          </w:rPr>
          <w:t>(1)</w:t>
        </w:r>
        <w:r w:rsidRPr="00BF1782">
          <w:rPr>
            <w:iCs/>
            <w:szCs w:val="20"/>
          </w:rPr>
          <w:tab/>
          <w:t>On or before the date specified in paragraph (</w:t>
        </w:r>
      </w:ins>
      <w:ins w:id="2040" w:author="ERCOT" w:date="2026-03-04T16:01:00Z">
        <w:r w:rsidRPr="00BF1782">
          <w:rPr>
            <w:iCs/>
            <w:szCs w:val="20"/>
          </w:rPr>
          <w:t>2</w:t>
        </w:r>
      </w:ins>
      <w:ins w:id="2041" w:author="ERCOT" w:date="2026-03-01T22:28:00Z">
        <w:r w:rsidRPr="00BF1782">
          <w:rPr>
            <w:iCs/>
            <w:szCs w:val="20"/>
          </w:rPr>
          <w:t>)(</w:t>
        </w:r>
      </w:ins>
      <w:ins w:id="2042" w:author="ERCOT" w:date="2026-03-04T15:57:00Z">
        <w:r w:rsidRPr="00BF1782">
          <w:rPr>
            <w:iCs/>
            <w:szCs w:val="20"/>
          </w:rPr>
          <w:t>b</w:t>
        </w:r>
      </w:ins>
      <w:ins w:id="2043" w:author="ERCOT" w:date="2026-03-01T22:28:00Z">
        <w:r w:rsidRPr="00BF1782">
          <w:rPr>
            <w:iCs/>
            <w:szCs w:val="20"/>
          </w:rPr>
          <w:t xml:space="preserve">) of Section 9.3.1, Batch Zero </w:t>
        </w:r>
      </w:ins>
      <w:ins w:id="2044" w:author="ERCOT 040426" w:date="2026-04-03T01:06:00Z">
        <w:r w:rsidRPr="00BF1782">
          <w:rPr>
            <w:iCs/>
            <w:szCs w:val="20"/>
          </w:rPr>
          <w:t xml:space="preserve">Process </w:t>
        </w:r>
      </w:ins>
      <w:ins w:id="2045" w:author="ERCOT" w:date="2026-03-01T22:28:00Z">
        <w:r w:rsidRPr="00BF1782">
          <w:rPr>
            <w:iCs/>
            <w:szCs w:val="20"/>
          </w:rPr>
          <w:t xml:space="preserve">Overview and Timelines, ERCOT will provide to all </w:t>
        </w:r>
      </w:ins>
      <w:ins w:id="2046" w:author="ERCOT" w:date="2026-03-04T13:16:00Z">
        <w:r w:rsidRPr="00BF1782">
          <w:rPr>
            <w:iCs/>
            <w:szCs w:val="20"/>
          </w:rPr>
          <w:t xml:space="preserve">Interconnecting </w:t>
        </w:r>
      </w:ins>
      <w:ins w:id="2047" w:author="ERCOT" w:date="2026-03-04T13:17:00Z">
        <w:r w:rsidRPr="00BF1782">
          <w:rPr>
            <w:iCs/>
            <w:szCs w:val="20"/>
          </w:rPr>
          <w:t>Distribution Service Provider</w:t>
        </w:r>
      </w:ins>
      <w:ins w:id="2048" w:author="ERCOT" w:date="2026-03-04T16:47:00Z">
        <w:r w:rsidRPr="00BF1782">
          <w:rPr>
            <w:iCs/>
            <w:szCs w:val="20"/>
          </w:rPr>
          <w:t>s</w:t>
        </w:r>
      </w:ins>
      <w:ins w:id="2049" w:author="ERCOT" w:date="2026-03-04T13:17:00Z">
        <w:r w:rsidRPr="00BF1782">
          <w:rPr>
            <w:iCs/>
            <w:szCs w:val="20"/>
          </w:rPr>
          <w:t xml:space="preserve"> (DSP</w:t>
        </w:r>
      </w:ins>
      <w:ins w:id="2050" w:author="ERCOT" w:date="2026-03-04T16:47:00Z">
        <w:r w:rsidRPr="00BF1782">
          <w:rPr>
            <w:iCs/>
            <w:szCs w:val="20"/>
          </w:rPr>
          <w:t>s</w:t>
        </w:r>
      </w:ins>
      <w:ins w:id="2051" w:author="ERCOT" w:date="2026-03-04T13:17:00Z">
        <w:r w:rsidRPr="00BF1782">
          <w:rPr>
            <w:iCs/>
            <w:szCs w:val="20"/>
          </w:rPr>
          <w:t xml:space="preserve">) and Interconnecting </w:t>
        </w:r>
      </w:ins>
      <w:ins w:id="2052" w:author="ERCOT" w:date="2026-03-01T22:29:00Z">
        <w:r w:rsidRPr="00BF1782">
          <w:rPr>
            <w:iCs/>
            <w:szCs w:val="20"/>
          </w:rPr>
          <w:t>Transmission</w:t>
        </w:r>
      </w:ins>
      <w:ins w:id="2053" w:author="ERCOT" w:date="2026-03-04T13:16:00Z">
        <w:r w:rsidRPr="00BF1782">
          <w:rPr>
            <w:iCs/>
            <w:szCs w:val="20"/>
          </w:rPr>
          <w:t xml:space="preserve"> S</w:t>
        </w:r>
      </w:ins>
      <w:ins w:id="2054" w:author="ERCOT" w:date="2026-03-04T13:17:00Z">
        <w:r w:rsidRPr="00BF1782">
          <w:rPr>
            <w:iCs/>
            <w:szCs w:val="20"/>
          </w:rPr>
          <w:t>ervice Provider</w:t>
        </w:r>
      </w:ins>
      <w:ins w:id="2055" w:author="ERCOT" w:date="2026-03-04T16:47:00Z">
        <w:r w:rsidRPr="00BF1782">
          <w:rPr>
            <w:iCs/>
            <w:szCs w:val="20"/>
          </w:rPr>
          <w:t>s</w:t>
        </w:r>
      </w:ins>
      <w:ins w:id="2056" w:author="ERCOT" w:date="2026-03-04T13:17:00Z">
        <w:r w:rsidRPr="00BF1782">
          <w:rPr>
            <w:iCs/>
            <w:szCs w:val="20"/>
          </w:rPr>
          <w:t xml:space="preserve"> (TSP</w:t>
        </w:r>
      </w:ins>
      <w:ins w:id="2057" w:author="ERCOT" w:date="2026-03-04T16:47:00Z">
        <w:r w:rsidRPr="00BF1782">
          <w:rPr>
            <w:iCs/>
            <w:szCs w:val="20"/>
          </w:rPr>
          <w:t>s</w:t>
        </w:r>
      </w:ins>
      <w:ins w:id="2058" w:author="ERCOT" w:date="2026-03-04T13:17:00Z">
        <w:r w:rsidRPr="00BF1782">
          <w:rPr>
            <w:iCs/>
            <w:szCs w:val="20"/>
          </w:rPr>
          <w:t>)</w:t>
        </w:r>
      </w:ins>
      <w:ins w:id="2059" w:author="ERCOT" w:date="2026-03-01T22:28:00Z">
        <w:r w:rsidRPr="00BF1782">
          <w:rPr>
            <w:iCs/>
            <w:szCs w:val="20"/>
          </w:rPr>
          <w:t>:</w:t>
        </w:r>
      </w:ins>
    </w:p>
    <w:p w14:paraId="78827003" w14:textId="4A5D08EA" w:rsidR="00BF1782" w:rsidRPr="00BF1782" w:rsidRDefault="00BF1782" w:rsidP="00BF1782">
      <w:pPr>
        <w:spacing w:after="240"/>
        <w:ind w:left="1440" w:hanging="720"/>
        <w:rPr>
          <w:ins w:id="2060" w:author="ERCOT" w:date="2026-03-01T22:28:00Z"/>
        </w:rPr>
      </w:pPr>
      <w:ins w:id="2061" w:author="ERCOT" w:date="2026-03-01T22:28:00Z">
        <w:r w:rsidRPr="00BF1782">
          <w:t>(a)</w:t>
        </w:r>
        <w:r w:rsidRPr="00BF1782">
          <w:tab/>
          <w:t>A report summarizing the results of the Batch Zero</w:t>
        </w:r>
      </w:ins>
      <w:ins w:id="2062" w:author="ERCOT" w:date="2026-03-04T16:48:00Z">
        <w:r w:rsidRPr="00BF1782">
          <w:t xml:space="preserve"> Interconnection</w:t>
        </w:r>
      </w:ins>
      <w:ins w:id="2063" w:author="ERCOT" w:date="2026-03-01T22:28:00Z">
        <w:r w:rsidRPr="00BF1782">
          <w:t xml:space="preserve"> Study and</w:t>
        </w:r>
      </w:ins>
      <w:ins w:id="2064" w:author="ERCOT 042326" w:date="2026-04-23T05:23:00Z" w16du:dateUtc="2026-04-23T10:23:00Z">
        <w:r w:rsidR="00A37A85">
          <w:t>, for each</w:t>
        </w:r>
      </w:ins>
      <w:ins w:id="2065" w:author="ERCOT" w:date="2026-03-01T22:28:00Z">
        <w:r w:rsidRPr="00BF1782">
          <w:t xml:space="preserve"> proposed Transmission Facility improvement</w:t>
        </w:r>
        <w:del w:id="2066" w:author="ERCOT 042326" w:date="2026-04-23T05:23:00Z" w16du:dateUtc="2026-04-23T10:23:00Z">
          <w:r w:rsidRPr="00BF1782" w:rsidDel="00A37A85">
            <w:delText>s</w:delText>
          </w:r>
        </w:del>
      </w:ins>
      <w:ins w:id="2067" w:author="ERCOT 042326" w:date="2026-04-23T05:24:00Z" w16du:dateUtc="2026-04-23T10:24:00Z">
        <w:r w:rsidR="00A37A85">
          <w:t>,</w:t>
        </w:r>
      </w:ins>
      <w:ins w:id="2068" w:author="ERCOT 042326" w:date="2026-04-23T05:23:00Z" w16du:dateUtc="2026-04-23T10:23:00Z">
        <w:r w:rsidR="00A37A85" w:rsidRPr="00A37A85">
          <w:t xml:space="preserve"> </w:t>
        </w:r>
        <w:r w:rsidR="00A37A85">
          <w:t>identifying the affected TSP(s)</w:t>
        </w:r>
      </w:ins>
      <w:ins w:id="2069" w:author="ERCOT" w:date="2026-03-01T22:28:00Z">
        <w:r w:rsidRPr="00BF1782">
          <w:t xml:space="preserve">; </w:t>
        </w:r>
        <w:del w:id="2070" w:author="ERCOT 040426" w:date="2026-04-03T01:07:00Z">
          <w:r w:rsidRPr="00BF1782">
            <w:delText>and</w:delText>
          </w:r>
        </w:del>
      </w:ins>
    </w:p>
    <w:p w14:paraId="3F101AE7" w14:textId="77777777" w:rsidR="00BF1782" w:rsidRPr="00BF1782" w:rsidRDefault="00BF1782" w:rsidP="00BF1782">
      <w:pPr>
        <w:spacing w:after="240"/>
        <w:ind w:left="1440" w:hanging="720"/>
        <w:rPr>
          <w:ins w:id="2071" w:author="ERCOT" w:date="2026-03-01T22:28:00Z"/>
        </w:rPr>
      </w:pPr>
      <w:ins w:id="2072" w:author="ERCOT" w:date="2026-03-01T22:28:00Z">
        <w:r w:rsidRPr="00BF1782">
          <w:t>(b)</w:t>
        </w:r>
        <w:r w:rsidRPr="00BF1782">
          <w:tab/>
          <w:t>A</w:t>
        </w:r>
      </w:ins>
      <w:ins w:id="2073" w:author="ERCOT" w:date="2026-03-02T17:09:00Z">
        <w:r w:rsidRPr="00BF1782">
          <w:t>n updated</w:t>
        </w:r>
      </w:ins>
      <w:ins w:id="2074" w:author="ERCOT" w:date="2026-03-01T22:28:00Z">
        <w:r w:rsidRPr="00BF1782">
          <w:t xml:space="preserve"> Load Commissioning Plan (LCP) for each Large Load that was assessed in the </w:t>
        </w:r>
      </w:ins>
      <w:ins w:id="2075" w:author="ERCOT" w:date="2026-03-04T14:50:00Z">
        <w:r w:rsidRPr="00BF1782">
          <w:t>Batch Zero Interconnection Study</w:t>
        </w:r>
      </w:ins>
      <w:ins w:id="2076" w:author="ERCOT" w:date="2026-03-01T22:28:00Z">
        <w:r w:rsidRPr="00BF1782">
          <w:t xml:space="preserve"> that reflects the amount of peak Demand that can be served reliably for each year of the Batch Zero </w:t>
        </w:r>
      </w:ins>
      <w:ins w:id="2077" w:author="ERCOT" w:date="2026-03-04T14:50:00Z">
        <w:r w:rsidRPr="00BF1782">
          <w:t xml:space="preserve">Interconnection </w:t>
        </w:r>
      </w:ins>
      <w:ins w:id="2078" w:author="ERCOT" w:date="2026-03-01T22:28:00Z">
        <w:r w:rsidRPr="00BF1782">
          <w:t>Study scope; and</w:t>
        </w:r>
      </w:ins>
    </w:p>
    <w:p w14:paraId="67E4D47A" w14:textId="316C356C" w:rsidR="00BF1782" w:rsidRPr="00BF1782" w:rsidRDefault="00BF1782" w:rsidP="00BF1782">
      <w:pPr>
        <w:spacing w:after="240"/>
        <w:ind w:left="1440" w:hanging="720"/>
        <w:rPr>
          <w:ins w:id="2079" w:author="ERCOT" w:date="2026-03-01T22:28:00Z"/>
        </w:rPr>
      </w:pPr>
      <w:ins w:id="2080" w:author="ERCOT" w:date="2026-03-01T22:28:00Z">
        <w:r w:rsidRPr="00BF1782">
          <w:t>(c)</w:t>
        </w:r>
        <w:r w:rsidRPr="00BF1782">
          <w:tab/>
          <w:t xml:space="preserve">An estimate of the ILLE’s security requirements for each proposed Transmission Facility improvement identified in the ILLE’s LCP consistent with </w:t>
        </w:r>
      </w:ins>
      <w:ins w:id="2081" w:author="ERCOT" w:date="2026-03-03T22:16:00Z">
        <w:r w:rsidRPr="00BF1782">
          <w:t xml:space="preserve">paragraph (1)(j) of </w:t>
        </w:r>
      </w:ins>
      <w:ins w:id="2082" w:author="ERCOT" w:date="2026-03-01T22:28:00Z">
        <w:r w:rsidRPr="00BF1782">
          <w:t>Section 9.7.2, Definition of an Interconnection Agreement.</w:t>
        </w:r>
        <w:r w:rsidRPr="00BF1782">
          <w:rPr>
            <w:iCs/>
            <w:szCs w:val="20"/>
          </w:rPr>
          <w:t xml:space="preserve"> </w:t>
        </w:r>
      </w:ins>
    </w:p>
    <w:p w14:paraId="50B82DE0" w14:textId="1B726C73" w:rsidR="00BF1782" w:rsidRPr="00BF1782" w:rsidRDefault="00BF1782" w:rsidP="00BF1782">
      <w:pPr>
        <w:spacing w:after="240"/>
        <w:ind w:left="720" w:hanging="720"/>
        <w:rPr>
          <w:ins w:id="2083" w:author="ERCOT 040426" w:date="2026-04-03T17:58:00Z"/>
        </w:rPr>
      </w:pPr>
      <w:ins w:id="2084" w:author="ERCOT" w:date="2026-03-01T22:28:00Z">
        <w:r>
          <w:t>(2)</w:t>
        </w:r>
        <w:r>
          <w:tab/>
          <w:t xml:space="preserve">In order to accept the allocated MW amounts and schedule documented in the LCP, the ILLE must execute an interconnection agreement that meets the requirements in </w:t>
        </w:r>
      </w:ins>
      <w:ins w:id="2085" w:author="ERCOT 042326" w:date="2026-04-23T05:24:00Z" w16du:dateUtc="2026-04-23T10:24:00Z">
        <w:r w:rsidR="00A37A85" w:rsidRPr="00234512">
          <w:t xml:space="preserve">P.U.C </w:t>
        </w:r>
        <w:r w:rsidR="00A37A85" w:rsidRPr="00380B89">
          <w:rPr>
            <w:smallCaps/>
          </w:rPr>
          <w:t>S</w:t>
        </w:r>
        <w:r w:rsidR="00A37A85">
          <w:rPr>
            <w:smallCaps/>
          </w:rPr>
          <w:t>ubst.</w:t>
        </w:r>
        <w:r w:rsidR="00A37A85" w:rsidRPr="00234512">
          <w:t xml:space="preserve"> R.</w:t>
        </w:r>
        <w:r w:rsidR="00A37A85">
          <w:t xml:space="preserve"> 25.194</w:t>
        </w:r>
      </w:ins>
      <w:ins w:id="2086" w:author="ERCOT" w:date="2026-03-01T22:28:00Z">
        <w:del w:id="2087" w:author="ERCOT 042326" w:date="2026-04-23T05:24:00Z" w16du:dateUtc="2026-04-23T10:24:00Z">
          <w:r w:rsidDel="00A37A85">
            <w:delText>Section 9.7.2, Definition of an Interconnection Agreement</w:delText>
          </w:r>
        </w:del>
        <w:r>
          <w:t>.</w:t>
        </w:r>
      </w:ins>
      <w:ins w:id="2088" w:author="ERCOT 040426" w:date="2026-04-03T21:00:00Z">
        <w:r>
          <w:t xml:space="preserve"> </w:t>
        </w:r>
      </w:ins>
      <w:ins w:id="2089" w:author="ERCOT 040426" w:date="2026-04-04T04:40:00Z">
        <w:r>
          <w:t xml:space="preserve"> </w:t>
        </w:r>
      </w:ins>
      <w:ins w:id="2090" w:author="ERCOT 040426" w:date="2026-04-03T21:00:00Z">
        <w:r>
          <w:t>In the</w:t>
        </w:r>
      </w:ins>
      <w:ins w:id="2091" w:author="ERCOT 040426" w:date="2026-04-03T21:01:00Z">
        <w:r>
          <w:t xml:space="preserve"> event the executed interconnection agreement reflect</w:t>
        </w:r>
      </w:ins>
      <w:ins w:id="2092" w:author="ERCOT 041726" w:date="2026-04-17T08:13:00Z" w16du:dateUtc="2026-04-17T13:13:00Z">
        <w:r w:rsidR="007B19CA">
          <w:t>s</w:t>
        </w:r>
      </w:ins>
      <w:ins w:id="2093" w:author="ERCOT 040426" w:date="2026-04-03T21:01:00Z">
        <w:r>
          <w:t xml:space="preserve"> MW amounts that are lower than the values determined in paragrap</w:t>
        </w:r>
      </w:ins>
      <w:ins w:id="2094" w:author="ERCOT 040426" w:date="2026-04-03T21:02:00Z">
        <w:r>
          <w:t>h (1)(b) above, the Interconnecting DSP shall update the LCP to reflect the values memorialized in the interconnection agreement.</w:t>
        </w:r>
      </w:ins>
      <w:ins w:id="2095" w:author="ERCOT" w:date="2026-03-01T22:28:00Z">
        <w:r>
          <w:t xml:space="preserve">  </w:t>
        </w:r>
      </w:ins>
    </w:p>
    <w:p w14:paraId="44C4D73F" w14:textId="6E04ABBB" w:rsidR="00BF1782" w:rsidRPr="00BF1782" w:rsidRDefault="00BF1782" w:rsidP="00BF1782">
      <w:pPr>
        <w:spacing w:after="240"/>
        <w:ind w:left="720" w:hanging="720"/>
        <w:rPr>
          <w:ins w:id="2096" w:author="ERCOT" w:date="2026-03-01T22:28:00Z"/>
          <w:iCs/>
          <w:szCs w:val="20"/>
        </w:rPr>
      </w:pPr>
      <w:ins w:id="2097" w:author="ERCOT 040426" w:date="2026-04-03T17:58:00Z">
        <w:r w:rsidRPr="00BF1782">
          <w:rPr>
            <w:iCs/>
            <w:szCs w:val="20"/>
          </w:rPr>
          <w:t>(3)</w:t>
        </w:r>
        <w:r w:rsidRPr="00BF1782">
          <w:rPr>
            <w:iCs/>
            <w:szCs w:val="20"/>
          </w:rPr>
          <w:tab/>
        </w:r>
      </w:ins>
      <w:ins w:id="2098" w:author="ERCOT" w:date="2026-03-01T22:28:00Z">
        <w:r w:rsidRPr="00BF1782">
          <w:rPr>
            <w:iCs/>
            <w:szCs w:val="20"/>
          </w:rPr>
          <w:t>The</w:t>
        </w:r>
        <w:r w:rsidRPr="00BF1782">
          <w:t xml:space="preserve"> </w:t>
        </w:r>
      </w:ins>
      <w:ins w:id="2099" w:author="ERCOT" w:date="2026-03-04T13:18:00Z">
        <w:r w:rsidRPr="00BF1782">
          <w:t>I</w:t>
        </w:r>
      </w:ins>
      <w:ins w:id="2100" w:author="ERCOT" w:date="2026-03-01T22:28:00Z">
        <w:r w:rsidRPr="00BF1782">
          <w:t xml:space="preserve">nterconnecting DSP must submit to ERCOT a notarized attestation sworn to by the DSP’s representative, official, officer, or other authorized person with binding authority over the DSP confirming </w:t>
        </w:r>
        <w:r w:rsidRPr="00BF1782">
          <w:rPr>
            <w:iCs/>
            <w:szCs w:val="20"/>
          </w:rPr>
          <w:t>that the ILLE has executed the interconnection agreement on or before the date specified in paragraph (</w:t>
        </w:r>
      </w:ins>
      <w:ins w:id="2101" w:author="ERCOT" w:date="2026-03-04T16:01:00Z">
        <w:r w:rsidRPr="00BF1782">
          <w:rPr>
            <w:iCs/>
            <w:szCs w:val="20"/>
          </w:rPr>
          <w:t>2</w:t>
        </w:r>
      </w:ins>
      <w:ins w:id="2102" w:author="ERCOT" w:date="2026-03-01T22:28:00Z">
        <w:r w:rsidRPr="00BF1782">
          <w:rPr>
            <w:iCs/>
            <w:szCs w:val="20"/>
          </w:rPr>
          <w:t>)(</w:t>
        </w:r>
      </w:ins>
      <w:ins w:id="2103" w:author="ERCOT" w:date="2026-03-04T15:58:00Z">
        <w:r w:rsidRPr="00BF1782">
          <w:rPr>
            <w:iCs/>
            <w:szCs w:val="20"/>
          </w:rPr>
          <w:t>c</w:t>
        </w:r>
      </w:ins>
      <w:ins w:id="2104" w:author="ERCOT" w:date="2026-03-01T22:28:00Z">
        <w:r w:rsidRPr="00BF1782">
          <w:rPr>
            <w:iCs/>
            <w:szCs w:val="20"/>
          </w:rPr>
          <w:t xml:space="preserve">) of Section 9.3.1. </w:t>
        </w:r>
      </w:ins>
    </w:p>
    <w:p w14:paraId="4E8262CE" w14:textId="77777777" w:rsidR="00BF1782" w:rsidRPr="00BF1782" w:rsidRDefault="00BF1782" w:rsidP="00BF1782">
      <w:pPr>
        <w:spacing w:after="240"/>
        <w:ind w:left="720" w:hanging="720"/>
        <w:rPr>
          <w:ins w:id="2105" w:author="ERCOT 031726" w:date="2026-03-16T22:08:00Z"/>
          <w:iCs/>
          <w:szCs w:val="20"/>
        </w:rPr>
      </w:pPr>
      <w:ins w:id="2106" w:author="ERCOT" w:date="2026-03-01T22:28:00Z">
        <w:r w:rsidRPr="00BF1782">
          <w:rPr>
            <w:szCs w:val="20"/>
          </w:rPr>
          <w:t>(</w:t>
        </w:r>
        <w:del w:id="2107" w:author="ERCOT 040426" w:date="2026-04-03T17:58:00Z">
          <w:r w:rsidRPr="00BF1782">
            <w:rPr>
              <w:szCs w:val="20"/>
            </w:rPr>
            <w:delText>3</w:delText>
          </w:r>
        </w:del>
      </w:ins>
      <w:ins w:id="2108" w:author="ERCOT 040426" w:date="2026-04-03T17:58:00Z">
        <w:r w:rsidRPr="00BF1782">
          <w:rPr>
            <w:szCs w:val="20"/>
          </w:rPr>
          <w:t>4</w:t>
        </w:r>
      </w:ins>
      <w:ins w:id="2109" w:author="ERCOT" w:date="2026-03-01T22:28:00Z">
        <w:r w:rsidRPr="00BF1782">
          <w:rPr>
            <w:szCs w:val="20"/>
          </w:rPr>
          <w:t>)</w:t>
        </w:r>
        <w:r w:rsidRPr="00BF1782">
          <w:rPr>
            <w:szCs w:val="20"/>
          </w:rPr>
          <w:tab/>
        </w:r>
      </w:ins>
      <w:ins w:id="2110" w:author="ERCOT" w:date="2026-03-04T16:56:00Z">
        <w:r w:rsidRPr="00BF1782">
          <w:t>Any Large Load for which the Interconnecting DSP</w:t>
        </w:r>
      </w:ins>
      <w:ins w:id="2111" w:author="ERCOT 040426" w:date="2026-04-03T00:56:00Z">
        <w:r w:rsidRPr="00BF1782">
          <w:t xml:space="preserve"> or its designated representative</w:t>
        </w:r>
      </w:ins>
      <w:ins w:id="2112" w:author="ERCOT" w:date="2026-03-04T16:56:00Z">
        <w:r w:rsidRPr="00BF1782">
          <w:t xml:space="preserve"> has not provided the notarized attestation mandated in paragraph (2) above</w:t>
        </w:r>
      </w:ins>
      <w:ins w:id="2113" w:author="ERCOT" w:date="2026-03-01T22:28:00Z">
        <w:r w:rsidRPr="00BF1782">
          <w:rPr>
            <w:iCs/>
            <w:szCs w:val="20"/>
          </w:rPr>
          <w:t xml:space="preserve"> by the date specified in paragraph (</w:t>
        </w:r>
      </w:ins>
      <w:ins w:id="2114" w:author="ERCOT" w:date="2026-03-04T16:02:00Z">
        <w:r w:rsidRPr="00BF1782">
          <w:rPr>
            <w:iCs/>
            <w:szCs w:val="20"/>
          </w:rPr>
          <w:t>2</w:t>
        </w:r>
      </w:ins>
      <w:ins w:id="2115" w:author="ERCOT" w:date="2026-03-01T22:28:00Z">
        <w:r w:rsidRPr="00BF1782">
          <w:rPr>
            <w:iCs/>
            <w:szCs w:val="20"/>
          </w:rPr>
          <w:t>)(</w:t>
        </w:r>
      </w:ins>
      <w:ins w:id="2116" w:author="ERCOT" w:date="2026-03-04T15:58:00Z">
        <w:r w:rsidRPr="00BF1782">
          <w:rPr>
            <w:iCs/>
            <w:szCs w:val="20"/>
          </w:rPr>
          <w:t>c</w:t>
        </w:r>
      </w:ins>
      <w:ins w:id="2117" w:author="ERCOT" w:date="2026-03-01T22:28:00Z">
        <w:r w:rsidRPr="00BF1782">
          <w:rPr>
            <w:iCs/>
            <w:szCs w:val="20"/>
          </w:rPr>
          <w:t xml:space="preserve">) of Section 9.3.1 is considered to have withdrawn from the Batch Zero </w:t>
        </w:r>
      </w:ins>
      <w:ins w:id="2118" w:author="ERCOT" w:date="2026-03-03T22:17:00Z">
        <w:r w:rsidRPr="00BF1782">
          <w:rPr>
            <w:iCs/>
            <w:szCs w:val="20"/>
          </w:rPr>
          <w:t>P</w:t>
        </w:r>
      </w:ins>
      <w:ins w:id="2119" w:author="ERCOT" w:date="2026-03-01T22:28:00Z">
        <w:r w:rsidRPr="00BF1782">
          <w:rPr>
            <w:iCs/>
            <w:szCs w:val="20"/>
          </w:rPr>
          <w:t xml:space="preserve">rocess and shall not be included in the Batch Zero Refinement Study described in Section 9.5, </w:t>
        </w:r>
      </w:ins>
      <w:ins w:id="2120" w:author="ERCOT 040426" w:date="2026-04-03T01:10:00Z">
        <w:r w:rsidRPr="00BF1782">
          <w:rPr>
            <w:iCs/>
            <w:szCs w:val="20"/>
          </w:rPr>
          <w:t xml:space="preserve">Batch Zero Study Refinement and Delivery of Transmission </w:t>
        </w:r>
        <w:r w:rsidRPr="00BF1782">
          <w:rPr>
            <w:iCs/>
            <w:szCs w:val="20"/>
          </w:rPr>
          <w:lastRenderedPageBreak/>
          <w:t>Plan</w:t>
        </w:r>
      </w:ins>
      <w:ins w:id="2121" w:author="ERCOT" w:date="2026-03-01T22:28:00Z">
        <w:del w:id="2122" w:author="ERCOT 040426" w:date="2026-04-03T01:10:00Z">
          <w:r w:rsidRPr="00BF1782" w:rsidDel="003C5554">
            <w:rPr>
              <w:iCs/>
              <w:szCs w:val="20"/>
            </w:rPr>
            <w:delText>Batch Zero Refinement Study</w:delText>
          </w:r>
        </w:del>
        <w:r w:rsidRPr="00BF1782">
          <w:rPr>
            <w:iCs/>
            <w:szCs w:val="20"/>
          </w:rPr>
          <w:t>.  These Large Loads shall not be eligible for Initial Energization unless included in a future batch study.</w:t>
        </w:r>
      </w:ins>
    </w:p>
    <w:p w14:paraId="7B154748" w14:textId="10814D95" w:rsidR="00BF1782" w:rsidRPr="00BF1782" w:rsidRDefault="00BF1782" w:rsidP="00BF1782">
      <w:pPr>
        <w:spacing w:after="240"/>
        <w:ind w:left="720" w:hanging="720"/>
        <w:rPr>
          <w:ins w:id="2123" w:author="ERCOT" w:date="2026-03-01T22:28:00Z"/>
          <w:iCs/>
          <w:szCs w:val="20"/>
        </w:rPr>
      </w:pPr>
      <w:ins w:id="2124" w:author="ERCOT 031726" w:date="2026-03-16T22:08:00Z">
        <w:r w:rsidRPr="00BF1782">
          <w:rPr>
            <w:szCs w:val="20"/>
          </w:rPr>
          <w:t>(</w:t>
        </w:r>
        <w:del w:id="2125" w:author="ERCOT 040426" w:date="2026-04-03T17:58:00Z">
          <w:r w:rsidRPr="00BF1782">
            <w:rPr>
              <w:szCs w:val="20"/>
            </w:rPr>
            <w:delText>4</w:delText>
          </w:r>
        </w:del>
      </w:ins>
      <w:ins w:id="2126" w:author="ERCOT 040426" w:date="2026-04-03T17:58:00Z">
        <w:r w:rsidRPr="00BF1782">
          <w:rPr>
            <w:szCs w:val="20"/>
          </w:rPr>
          <w:t>5</w:t>
        </w:r>
      </w:ins>
      <w:ins w:id="2127"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2128" w:author="ERCOT 042326" w:date="2026-04-23T05:25:00Z" w16du:dateUtc="2026-04-23T10:25:00Z">
        <w:r w:rsidR="00A37A85" w:rsidRPr="00234512">
          <w:t xml:space="preserve">P.U.C </w:t>
        </w:r>
        <w:r w:rsidR="00A37A85" w:rsidRPr="00380B89">
          <w:rPr>
            <w:smallCaps/>
          </w:rPr>
          <w:t>S</w:t>
        </w:r>
        <w:r w:rsidR="00A37A85">
          <w:rPr>
            <w:smallCaps/>
          </w:rPr>
          <w:t>ubst.</w:t>
        </w:r>
        <w:r w:rsidR="00A37A85" w:rsidRPr="00234512">
          <w:t xml:space="preserve"> R.</w:t>
        </w:r>
        <w:r w:rsidR="00A37A85">
          <w:t xml:space="preserve"> 25.194</w:t>
        </w:r>
      </w:ins>
      <w:ins w:id="2129" w:author="ERCOT 031726" w:date="2026-03-16T22:08:00Z">
        <w:del w:id="2130" w:author="ERCOT 042326" w:date="2026-04-23T05:25:00Z" w16du:dateUtc="2026-04-23T10:25:00Z">
          <w:r w:rsidRPr="00BF1782" w:rsidDel="00A37A85">
            <w:delText>Section 9.7.2</w:delText>
          </w:r>
        </w:del>
        <w:r w:rsidRPr="00BF1782">
          <w:t xml:space="preserve"> prior to receipt of the Batch Zero Interconnection Study results</w:t>
        </w:r>
      </w:ins>
      <w:ins w:id="2131" w:author="ERCOT 031726" w:date="2026-03-16T22:09:00Z">
        <w:r w:rsidRPr="00BF1782">
          <w:t xml:space="preserve"> as described in paragraph (1) above</w:t>
        </w:r>
      </w:ins>
      <w:ins w:id="2132" w:author="ERCOT 031726" w:date="2026-03-16T22:08:00Z">
        <w:r w:rsidRPr="00BF1782">
          <w:rPr>
            <w:iCs/>
            <w:szCs w:val="20"/>
          </w:rPr>
          <w:t>.</w:t>
        </w:r>
      </w:ins>
    </w:p>
    <w:p w14:paraId="7A5C9C2C" w14:textId="77777777" w:rsidR="00BF1782" w:rsidRPr="00BF1782" w:rsidDel="00B76F17" w:rsidRDefault="00BF1782" w:rsidP="00BF1782">
      <w:pPr>
        <w:spacing w:after="240"/>
        <w:ind w:left="720" w:hanging="720"/>
        <w:rPr>
          <w:del w:id="2133" w:author="ERCOT" w:date="2026-03-01T22:28:00Z"/>
          <w:szCs w:val="20"/>
        </w:rPr>
      </w:pPr>
      <w:del w:id="2134" w:author="ERCOT" w:date="2026-03-01T22:28:00Z">
        <w:r w:rsidRPr="00BF1782" w:rsidDel="00B76F17">
          <w:rPr>
            <w:szCs w:val="20"/>
          </w:rPr>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4DE05079" w14:textId="77777777" w:rsidR="00BF1782" w:rsidRPr="00BF1782" w:rsidDel="00B76F17" w:rsidRDefault="00BF1782" w:rsidP="00BF1782">
      <w:pPr>
        <w:spacing w:after="240"/>
        <w:ind w:left="720" w:hanging="720"/>
        <w:rPr>
          <w:del w:id="2135" w:author="ERCOT" w:date="2026-03-01T22:28:00Z"/>
          <w:iCs/>
          <w:szCs w:val="20"/>
        </w:rPr>
      </w:pPr>
      <w:del w:id="2136" w:author="ERCOT" w:date="2026-03-01T22:28:00Z">
        <w:r w:rsidRPr="00BF1782" w:rsidDel="00B76F17">
          <w:rPr>
            <w:iCs/>
            <w:szCs w:val="20"/>
          </w:rPr>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317C21FA" w14:textId="77777777" w:rsidR="00BF1782" w:rsidRPr="00BF1782" w:rsidDel="00B76F17" w:rsidRDefault="00BF1782" w:rsidP="00BF1782">
      <w:pPr>
        <w:spacing w:after="240"/>
        <w:ind w:left="720" w:hanging="720"/>
        <w:rPr>
          <w:del w:id="2137" w:author="ERCOT" w:date="2026-03-01T22:28:00Z"/>
          <w:iCs/>
          <w:szCs w:val="20"/>
        </w:rPr>
      </w:pPr>
      <w:del w:id="2138"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02303C81" w14:textId="77777777" w:rsidR="00BF1782" w:rsidRPr="00BF1782" w:rsidDel="00B76F17" w:rsidRDefault="00BF1782" w:rsidP="00BF1782">
      <w:pPr>
        <w:spacing w:after="240"/>
        <w:ind w:left="720" w:hanging="720"/>
        <w:rPr>
          <w:del w:id="2139" w:author="ERCOT" w:date="2026-03-01T22:28:00Z"/>
          <w:iCs/>
          <w:szCs w:val="20"/>
        </w:rPr>
      </w:pPr>
      <w:del w:id="2140"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0F8DDBAF" w14:textId="77777777" w:rsidR="00BF1782" w:rsidRPr="00BF1782" w:rsidDel="00B76F17" w:rsidRDefault="00BF1782" w:rsidP="00BF1782">
      <w:pPr>
        <w:spacing w:after="240"/>
        <w:ind w:left="720" w:hanging="720"/>
        <w:rPr>
          <w:del w:id="2141" w:author="ERCOT" w:date="2026-03-01T22:28:00Z"/>
          <w:iCs/>
          <w:szCs w:val="20"/>
        </w:rPr>
      </w:pPr>
      <w:del w:id="2142"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5031929B" w14:textId="77777777" w:rsidR="00BF1782" w:rsidRPr="00BF1782" w:rsidDel="00B76F17" w:rsidRDefault="00BF1782" w:rsidP="00BF1782">
      <w:pPr>
        <w:spacing w:after="240"/>
        <w:ind w:left="720" w:hanging="720"/>
        <w:rPr>
          <w:del w:id="2143" w:author="ERCOT" w:date="2026-03-01T22:28:00Z"/>
          <w:iCs/>
          <w:szCs w:val="20"/>
        </w:rPr>
      </w:pPr>
      <w:del w:id="2144" w:author="ERCOT" w:date="2026-03-01T22:28:00Z">
        <w:r w:rsidRPr="00BF1782" w:rsidDel="00B76F17">
          <w:rPr>
            <w:iCs/>
            <w:szCs w:val="20"/>
          </w:rPr>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18D22079" w14:textId="77777777" w:rsidR="00BF1782" w:rsidRPr="00BF1782" w:rsidDel="00B76F17" w:rsidRDefault="00BF1782" w:rsidP="00BF1782">
      <w:pPr>
        <w:spacing w:after="240"/>
        <w:ind w:left="1440" w:hanging="720"/>
        <w:rPr>
          <w:del w:id="2145" w:author="ERCOT" w:date="2026-03-01T22:28:00Z"/>
        </w:rPr>
      </w:pPr>
      <w:del w:id="2146"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50348577" w14:textId="77777777" w:rsidR="00BF1782" w:rsidRPr="00BF1782" w:rsidDel="00B76F17" w:rsidRDefault="00BF1782" w:rsidP="00BF1782">
      <w:pPr>
        <w:kinsoku w:val="0"/>
        <w:overflowPunct w:val="0"/>
        <w:autoSpaceDE w:val="0"/>
        <w:autoSpaceDN w:val="0"/>
        <w:adjustRightInd w:val="0"/>
        <w:spacing w:after="240"/>
        <w:ind w:left="1440" w:right="226" w:hanging="720"/>
        <w:rPr>
          <w:del w:id="2147" w:author="ERCOT" w:date="2026-03-01T22:28:00Z"/>
        </w:rPr>
      </w:pPr>
      <w:del w:id="2148" w:author="ERCOT" w:date="2026-03-01T22:28:00Z">
        <w:r w:rsidRPr="00BF1782" w:rsidDel="00B76F17">
          <w:lastRenderedPageBreak/>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09F11953" w14:textId="77777777" w:rsidR="00BF1782" w:rsidRPr="00BF1782" w:rsidDel="00B76F17" w:rsidRDefault="00BF1782" w:rsidP="00BF1782">
      <w:pPr>
        <w:kinsoku w:val="0"/>
        <w:overflowPunct w:val="0"/>
        <w:autoSpaceDE w:val="0"/>
        <w:autoSpaceDN w:val="0"/>
        <w:adjustRightInd w:val="0"/>
        <w:spacing w:after="240"/>
        <w:ind w:left="2160" w:right="440" w:hanging="720"/>
        <w:rPr>
          <w:del w:id="2149" w:author="ERCOT" w:date="2026-03-01T22:28:00Z"/>
        </w:rPr>
      </w:pPr>
      <w:del w:id="2150" w:author="ERCOT" w:date="2026-03-01T22:28:00Z">
        <w:r w:rsidRPr="00BF1782" w:rsidDel="00B76F17">
          <w:delText>(i)</w:delText>
        </w:r>
        <w:r w:rsidRPr="00BF1782"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016538A2" w14:textId="77777777" w:rsidR="00BF1782" w:rsidRPr="00BF1782" w:rsidDel="00B76F17" w:rsidRDefault="00BF1782" w:rsidP="00BF1782">
      <w:pPr>
        <w:spacing w:after="240"/>
        <w:ind w:left="1440" w:hanging="720"/>
        <w:rPr>
          <w:del w:id="2151" w:author="ERCOT" w:date="2026-03-01T22:28:00Z"/>
        </w:rPr>
      </w:pPr>
      <w:del w:id="2152" w:author="ERCOT" w:date="2026-03-01T22:28:00Z">
        <w:r w:rsidRPr="00BF1782" w:rsidDel="00B76F17">
          <w:delText>(c)</w:delText>
        </w:r>
        <w:r w:rsidRPr="00BF1782" w:rsidDel="00B76F17">
          <w:tab/>
          <w:delText>Communicate the completion of the LLIS and the resulting LCP to the lead TSP and directly affected TSPs.</w:delText>
        </w:r>
      </w:del>
    </w:p>
    <w:p w14:paraId="233A4A2A" w14:textId="77777777" w:rsidR="00BF1782" w:rsidRPr="00BF1782" w:rsidDel="00B76F17" w:rsidRDefault="00BF1782" w:rsidP="00BF1782">
      <w:pPr>
        <w:spacing w:after="240"/>
        <w:ind w:left="720" w:hanging="720"/>
        <w:rPr>
          <w:del w:id="2153" w:author="ERCOT" w:date="2026-03-01T22:28:00Z"/>
          <w:iCs/>
          <w:szCs w:val="20"/>
        </w:rPr>
      </w:pPr>
      <w:del w:id="2154"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0E3BE04A" w14:textId="77777777" w:rsidR="00BF1782" w:rsidRPr="00BF1782" w:rsidRDefault="00BF1782" w:rsidP="00BF1782">
      <w:pPr>
        <w:spacing w:after="240"/>
        <w:ind w:left="720" w:hanging="720"/>
        <w:rPr>
          <w:del w:id="2155" w:author="ERCOT" w:date="2026-03-02T23:53:00Z"/>
          <w:iCs/>
          <w:szCs w:val="20"/>
        </w:rPr>
      </w:pPr>
      <w:del w:id="2156"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2A182A3F" w14:textId="77777777" w:rsidR="00BF1782" w:rsidRPr="00BF1782" w:rsidRDefault="00BF1782" w:rsidP="00BF1782">
      <w:pPr>
        <w:spacing w:after="240"/>
        <w:ind w:left="720" w:hanging="720"/>
        <w:rPr>
          <w:del w:id="2157" w:author="ERCOT" w:date="2026-03-02T23:53:00Z"/>
          <w:iCs/>
          <w:szCs w:val="20"/>
        </w:rPr>
      </w:pPr>
      <w:del w:id="2158"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7C198D49" w14:textId="77777777" w:rsidR="00BF1782" w:rsidRPr="00BF1782" w:rsidRDefault="00BF1782" w:rsidP="00BF1782">
      <w:pPr>
        <w:spacing w:after="240"/>
        <w:ind w:left="720" w:hanging="720"/>
        <w:rPr>
          <w:del w:id="2159" w:author="ERCOT" w:date="2026-03-02T23:53:00Z"/>
        </w:rPr>
      </w:pPr>
      <w:del w:id="2160" w:author="ERCOT" w:date="2026-03-02T23:53:00Z">
        <w:r w:rsidRPr="00BF1782">
          <w:rPr>
            <w:iCs/>
            <w:szCs w:val="20"/>
          </w:rPr>
          <w:delText>(10)</w:delText>
        </w:r>
        <w:r w:rsidRPr="00BF1782">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41EB7C84" w14:textId="77777777" w:rsidR="00864456" w:rsidRPr="00164318" w:rsidRDefault="00864456" w:rsidP="00864456">
      <w:pPr>
        <w:keepNext/>
        <w:tabs>
          <w:tab w:val="left" w:pos="1080"/>
        </w:tabs>
        <w:spacing w:before="240" w:after="240"/>
        <w:ind w:left="1080" w:hanging="1080"/>
        <w:outlineLvl w:val="2"/>
        <w:rPr>
          <w:ins w:id="2161" w:author="ERCOT 041726" w:date="2026-04-15T19:23:00Z" w16du:dateUtc="2026-04-16T00:23:00Z"/>
          <w:b/>
          <w:bCs/>
          <w:i/>
          <w:iCs/>
        </w:rPr>
      </w:pPr>
      <w:bookmarkStart w:id="2162" w:name="_Toc216098223"/>
      <w:ins w:id="2163" w:author="ERCOT 041726" w:date="2026-04-15T19:23:00Z" w16du:dateUtc="2026-04-16T00:23:00Z">
        <w:r w:rsidRPr="00164318">
          <w:rPr>
            <w:b/>
            <w:bCs/>
            <w:i/>
            <w:iCs/>
          </w:rPr>
          <w:lastRenderedPageBreak/>
          <w:t>9.</w:t>
        </w:r>
        <w:r>
          <w:rPr>
            <w:b/>
            <w:bCs/>
            <w:i/>
            <w:iCs/>
          </w:rPr>
          <w:t>4.1</w:t>
        </w:r>
        <w:r w:rsidRPr="00164318">
          <w:rPr>
            <w:b/>
            <w:bCs/>
            <w:i/>
            <w:iCs/>
          </w:rPr>
          <w:tab/>
        </w:r>
        <w:r>
          <w:rPr>
            <w:b/>
            <w:bCs/>
            <w:i/>
            <w:iCs/>
          </w:rPr>
          <w:t>Additional Commitments for Provisional Controllable Load Resources (PCLRs)</w:t>
        </w:r>
      </w:ins>
    </w:p>
    <w:p w14:paraId="0214B4FD" w14:textId="7E0323D9" w:rsidR="00864456" w:rsidRDefault="00864456" w:rsidP="00864456">
      <w:pPr>
        <w:spacing w:after="240"/>
        <w:ind w:left="720" w:hanging="720"/>
        <w:rPr>
          <w:ins w:id="2164" w:author="ERCOT 041726" w:date="2026-04-15T19:23:00Z" w16du:dateUtc="2026-04-16T00:23:00Z"/>
        </w:rPr>
      </w:pPr>
      <w:ins w:id="2165" w:author="ERCOT 041726" w:date="2026-04-15T19:23:00Z" w16du:dateUtc="2026-04-16T00: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ILLE's Form W: Declaration of Intent and Commitment to Register as a Provisional Controllable Load Resource (PCLR). ERCOT shall complete the exit date field in Part B to reflect the results of the study. The updated Form W must be provided on or before the date specified in paragraph (2)(b) of Section 9.3.1.</w:t>
        </w:r>
        <w:r w:rsidDel="00310D78">
          <w:rPr>
            <w:rStyle w:val="CommentReference"/>
          </w:rPr>
          <w:t xml:space="preserve"> </w:t>
        </w:r>
      </w:ins>
    </w:p>
    <w:p w14:paraId="6F700A00" w14:textId="77777777" w:rsidR="00864456" w:rsidRPr="00BF1782" w:rsidRDefault="00864456" w:rsidP="00864456">
      <w:pPr>
        <w:spacing w:after="240"/>
        <w:ind w:left="720" w:hanging="720"/>
        <w:rPr>
          <w:ins w:id="2166" w:author="ERCOT 041726" w:date="2026-04-15T19:23:00Z" w16du:dateUtc="2026-04-16T00:23:00Z"/>
          <w:iCs/>
          <w:szCs w:val="20"/>
        </w:rPr>
      </w:pPr>
      <w:ins w:id="2167" w:author="ERCOT 041726" w:date="2026-04-15T19:23:00Z" w16du:dateUtc="2026-04-16T00:23:00Z">
        <w:r w:rsidRPr="002C111D">
          <w:rPr>
            <w:iCs/>
            <w:szCs w:val="20"/>
          </w:rPr>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383C95C4" w14:textId="59834879" w:rsidR="00864456" w:rsidRPr="00BF1782" w:rsidRDefault="00864456" w:rsidP="00864456">
      <w:pPr>
        <w:spacing w:after="240"/>
        <w:ind w:left="1440" w:hanging="720"/>
        <w:rPr>
          <w:ins w:id="2168" w:author="ERCOT 041726" w:date="2026-04-15T19:23:00Z" w16du:dateUtc="2026-04-16T00:23:00Z"/>
        </w:rPr>
      </w:pPr>
      <w:ins w:id="2169" w:author="ERCOT 041726" w:date="2026-04-15T19:23:00Z" w16du:dateUtc="2026-04-16T00:23:00Z">
        <w:r w:rsidRPr="00BF1782">
          <w:t>(a)</w:t>
        </w:r>
        <w:r w:rsidRPr="00BF1782">
          <w:tab/>
        </w:r>
        <w:r>
          <w:t>Set the maximum approved Low Power Consumption (LPC) values for the PCLR to equal the amounts of peak Demand identified in the study; and</w:t>
        </w:r>
      </w:ins>
    </w:p>
    <w:p w14:paraId="074A630A" w14:textId="1C80218D" w:rsidR="00864456" w:rsidRPr="00470F98" w:rsidRDefault="00864456" w:rsidP="00864456">
      <w:pPr>
        <w:spacing w:after="240"/>
        <w:ind w:left="1440" w:hanging="720"/>
        <w:rPr>
          <w:ins w:id="2170" w:author="ERCOT 041726" w:date="2026-04-15T19:23:00Z" w16du:dateUtc="2026-04-16T00:23:00Z"/>
        </w:rPr>
      </w:pPr>
      <w:ins w:id="2171" w:author="ERCOT 041726" w:date="2026-04-15T19:23:00Z" w16du:dateUtc="2026-04-16T00:23:00Z">
        <w:r w:rsidRPr="00BF1782">
          <w:t>(b)</w:t>
        </w:r>
        <w:r w:rsidRPr="00BF1782">
          <w:tab/>
        </w:r>
        <w:r>
          <w:t>Identify the ILLE's initial requested amounts of peak Demand as approved Maximum Power Consumption (MPC) values, contingent on successful registration as a PCLR.</w:t>
        </w:r>
      </w:ins>
    </w:p>
    <w:p w14:paraId="4BC61A26" w14:textId="77777777" w:rsidR="00864456" w:rsidRPr="00BF1782" w:rsidRDefault="00864456" w:rsidP="00864456">
      <w:pPr>
        <w:spacing w:after="240"/>
        <w:ind w:left="720" w:hanging="720"/>
        <w:rPr>
          <w:ins w:id="2172" w:author="ERCOT 041726" w:date="2026-04-15T19:23:00Z" w16du:dateUtc="2026-04-16T00:23:00Z"/>
          <w:iCs/>
          <w:szCs w:val="20"/>
        </w:rPr>
      </w:pPr>
      <w:ins w:id="2173" w:author="ERCOT 041726" w:date="2026-04-15T19:23:00Z" w16du:dateUtc="2026-04-16T00: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09E60165" w14:textId="77777777" w:rsidR="00864456" w:rsidRPr="00BF1782" w:rsidRDefault="00864456" w:rsidP="00864456">
      <w:pPr>
        <w:spacing w:after="240"/>
        <w:ind w:left="1440" w:hanging="720"/>
        <w:rPr>
          <w:ins w:id="2174" w:author="ERCOT 041726" w:date="2026-04-15T19:23:00Z" w16du:dateUtc="2026-04-16T00:23:00Z"/>
        </w:rPr>
      </w:pPr>
      <w:ins w:id="2175" w:author="ERCOT 041726" w:date="2026-04-15T19:23:00Z" w16du:dateUtc="2026-04-16T00: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57D02E25" w14:textId="2766ADB8" w:rsidR="00864456" w:rsidRDefault="00864456" w:rsidP="00864456">
      <w:pPr>
        <w:spacing w:after="240"/>
        <w:ind w:left="1440" w:hanging="720"/>
        <w:rPr>
          <w:ins w:id="2176" w:author="ERCOT 041726" w:date="2026-04-15T19:23:00Z" w16du:dateUtc="2026-04-16T00:23:00Z"/>
        </w:rPr>
      </w:pPr>
      <w:ins w:id="2177" w:author="ERCOT 041726" w:date="2026-04-15T19:23:00Z" w16du:dateUtc="2026-04-16T00: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2178" w:author="ERCOT 041726" w:date="2026-04-15T19:24:00Z" w16du:dateUtc="2026-04-16T00:24:00Z">
        <w:r>
          <w:t xml:space="preserve">above </w:t>
        </w:r>
      </w:ins>
      <w:ins w:id="2179" w:author="ERCOT 041726" w:date="2026-04-15T19:23:00Z" w16du:dateUtc="2026-04-16T00:23:00Z">
        <w:r>
          <w:t>and must be reflected in the updated LCP provided to ERCOT per paragraph (2) of Section 9.4;</w:t>
        </w:r>
      </w:ins>
    </w:p>
    <w:p w14:paraId="688732F5" w14:textId="77777777" w:rsidR="00864456" w:rsidRDefault="00864456" w:rsidP="00864456">
      <w:pPr>
        <w:spacing w:after="240"/>
        <w:ind w:left="1440" w:hanging="720"/>
        <w:rPr>
          <w:ins w:id="2180" w:author="ERCOT 041726" w:date="2026-04-15T19:23:00Z" w16du:dateUtc="2026-04-16T00:23:00Z"/>
        </w:rPr>
      </w:pPr>
      <w:ins w:id="2181" w:author="ERCOT 041726" w:date="2026-04-15T19:23:00Z" w16du:dateUtc="2026-04-16T00:23:00Z">
        <w:r w:rsidRPr="00BF1782">
          <w:t>(c)</w:t>
        </w:r>
        <w:r w:rsidRPr="00BF1782">
          <w:tab/>
        </w:r>
        <w:r>
          <w:t>The ILLE withdraws its intent to register as a PCLR but will accept the LPC values communicated in paragraph (2) above as firm load awards with no modifications; or</w:t>
        </w:r>
      </w:ins>
    </w:p>
    <w:p w14:paraId="25BAC1F7" w14:textId="44F391E4" w:rsidR="00864456" w:rsidRDefault="00864456" w:rsidP="00864456">
      <w:pPr>
        <w:spacing w:after="240"/>
        <w:ind w:left="1440" w:hanging="720"/>
        <w:rPr>
          <w:ins w:id="2182" w:author="ERCOT 041726" w:date="2026-04-15T19:23:00Z" w16du:dateUtc="2026-04-16T00:23:00Z"/>
          <w:szCs w:val="20"/>
        </w:rPr>
      </w:pPr>
      <w:ins w:id="2183" w:author="ERCOT 041726" w:date="2026-04-15T19:23:00Z" w16du:dateUtc="2026-04-16T00:23:00Z">
        <w:r w:rsidRPr="00BF1782">
          <w:t>(</w:t>
        </w:r>
        <w:r>
          <w:t>d</w:t>
        </w:r>
        <w:r w:rsidRPr="00BF1782">
          <w:t>)</w:t>
        </w:r>
        <w:r w:rsidRPr="00BF1782">
          <w:tab/>
        </w:r>
        <w:r>
          <w:t>The ILLE withdraws its intent to register as a PCLR but will accept the LPC values communicated in paragraph (2) above as firm load awards with modifications.</w:t>
        </w:r>
        <w:r w:rsidRPr="000A5648">
          <w:t xml:space="preserve"> </w:t>
        </w:r>
      </w:ins>
      <w:ins w:id="2184" w:author="ERCOT 041726" w:date="2026-04-15T19:24:00Z" w16du:dateUtc="2026-04-16T00:24:00Z">
        <w:r>
          <w:t xml:space="preserve"> </w:t>
        </w:r>
      </w:ins>
      <w:ins w:id="2185" w:author="ERCOT 041726" w:date="2026-04-15T19:23:00Z" w16du:dateUtc="2026-04-16T00:23:00Z">
        <w:r>
          <w:t xml:space="preserve">These modified values must be less than or equal to the values communicated by ERCOT in paragraph (2) </w:t>
        </w:r>
      </w:ins>
      <w:ins w:id="2186" w:author="ERCOT 041726" w:date="2026-04-15T19:24:00Z" w16du:dateUtc="2026-04-16T00:24:00Z">
        <w:r>
          <w:t xml:space="preserve">above </w:t>
        </w:r>
      </w:ins>
      <w:ins w:id="2187" w:author="ERCOT 041726" w:date="2026-04-15T19:23:00Z" w16du:dateUtc="2026-04-16T00:23:00Z">
        <w:r>
          <w:t>and must be reflected in the updated LCP provided to ERCOT per paragraph (2) of Section 9.4.</w:t>
        </w:r>
      </w:ins>
    </w:p>
    <w:p w14:paraId="08AFD5DC" w14:textId="77777777" w:rsidR="00864456" w:rsidRDefault="00864456" w:rsidP="00864456">
      <w:pPr>
        <w:spacing w:after="240"/>
        <w:ind w:left="720" w:hanging="720"/>
        <w:rPr>
          <w:ins w:id="2188" w:author="ERCOT 041726" w:date="2026-04-15T19:23:00Z" w16du:dateUtc="2026-04-16T00:23:00Z"/>
          <w:iCs/>
          <w:szCs w:val="20"/>
        </w:rPr>
      </w:pPr>
      <w:ins w:id="2189" w:author="ERCOT 041726" w:date="2026-04-15T19:23:00Z" w16du:dateUtc="2026-04-16T00:23:00Z">
        <w:r w:rsidRPr="002C111D">
          <w:rPr>
            <w:iCs/>
            <w:szCs w:val="20"/>
          </w:rPr>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0C70C6C5" w14:textId="77777777" w:rsidR="007B19CA" w:rsidRDefault="007B19CA" w:rsidP="007B19CA">
      <w:pPr>
        <w:spacing w:after="240"/>
        <w:ind w:left="720" w:hanging="720"/>
        <w:rPr>
          <w:ins w:id="2190" w:author="ERCOT 041726" w:date="2026-04-17T08:11:00Z" w16du:dateUtc="2026-04-17T13:11:00Z"/>
          <w:iCs/>
          <w:szCs w:val="20"/>
        </w:rPr>
      </w:pPr>
      <w:ins w:id="2191" w:author="ERCOT 041726" w:date="2026-04-17T08:11:00Z" w16du:dateUtc="2026-04-17T13: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 xml:space="preserve">that conforms with one of the elections specified in paragraph </w:t>
        </w:r>
        <w:r>
          <w:lastRenderedPageBreak/>
          <w:t>(3) above</w:t>
        </w:r>
        <w:r w:rsidRPr="00B415E7">
          <w:t xml:space="preserve"> by the date specified in paragraph (2)(c) of Section 9.3.1, ERCOT will exclude that Large Load from the Batch Zero Refinement Study described in Section 9.5.</w:t>
        </w:r>
        <w:r>
          <w:t xml:space="preserve">  </w:t>
        </w:r>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33B63CDD" w14:textId="77777777" w:rsidR="00BF1782" w:rsidRPr="00BF1782" w:rsidRDefault="00BF1782" w:rsidP="00BF1782">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2192" w:author="ERCOT" w:date="2026-03-01T22:30:00Z">
        <w:r w:rsidRPr="00BF1782" w:rsidDel="00B76F17">
          <w:rPr>
            <w:b/>
            <w:szCs w:val="20"/>
          </w:rPr>
          <w:delText>Interconnection Agreements and Responsibilities</w:delText>
        </w:r>
      </w:del>
      <w:bookmarkEnd w:id="2162"/>
      <w:ins w:id="2193" w:author="ERCOT" w:date="2026-03-01T22:30:00Z">
        <w:r w:rsidRPr="00BF1782">
          <w:rPr>
            <w:b/>
            <w:szCs w:val="20"/>
          </w:rPr>
          <w:t>Batch Zero Study Refinement and Delivery of Transmission Plan</w:t>
        </w:r>
      </w:ins>
    </w:p>
    <w:p w14:paraId="7149AD58" w14:textId="77777777" w:rsidR="00BF1782" w:rsidRPr="00BF1782" w:rsidRDefault="00BF1782" w:rsidP="00BF1782">
      <w:pPr>
        <w:spacing w:after="240"/>
        <w:ind w:left="720" w:hanging="720"/>
        <w:rPr>
          <w:ins w:id="2194" w:author="ERCOT" w:date="2026-03-04T16:59:00Z"/>
          <w:iCs/>
          <w:szCs w:val="20"/>
        </w:rPr>
      </w:pPr>
      <w:ins w:id="2195" w:author="ERCOT" w:date="2026-03-04T16:59:00Z">
        <w:r w:rsidRPr="00BF1782">
          <w:rPr>
            <w:iCs/>
            <w:szCs w:val="20"/>
          </w:rPr>
          <w:t>(1)</w:t>
        </w:r>
        <w:r w:rsidRPr="00BF1782">
          <w:rPr>
            <w:iCs/>
            <w:szCs w:val="20"/>
          </w:rPr>
          <w:tab/>
          <w:t xml:space="preserve">The Batch Zero Refinement is an activity performed by ERCOT, in consultation with </w:t>
        </w:r>
      </w:ins>
      <w:ins w:id="2196" w:author="ERCOT 040426" w:date="2026-04-03T13:59:00Z">
        <w:r w:rsidRPr="00BF1782">
          <w:rPr>
            <w:iCs/>
            <w:szCs w:val="20"/>
          </w:rPr>
          <w:t>the Interconnecting DSPs and Interconnecting TSPs</w:t>
        </w:r>
      </w:ins>
      <w:ins w:id="2197" w:author="ERCOT" w:date="2026-03-04T16:59:00Z">
        <w:del w:id="2198"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2199" w:author="ERCOT 040426" w:date="2026-04-03T01:11:00Z">
        <w:r w:rsidRPr="00BF1782">
          <w:rPr>
            <w:iCs/>
            <w:szCs w:val="20"/>
          </w:rPr>
          <w:t xml:space="preserve">Interconnection </w:t>
        </w:r>
      </w:ins>
      <w:ins w:id="2200" w:author="ERCOT" w:date="2026-03-04T16:59:00Z">
        <w:r w:rsidRPr="00BF1782">
          <w:rPr>
            <w:iCs/>
            <w:szCs w:val="20"/>
          </w:rPr>
          <w:t>Study, to only include Large Loads that met the required commitment criteria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328BF89D" w14:textId="77777777" w:rsidR="00BF1782" w:rsidRPr="00BF1782" w:rsidRDefault="00BF1782" w:rsidP="00BF1782">
      <w:pPr>
        <w:spacing w:before="240" w:after="240"/>
        <w:ind w:left="720" w:hanging="720"/>
        <w:rPr>
          <w:b/>
          <w:bCs/>
          <w:i/>
        </w:rPr>
      </w:pPr>
      <w:r w:rsidRPr="00BF1782">
        <w:rPr>
          <w:b/>
          <w:bCs/>
          <w:i/>
        </w:rPr>
        <w:t>9.5.1</w:t>
      </w:r>
      <w:r w:rsidRPr="00BF1782">
        <w:rPr>
          <w:b/>
          <w:bCs/>
          <w:i/>
        </w:rPr>
        <w:tab/>
      </w:r>
      <w:del w:id="2201" w:author="ERCOT" w:date="2026-03-04T16:40:00Z">
        <w:r w:rsidRPr="00BF1782" w:rsidDel="00E9068B">
          <w:rPr>
            <w:b/>
            <w:bCs/>
            <w:i/>
          </w:rPr>
          <w:delText>Interconnection Agreement for Large Loads not Co-Located with a Generation Resource Facility</w:delText>
        </w:r>
      </w:del>
      <w:ins w:id="2202" w:author="ERCOT" w:date="2026-03-04T16:40:00Z">
        <w:r w:rsidRPr="00BF1782">
          <w:rPr>
            <w:b/>
            <w:bCs/>
            <w:i/>
          </w:rPr>
          <w:t xml:space="preserve">ERCOT Activities During the Batch Zero </w:t>
        </w:r>
      </w:ins>
      <w:ins w:id="2203" w:author="ERCOT" w:date="2026-03-04T16:41:00Z">
        <w:r w:rsidRPr="00BF1782">
          <w:rPr>
            <w:b/>
            <w:bCs/>
            <w:i/>
          </w:rPr>
          <w:t>Refinement Period</w:t>
        </w:r>
      </w:ins>
    </w:p>
    <w:p w14:paraId="3ECD6B63" w14:textId="77777777" w:rsidR="00BF1782" w:rsidRPr="00BF1782" w:rsidRDefault="00BF1782" w:rsidP="00BF1782">
      <w:pPr>
        <w:spacing w:after="240"/>
        <w:ind w:left="720" w:hanging="720"/>
        <w:rPr>
          <w:ins w:id="2204" w:author="ERCOT" w:date="2026-03-01T22:31:00Z"/>
        </w:rPr>
      </w:pPr>
      <w:ins w:id="2205" w:author="ERCOT" w:date="2026-03-01T22:31:00Z">
        <w:r w:rsidRPr="00BF1782">
          <w:rPr>
            <w:iCs/>
            <w:szCs w:val="20"/>
          </w:rPr>
          <w:t>(</w:t>
        </w:r>
      </w:ins>
      <w:ins w:id="2206" w:author="ERCOT" w:date="2026-03-04T17:00:00Z">
        <w:r w:rsidRPr="00BF1782">
          <w:rPr>
            <w:iCs/>
            <w:szCs w:val="20"/>
          </w:rPr>
          <w:t>1)</w:t>
        </w:r>
        <w:r w:rsidRPr="00BF1782">
          <w:rPr>
            <w:iCs/>
            <w:szCs w:val="20"/>
          </w:rPr>
          <w:tab/>
          <w:t>A</w:t>
        </w:r>
      </w:ins>
      <w:ins w:id="2207" w:author="ERCOT" w:date="2026-03-01T22:31:00Z">
        <w:r w:rsidRPr="00BF1782">
          <w:rPr>
            <w:iCs/>
            <w:szCs w:val="20"/>
          </w:rPr>
          <w:t>fter the deadline established in paragraph (</w:t>
        </w:r>
      </w:ins>
      <w:ins w:id="2208" w:author="ERCOT" w:date="2026-03-04T16:02:00Z">
        <w:r w:rsidRPr="00BF1782">
          <w:rPr>
            <w:iCs/>
            <w:szCs w:val="20"/>
          </w:rPr>
          <w:t>2</w:t>
        </w:r>
      </w:ins>
      <w:ins w:id="2209" w:author="ERCOT" w:date="2026-03-01T22:31:00Z">
        <w:r w:rsidRPr="00BF1782">
          <w:rPr>
            <w:iCs/>
            <w:szCs w:val="20"/>
          </w:rPr>
          <w:t>)(</w:t>
        </w:r>
      </w:ins>
      <w:ins w:id="2210" w:author="ERCOT" w:date="2026-03-04T16:02:00Z">
        <w:r w:rsidRPr="00BF1782">
          <w:rPr>
            <w:iCs/>
            <w:szCs w:val="20"/>
          </w:rPr>
          <w:t>c</w:t>
        </w:r>
      </w:ins>
      <w:ins w:id="2211" w:author="ERCOT" w:date="2026-03-01T22:31:00Z">
        <w:r w:rsidRPr="00BF1782">
          <w:rPr>
            <w:iCs/>
            <w:szCs w:val="20"/>
          </w:rPr>
          <w:t>) of Section 9.3.1,</w:t>
        </w:r>
      </w:ins>
      <w:ins w:id="2212" w:author="ERCOT 040426" w:date="2026-04-03T01:12:00Z">
        <w:r w:rsidRPr="00BF1782">
          <w:rPr>
            <w:iCs/>
            <w:szCs w:val="20"/>
          </w:rPr>
          <w:t xml:space="preserve"> Batch Zero Process Overview and Timelines,</w:t>
        </w:r>
      </w:ins>
      <w:ins w:id="2213" w:author="ERCOT" w:date="2026-03-01T22:31:00Z">
        <w:r w:rsidRPr="00BF1782">
          <w:rPr>
            <w:iCs/>
            <w:szCs w:val="20"/>
          </w:rPr>
          <w:t xml:space="preserve"> for </w:t>
        </w:r>
      </w:ins>
      <w:ins w:id="2214" w:author="ERCOT" w:date="2026-03-04T13:38:00Z">
        <w:r w:rsidRPr="00BF1782">
          <w:rPr>
            <w:iCs/>
            <w:szCs w:val="20"/>
          </w:rPr>
          <w:t>the Interconnecting D</w:t>
        </w:r>
      </w:ins>
      <w:ins w:id="2215" w:author="ERCOT" w:date="2026-03-04T13:39:00Z">
        <w:r w:rsidRPr="00BF1782">
          <w:rPr>
            <w:iCs/>
            <w:szCs w:val="20"/>
          </w:rPr>
          <w:t xml:space="preserve">istribution </w:t>
        </w:r>
      </w:ins>
      <w:ins w:id="2216" w:author="ERCOT" w:date="2026-03-04T13:38:00Z">
        <w:r w:rsidRPr="00BF1782">
          <w:rPr>
            <w:iCs/>
            <w:szCs w:val="20"/>
          </w:rPr>
          <w:t>S</w:t>
        </w:r>
      </w:ins>
      <w:ins w:id="2217" w:author="ERCOT" w:date="2026-03-04T13:39:00Z">
        <w:r w:rsidRPr="00BF1782">
          <w:rPr>
            <w:iCs/>
            <w:szCs w:val="20"/>
          </w:rPr>
          <w:t xml:space="preserve">ervice </w:t>
        </w:r>
      </w:ins>
      <w:ins w:id="2218" w:author="ERCOT" w:date="2026-03-04T13:38:00Z">
        <w:r w:rsidRPr="00BF1782">
          <w:rPr>
            <w:iCs/>
            <w:szCs w:val="20"/>
          </w:rPr>
          <w:t>P</w:t>
        </w:r>
      </w:ins>
      <w:ins w:id="2219" w:author="ERCOT" w:date="2026-03-04T13:39:00Z">
        <w:r w:rsidRPr="00BF1782">
          <w:rPr>
            <w:iCs/>
            <w:szCs w:val="20"/>
          </w:rPr>
          <w:t>rovider (DSP)</w:t>
        </w:r>
      </w:ins>
      <w:ins w:id="2220" w:author="ERCOT" w:date="2026-03-04T13:38:00Z">
        <w:r w:rsidRPr="00BF1782">
          <w:rPr>
            <w:iCs/>
            <w:szCs w:val="20"/>
          </w:rPr>
          <w:t xml:space="preserve"> or Interconnecting T</w:t>
        </w:r>
      </w:ins>
      <w:ins w:id="2221" w:author="ERCOT" w:date="2026-03-04T13:39:00Z">
        <w:r w:rsidRPr="00BF1782">
          <w:rPr>
            <w:iCs/>
            <w:szCs w:val="20"/>
          </w:rPr>
          <w:t>ransmission Service Provider (TSP)</w:t>
        </w:r>
      </w:ins>
      <w:ins w:id="2222" w:author="ERCOT" w:date="2026-03-01T22:31:00Z">
        <w:r w:rsidRPr="00BF1782">
          <w:rPr>
            <w:iCs/>
            <w:szCs w:val="20"/>
          </w:rPr>
          <w:t xml:space="preserve"> to notify ERCOT which Large Loads included in the initial Batch Zero</w:t>
        </w:r>
      </w:ins>
      <w:ins w:id="2223" w:author="ERCOT" w:date="2026-03-04T14:49:00Z">
        <w:r w:rsidRPr="00BF1782">
          <w:rPr>
            <w:iCs/>
            <w:szCs w:val="20"/>
          </w:rPr>
          <w:t xml:space="preserve"> Interconnection</w:t>
        </w:r>
      </w:ins>
      <w:ins w:id="2224" w:author="ERCOT" w:date="2026-03-01T22:31:00Z">
        <w:r w:rsidRPr="00BF1782">
          <w:rPr>
            <w:iCs/>
            <w:szCs w:val="20"/>
          </w:rPr>
          <w:t xml:space="preserve"> Study have </w:t>
        </w:r>
        <w:r w:rsidRPr="00BF1782">
          <w:t xml:space="preserve">met the requirements for commitment, ERCOT </w:t>
        </w:r>
      </w:ins>
      <w:ins w:id="2225" w:author="ERCOT" w:date="2026-03-04T17:00:00Z">
        <w:r w:rsidRPr="00BF1782">
          <w:t xml:space="preserve">will </w:t>
        </w:r>
      </w:ins>
      <w:ins w:id="2226" w:author="ERCOT" w:date="2026-03-01T22:31:00Z">
        <w:r w:rsidRPr="00BF1782">
          <w:t>initiate the Batch Zero Refinement Study.</w:t>
        </w:r>
      </w:ins>
    </w:p>
    <w:p w14:paraId="699D9253" w14:textId="77777777" w:rsidR="00BF1782" w:rsidRPr="00BF1782" w:rsidRDefault="00BF1782" w:rsidP="00BF1782">
      <w:pPr>
        <w:spacing w:after="240"/>
        <w:ind w:left="720" w:hanging="720"/>
        <w:rPr>
          <w:ins w:id="2227" w:author="ERCOT" w:date="2026-03-01T22:31:00Z"/>
        </w:rPr>
      </w:pPr>
      <w:ins w:id="2228" w:author="ERCOT" w:date="2026-03-01T22:31:00Z">
        <w:r w:rsidRPr="00BF1782">
          <w:t>(</w:t>
        </w:r>
      </w:ins>
      <w:ins w:id="2229" w:author="ERCOT" w:date="2026-03-04T16:59:00Z">
        <w:r w:rsidRPr="00BF1782">
          <w:t>2</w:t>
        </w:r>
      </w:ins>
      <w:ins w:id="2230" w:author="ERCOT" w:date="2026-03-01T22:31:00Z">
        <w:r w:rsidRPr="00BF1782">
          <w:t>)</w:t>
        </w:r>
        <w:r w:rsidRPr="00BF1782">
          <w:tab/>
          <w:t xml:space="preserve">During the Batch Zero Refinement Study period ERCOT shall update its Batch Zero </w:t>
        </w:r>
      </w:ins>
      <w:ins w:id="2231" w:author="ERCOT" w:date="2026-03-04T14:49:00Z">
        <w:r w:rsidRPr="00BF1782">
          <w:t xml:space="preserve">Interconnection Study </w:t>
        </w:r>
      </w:ins>
      <w:ins w:id="2232" w:author="ERCOT" w:date="2026-03-01T22:31:00Z">
        <w:r w:rsidRPr="00BF1782">
          <w:t xml:space="preserve">to evaluate if the remaining Large Loads under assessment still result in planning criteria violations and if the Transmission Facility improvements </w:t>
        </w:r>
      </w:ins>
      <w:ins w:id="2233" w:author="ERCOT" w:date="2026-03-04T02:09:00Z">
        <w:r w:rsidRPr="00BF1782">
          <w:t xml:space="preserve">for </w:t>
        </w:r>
      </w:ins>
      <w:ins w:id="2234" w:author="ERCOT" w:date="2026-03-04T17:02:00Z">
        <w:r w:rsidRPr="00BF1782">
          <w:t>2028-2032</w:t>
        </w:r>
      </w:ins>
      <w:ins w:id="2235" w:author="ERCOT" w:date="2026-03-04T02:10:00Z">
        <w:r w:rsidRPr="00BF1782">
          <w:t xml:space="preserve"> </w:t>
        </w:r>
      </w:ins>
      <w:ins w:id="2236" w:author="ERCOT" w:date="2026-03-01T22:31:00Z">
        <w:r w:rsidRPr="00BF1782">
          <w:t xml:space="preserve">identified in the Batch Zero </w:t>
        </w:r>
      </w:ins>
      <w:ins w:id="2237" w:author="ERCOT" w:date="2026-03-04T14:49:00Z">
        <w:r w:rsidRPr="00BF1782">
          <w:t xml:space="preserve">Interconnection </w:t>
        </w:r>
      </w:ins>
      <w:ins w:id="2238" w:author="ERCOT" w:date="2026-03-01T22:31:00Z">
        <w:r w:rsidRPr="00BF1782">
          <w:t>Study require modification.</w:t>
        </w:r>
      </w:ins>
    </w:p>
    <w:p w14:paraId="5D03606E" w14:textId="77777777" w:rsidR="00BF1782" w:rsidRPr="00BF1782" w:rsidRDefault="00BF1782" w:rsidP="00BF1782">
      <w:pPr>
        <w:spacing w:after="240"/>
        <w:ind w:left="720" w:hanging="720"/>
        <w:rPr>
          <w:ins w:id="2239" w:author="ERCOT" w:date="2026-03-01T22:31:00Z"/>
        </w:rPr>
      </w:pPr>
      <w:ins w:id="2240" w:author="ERCOT" w:date="2026-03-01T22:31:00Z">
        <w:r w:rsidRPr="00BF1782">
          <w:rPr>
            <w:iCs/>
            <w:szCs w:val="20"/>
          </w:rPr>
          <w:t>(</w:t>
        </w:r>
      </w:ins>
      <w:ins w:id="2241" w:author="ERCOT" w:date="2026-03-04T16:59:00Z">
        <w:r w:rsidRPr="00BF1782">
          <w:rPr>
            <w:iCs/>
            <w:szCs w:val="20"/>
          </w:rPr>
          <w:t>3</w:t>
        </w:r>
      </w:ins>
      <w:ins w:id="2242" w:author="ERCOT" w:date="2026-03-01T22:31:00Z">
        <w:r w:rsidRPr="00BF1782">
          <w:rPr>
            <w:iCs/>
            <w:szCs w:val="20"/>
          </w:rPr>
          <w:t>)</w:t>
        </w:r>
        <w:r w:rsidRPr="00BF1782">
          <w:rPr>
            <w:iCs/>
            <w:szCs w:val="20"/>
          </w:rPr>
          <w:tab/>
          <w:t>ERCOT shall communicate with</w:t>
        </w:r>
      </w:ins>
      <w:ins w:id="2243" w:author="ERCOT" w:date="2026-03-04T17:03:00Z">
        <w:r w:rsidRPr="00BF1782">
          <w:rPr>
            <w:iCs/>
            <w:szCs w:val="20"/>
          </w:rPr>
          <w:t xml:space="preserve"> applicable</w:t>
        </w:r>
      </w:ins>
      <w:ins w:id="2244" w:author="ERCOT" w:date="2026-03-01T22:31:00Z">
        <w:r w:rsidRPr="00BF1782">
          <w:rPr>
            <w:iCs/>
            <w:szCs w:val="20"/>
          </w:rPr>
          <w:t xml:space="preserve"> </w:t>
        </w:r>
      </w:ins>
      <w:ins w:id="2245" w:author="ERCOT 040426" w:date="2026-04-03T13:59:00Z">
        <w:r w:rsidRPr="00BF1782">
          <w:rPr>
            <w:iCs/>
            <w:szCs w:val="20"/>
          </w:rPr>
          <w:t>Interconnecting DSPs and Interconnecti</w:t>
        </w:r>
      </w:ins>
      <w:ins w:id="2246" w:author="ERCOT 040426" w:date="2026-04-03T14:00:00Z">
        <w:r w:rsidRPr="00BF1782">
          <w:rPr>
            <w:iCs/>
            <w:szCs w:val="20"/>
          </w:rPr>
          <w:t>ng</w:t>
        </w:r>
      </w:ins>
      <w:ins w:id="2247" w:author="ERCOT 040426" w:date="2026-04-03T13:59:00Z">
        <w:r w:rsidRPr="00BF1782">
          <w:rPr>
            <w:iCs/>
            <w:szCs w:val="20"/>
          </w:rPr>
          <w:t xml:space="preserve"> TSPs</w:t>
        </w:r>
      </w:ins>
      <w:ins w:id="2248" w:author="ERCOT" w:date="2026-03-04T17:03:00Z">
        <w:del w:id="2249" w:author="ERCOT 040426" w:date="2026-04-03T13:59:00Z">
          <w:r w:rsidRPr="00BF1782">
            <w:rPr>
              <w:iCs/>
              <w:szCs w:val="20"/>
            </w:rPr>
            <w:delText>TDSPs</w:delText>
          </w:r>
        </w:del>
        <w:r w:rsidRPr="00BF1782">
          <w:rPr>
            <w:iCs/>
            <w:szCs w:val="20"/>
          </w:rPr>
          <w:t xml:space="preserve"> </w:t>
        </w:r>
      </w:ins>
      <w:ins w:id="2250" w:author="ERCOT" w:date="2026-03-01T22:31:00Z">
        <w:r w:rsidRPr="00BF1782">
          <w:rPr>
            <w:iCs/>
            <w:szCs w:val="20"/>
          </w:rPr>
          <w:t xml:space="preserve">during ERCOT’s evaluation. </w:t>
        </w:r>
      </w:ins>
      <w:ins w:id="2251" w:author="ERCOT" w:date="2026-03-04T17:04:00Z">
        <w:r w:rsidRPr="00BF1782">
          <w:rPr>
            <w:iCs/>
            <w:szCs w:val="20"/>
          </w:rPr>
          <w:t xml:space="preserve">Each </w:t>
        </w:r>
      </w:ins>
      <w:ins w:id="2252" w:author="ERCOT 040426" w:date="2026-04-03T13:59:00Z">
        <w:r w:rsidRPr="00BF1782">
          <w:rPr>
            <w:iCs/>
            <w:szCs w:val="20"/>
          </w:rPr>
          <w:t>Interconnecting DSP a</w:t>
        </w:r>
      </w:ins>
      <w:ins w:id="2253" w:author="ERCOT 040426" w:date="2026-04-03T14:00:00Z">
        <w:r w:rsidRPr="00BF1782">
          <w:rPr>
            <w:iCs/>
            <w:szCs w:val="20"/>
          </w:rPr>
          <w:t>nd Interconnecting TSP</w:t>
        </w:r>
      </w:ins>
      <w:ins w:id="2254" w:author="ERCOT" w:date="2026-03-04T17:04:00Z">
        <w:del w:id="2255" w:author="ERCOT 040426" w:date="2026-04-03T14:00:00Z">
          <w:r w:rsidRPr="00BF1782">
            <w:rPr>
              <w:iCs/>
              <w:szCs w:val="20"/>
            </w:rPr>
            <w:delText>TDSP</w:delText>
          </w:r>
        </w:del>
      </w:ins>
      <w:ins w:id="2256" w:author="ERCOT" w:date="2026-03-01T22:31:00Z">
        <w:r w:rsidRPr="00BF1782">
          <w:rPr>
            <w:iCs/>
            <w:szCs w:val="20"/>
          </w:rPr>
          <w:t xml:space="preserve"> shall promptly respond to all communications and provide recommendations to ERCOT as soon as practicable. </w:t>
        </w:r>
      </w:ins>
      <w:ins w:id="2257" w:author="ERCOT" w:date="2026-03-04T17:05:00Z">
        <w:r w:rsidRPr="00BF1782">
          <w:t xml:space="preserve">Each </w:t>
        </w:r>
      </w:ins>
      <w:ins w:id="2258" w:author="ERCOT 040426" w:date="2026-04-03T14:00:00Z">
        <w:r w:rsidRPr="00BF1782">
          <w:t>Interconnecting DSP and Interconnecting TSP</w:t>
        </w:r>
      </w:ins>
      <w:ins w:id="2259" w:author="ERCOT" w:date="2026-03-04T17:05:00Z">
        <w:del w:id="2260" w:author="ERCOT 040426" w:date="2026-04-03T14:00:00Z">
          <w:r w:rsidRPr="00BF1782">
            <w:delText>TDSP</w:delText>
          </w:r>
        </w:del>
        <w:r w:rsidRPr="00BF1782">
          <w:t xml:space="preserve"> </w:t>
        </w:r>
      </w:ins>
      <w:ins w:id="2261" w:author="ERCOT" w:date="2026-03-01T22:31:00Z">
        <w:r w:rsidRPr="00BF1782">
          <w:t xml:space="preserve">shall provide any Transmission Facility improvement cost estimates within 15 </w:t>
        </w:r>
      </w:ins>
      <w:ins w:id="2262" w:author="ERCOT" w:date="2026-03-02T23:59:00Z">
        <w:r w:rsidRPr="00BF1782">
          <w:t>B</w:t>
        </w:r>
      </w:ins>
      <w:ins w:id="2263" w:author="ERCOT" w:date="2026-03-01T22:31:00Z">
        <w:r w:rsidRPr="00BF1782">
          <w:t xml:space="preserve">usiness </w:t>
        </w:r>
      </w:ins>
      <w:ins w:id="2264" w:author="ERCOT" w:date="2026-03-02T23:59:00Z">
        <w:r w:rsidRPr="00BF1782">
          <w:t>D</w:t>
        </w:r>
      </w:ins>
      <w:ins w:id="2265" w:author="ERCOT" w:date="2026-03-01T22:31:00Z">
        <w:r w:rsidRPr="00BF1782">
          <w:t>ays of ERCOT’s request.</w:t>
        </w:r>
      </w:ins>
    </w:p>
    <w:p w14:paraId="6597337A" w14:textId="39491FCE" w:rsidR="00BF1782" w:rsidRPr="00BF1782" w:rsidRDefault="00BF1782" w:rsidP="00BF1782">
      <w:pPr>
        <w:spacing w:after="240"/>
        <w:ind w:left="720" w:hanging="720"/>
        <w:rPr>
          <w:ins w:id="2266" w:author="ERCOT 040426" w:date="2026-04-03T09:47:00Z"/>
        </w:rPr>
      </w:pPr>
      <w:ins w:id="2267" w:author="ERCOT" w:date="2026-03-01T22:31:00Z">
        <w:r w:rsidRPr="00BF1782">
          <w:t>(</w:t>
        </w:r>
      </w:ins>
      <w:ins w:id="2268" w:author="ERCOT" w:date="2026-03-04T23:16:00Z">
        <w:r w:rsidRPr="00BF1782">
          <w:t>4</w:t>
        </w:r>
      </w:ins>
      <w:ins w:id="2269" w:author="ERCOT" w:date="2026-03-04T16:59:00Z">
        <w:r w:rsidRPr="00BF1782">
          <w:t>)</w:t>
        </w:r>
      </w:ins>
      <w:ins w:id="2270" w:author="ERCOT" w:date="2026-03-01T22:31:00Z">
        <w:r w:rsidRPr="00BF1782">
          <w:tab/>
          <w:t xml:space="preserve">ERCOT shall prepare a final report for the Batch Zero Refinement Study described in this </w:t>
        </w:r>
      </w:ins>
      <w:ins w:id="2271" w:author="ERCOT" w:date="2026-03-04T17:06:00Z">
        <w:r w:rsidRPr="00BF1782">
          <w:t>S</w:t>
        </w:r>
      </w:ins>
      <w:ins w:id="2272" w:author="ERCOT" w:date="2026-03-01T22:31:00Z">
        <w:r w:rsidRPr="00BF1782">
          <w:t xml:space="preserve">ection. </w:t>
        </w:r>
      </w:ins>
      <w:ins w:id="2273" w:author="ERCOT 042326" w:date="2026-04-23T05:25:00Z" w16du:dateUtc="2026-04-23T10:25:00Z">
        <w:r w:rsidR="00A37A85">
          <w:t xml:space="preserve"> For each recommended Transmission Facility improvement, </w:t>
        </w:r>
      </w:ins>
      <w:ins w:id="2274" w:author="ERCOT" w:date="2026-03-01T22:31:00Z">
        <w:del w:id="2275" w:author="ERCOT 042326" w:date="2026-04-23T05:25:00Z" w16du:dateUtc="2026-04-23T10:25:00Z">
          <w:r w:rsidRPr="00BF1782" w:rsidDel="00A37A85">
            <w:delText>T</w:delText>
          </w:r>
        </w:del>
      </w:ins>
      <w:ins w:id="2276" w:author="ERCOT 042326" w:date="2026-04-23T05:25:00Z" w16du:dateUtc="2026-04-23T10:25:00Z">
        <w:r w:rsidR="00A37A85">
          <w:t>t</w:t>
        </w:r>
      </w:ins>
      <w:ins w:id="2277" w:author="ERCOT" w:date="2026-03-01T22:31:00Z">
        <w:r w:rsidRPr="00BF1782">
          <w:t xml:space="preserve">he final report shall include </w:t>
        </w:r>
        <w:del w:id="2278" w:author="ERCOT 042326" w:date="2026-04-23T05:26:00Z" w16du:dateUtc="2026-04-23T10:26:00Z">
          <w:r w:rsidRPr="00BF1782" w:rsidDel="00A37A85">
            <w:delText xml:space="preserve">a list of recommended Transmission Facility improvements, </w:delText>
          </w:r>
        </w:del>
        <w:r w:rsidRPr="00BF1782">
          <w:t xml:space="preserve">a description of the need for </w:t>
        </w:r>
        <w:del w:id="2279" w:author="ERCOT 042326" w:date="2026-04-23T05:26:00Z" w16du:dateUtc="2026-04-23T10:26:00Z">
          <w:r w:rsidRPr="00BF1782" w:rsidDel="00A37A85">
            <w:delText>those Transmission Facility</w:delText>
          </w:r>
        </w:del>
      </w:ins>
      <w:ins w:id="2280" w:author="ERCOT 042326" w:date="2026-04-23T05:26:00Z" w16du:dateUtc="2026-04-23T10:26:00Z">
        <w:r w:rsidR="00A37A85">
          <w:t>the</w:t>
        </w:r>
      </w:ins>
      <w:ins w:id="2281" w:author="ERCOT" w:date="2026-03-01T22:31:00Z">
        <w:r w:rsidRPr="00BF1782">
          <w:t xml:space="preserve"> improvement</w:t>
        </w:r>
        <w:del w:id="2282" w:author="ERCOT 042326" w:date="2026-04-23T05:26:00Z" w16du:dateUtc="2026-04-23T10:26:00Z">
          <w:r w:rsidRPr="00BF1782" w:rsidDel="00A37A85">
            <w:delText>s</w:delText>
          </w:r>
        </w:del>
        <w:r w:rsidRPr="00BF1782">
          <w:t>, cost estimates</w:t>
        </w:r>
      </w:ins>
      <w:ins w:id="2283" w:author="ERCOT 042326" w:date="2026-04-23T05:26:00Z" w16du:dateUtc="2026-04-23T10:26:00Z">
        <w:r w:rsidR="00A37A85">
          <w:t>,</w:t>
        </w:r>
      </w:ins>
      <w:ins w:id="2284" w:author="ERCOT" w:date="2026-03-01T22:31:00Z">
        <w:r w:rsidRPr="00BF1782">
          <w:t xml:space="preserve"> </w:t>
        </w:r>
        <w:del w:id="2285" w:author="ERCOT 042326" w:date="2026-04-23T05:26:00Z" w16du:dateUtc="2026-04-23T10:26:00Z">
          <w:r w:rsidRPr="00BF1782" w:rsidDel="00A37A85">
            <w:delText>for those Transmission Facility improvements</w:delText>
          </w:r>
        </w:del>
      </w:ins>
      <w:ins w:id="2286" w:author="ERCOT 042326" w:date="2026-04-23T05:26:00Z" w16du:dateUtc="2026-04-23T10:26:00Z">
        <w:r w:rsidR="00A37A85">
          <w:t>the affected TSP</w:t>
        </w:r>
      </w:ins>
      <w:ins w:id="2287" w:author="ERCOT" w:date="2026-03-01T22:31:00Z">
        <w:r w:rsidRPr="00BF1782">
          <w:t xml:space="preserve">, and any alternate improvements formally considered by ERCOT. </w:t>
        </w:r>
      </w:ins>
    </w:p>
    <w:p w14:paraId="749EAF27" w14:textId="77777777" w:rsidR="00BF1782" w:rsidRPr="00BF1782" w:rsidRDefault="00BF1782" w:rsidP="00BF1782">
      <w:pPr>
        <w:spacing w:after="240"/>
        <w:ind w:left="720" w:hanging="720"/>
        <w:rPr>
          <w:ins w:id="2288" w:author="ERCOT" w:date="2026-03-01T22:31:00Z"/>
        </w:rPr>
      </w:pPr>
      <w:ins w:id="2289" w:author="ERCOT 040426" w:date="2026-04-03T09:47:00Z">
        <w:r w:rsidRPr="00BF1782">
          <w:lastRenderedPageBreak/>
          <w:t>(5)</w:t>
        </w:r>
        <w:r w:rsidRPr="00BF1782">
          <w:tab/>
        </w:r>
      </w:ins>
      <w:ins w:id="2290" w:author="ERCOT" w:date="2026-03-01T22:31:00Z">
        <w:r w:rsidRPr="00BF1782">
          <w:t xml:space="preserve">ERCOT shall submit the final report for RPG Project Review by </w:t>
        </w:r>
      </w:ins>
      <w:ins w:id="2291" w:author="ERCOT" w:date="2026-03-04T17:06:00Z">
        <w:r w:rsidRPr="00BF1782">
          <w:t>the date specified in paragraph (2)(d) of Section 9.3.1</w:t>
        </w:r>
      </w:ins>
      <w:ins w:id="2292" w:author="ERCOT" w:date="2026-03-01T22:31:00Z">
        <w:r w:rsidRPr="00BF1782">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06B25139" w14:textId="78359165" w:rsidR="00BF1782" w:rsidRPr="00BF1782" w:rsidRDefault="00BF1782" w:rsidP="00BF1782">
      <w:pPr>
        <w:spacing w:after="240"/>
        <w:ind w:left="720" w:hanging="720"/>
        <w:rPr>
          <w:ins w:id="2293" w:author="ERCOT" w:date="2026-03-01T22:31:00Z"/>
        </w:rPr>
      </w:pPr>
      <w:ins w:id="2294" w:author="ERCOT" w:date="2026-03-01T22:31:00Z">
        <w:r w:rsidRPr="00BF1782">
          <w:t>(</w:t>
        </w:r>
      </w:ins>
      <w:ins w:id="2295" w:author="ERCOT" w:date="2026-03-04T23:16:00Z">
        <w:del w:id="2296" w:author="ERCOT 040426" w:date="2026-04-03T09:47:00Z">
          <w:r w:rsidRPr="00BF1782">
            <w:delText>5</w:delText>
          </w:r>
        </w:del>
      </w:ins>
      <w:ins w:id="2297" w:author="ERCOT 040426" w:date="2026-04-03T09:47:00Z">
        <w:r w:rsidRPr="00BF1782">
          <w:t>6</w:t>
        </w:r>
      </w:ins>
      <w:ins w:id="2298" w:author="ERCOT" w:date="2026-03-01T22:31:00Z">
        <w:r w:rsidRPr="00BF1782">
          <w:t>)</w:t>
        </w:r>
        <w:r w:rsidRPr="00BF1782">
          <w:tab/>
          <w:t>The Batch Zero Refinement Study described in this section shall not include an adjustment to the allocated MWs</w:t>
        </w:r>
      </w:ins>
      <w:ins w:id="2299" w:author="ERCOT 042326" w:date="2026-04-23T05:27:00Z" w16du:dateUtc="2026-04-23T10:27:00Z">
        <w:r w:rsidR="00A37A85">
          <w:t>, financial security, or cost obligations</w:t>
        </w:r>
      </w:ins>
      <w:ins w:id="2300" w:author="ERCOT" w:date="2026-03-01T22:31:00Z">
        <w:r w:rsidRPr="00BF1782">
          <w:t xml:space="preserve"> for any Large Loads included in the Batch Zero </w:t>
        </w:r>
      </w:ins>
      <w:ins w:id="2301" w:author="ERCOT" w:date="2026-03-04T13:47:00Z">
        <w:r w:rsidRPr="00BF1782">
          <w:t xml:space="preserve">Interconnection </w:t>
        </w:r>
      </w:ins>
      <w:ins w:id="2302" w:author="ERCOT" w:date="2026-03-01T22:31:00Z">
        <w:r w:rsidRPr="00BF1782">
          <w:t>Study for which the Large Load has met the required commitment criteria per Section 9.4.</w:t>
        </w:r>
      </w:ins>
    </w:p>
    <w:p w14:paraId="01E2BA79" w14:textId="77777777" w:rsidR="00BF1782" w:rsidRPr="00BF1782" w:rsidDel="00B76F17" w:rsidRDefault="00BF1782" w:rsidP="00BF1782">
      <w:pPr>
        <w:spacing w:after="240"/>
        <w:ind w:left="720" w:hanging="720"/>
        <w:rPr>
          <w:del w:id="2303" w:author="ERCOT" w:date="2026-03-01T22:31:00Z"/>
          <w:iCs/>
          <w:szCs w:val="20"/>
        </w:rPr>
      </w:pPr>
      <w:del w:id="2304"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7218615C" w14:textId="77777777" w:rsidR="00BF1782" w:rsidRPr="00BF1782" w:rsidDel="00B76F17" w:rsidRDefault="00BF1782" w:rsidP="00BF1782">
      <w:pPr>
        <w:kinsoku w:val="0"/>
        <w:overflowPunct w:val="0"/>
        <w:autoSpaceDE w:val="0"/>
        <w:autoSpaceDN w:val="0"/>
        <w:adjustRightInd w:val="0"/>
        <w:spacing w:after="240"/>
        <w:ind w:left="1440" w:right="226" w:hanging="720"/>
        <w:rPr>
          <w:del w:id="2305" w:author="ERCOT" w:date="2026-03-01T22:31:00Z"/>
        </w:rPr>
      </w:pPr>
      <w:del w:id="2306" w:author="ERCOT" w:date="2026-03-01T22:31:00Z">
        <w:r w:rsidRPr="00BF1782" w:rsidDel="00B76F17">
          <w:delText>(a)</w:delText>
        </w:r>
        <w:r w:rsidRPr="00BF1782" w:rsidDel="00B76F17">
          <w:tab/>
          <w:delText>Confirmation from the interconnecting Transmission Service Provider (TSP) that:</w:delText>
        </w:r>
      </w:del>
    </w:p>
    <w:p w14:paraId="2C5C097A" w14:textId="77777777" w:rsidR="00BF1782" w:rsidRPr="00BF1782" w:rsidDel="00B76F17" w:rsidRDefault="00BF1782" w:rsidP="00BF1782">
      <w:pPr>
        <w:kinsoku w:val="0"/>
        <w:overflowPunct w:val="0"/>
        <w:autoSpaceDE w:val="0"/>
        <w:autoSpaceDN w:val="0"/>
        <w:adjustRightInd w:val="0"/>
        <w:spacing w:after="240"/>
        <w:ind w:left="2160" w:right="440" w:hanging="720"/>
        <w:rPr>
          <w:del w:id="2307" w:author="ERCOT" w:date="2026-03-01T22:31:00Z"/>
        </w:rPr>
      </w:pPr>
      <w:del w:id="2308"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61E44BE2" w14:textId="77777777" w:rsidR="00BF1782" w:rsidRPr="00BF1782" w:rsidDel="00B76F17" w:rsidRDefault="00BF1782" w:rsidP="00BF1782">
      <w:pPr>
        <w:kinsoku w:val="0"/>
        <w:overflowPunct w:val="0"/>
        <w:autoSpaceDE w:val="0"/>
        <w:autoSpaceDN w:val="0"/>
        <w:adjustRightInd w:val="0"/>
        <w:spacing w:after="240"/>
        <w:ind w:left="2160" w:right="440" w:hanging="720"/>
        <w:rPr>
          <w:del w:id="2309" w:author="ERCOT" w:date="2026-03-01T22:31:00Z"/>
        </w:rPr>
      </w:pPr>
      <w:del w:id="2310" w:author="ERCOT" w:date="2026-03-01T22:31:00Z">
        <w:r w:rsidRPr="00BF1782" w:rsidDel="00B76F17">
          <w:delText>(ii)</w:delText>
        </w:r>
        <w:r w:rsidRPr="00BF1782" w:rsidDel="00B76F17">
          <w:tab/>
          <w:delText>The interconnecting TSP has received written acknowledgement from the ILLE of the ILLE’s obligations to:</w:delText>
        </w:r>
      </w:del>
    </w:p>
    <w:p w14:paraId="0E4010A5" w14:textId="77777777" w:rsidR="00BF1782" w:rsidRPr="00BF1782" w:rsidDel="00B76F17" w:rsidRDefault="00BF1782" w:rsidP="00BF1782">
      <w:pPr>
        <w:kinsoku w:val="0"/>
        <w:overflowPunct w:val="0"/>
        <w:autoSpaceDE w:val="0"/>
        <w:autoSpaceDN w:val="0"/>
        <w:adjustRightInd w:val="0"/>
        <w:spacing w:after="240"/>
        <w:ind w:left="2880" w:right="440" w:hanging="720"/>
        <w:rPr>
          <w:del w:id="2311" w:author="ERCOT" w:date="2026-03-01T22:31:00Z"/>
        </w:rPr>
      </w:pPr>
      <w:del w:id="2312"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4ACB40DD" w14:textId="77777777" w:rsidR="00BF1782" w:rsidRPr="00BF1782" w:rsidDel="00B76F17" w:rsidRDefault="00BF1782" w:rsidP="00BF1782">
      <w:pPr>
        <w:kinsoku w:val="0"/>
        <w:overflowPunct w:val="0"/>
        <w:autoSpaceDE w:val="0"/>
        <w:autoSpaceDN w:val="0"/>
        <w:adjustRightInd w:val="0"/>
        <w:spacing w:after="240"/>
        <w:ind w:left="2880" w:right="440" w:hanging="720"/>
        <w:rPr>
          <w:del w:id="2313" w:author="ERCOT" w:date="2026-03-01T22:31:00Z"/>
        </w:rPr>
      </w:pPr>
      <w:del w:id="2314"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72843D97" w14:textId="77777777" w:rsidR="00BF1782" w:rsidRPr="00BF1782" w:rsidDel="00B76F17" w:rsidRDefault="00BF1782" w:rsidP="00BF1782">
      <w:pPr>
        <w:kinsoku w:val="0"/>
        <w:overflowPunct w:val="0"/>
        <w:autoSpaceDE w:val="0"/>
        <w:autoSpaceDN w:val="0"/>
        <w:adjustRightInd w:val="0"/>
        <w:spacing w:after="240"/>
        <w:ind w:left="2160" w:right="440" w:hanging="720"/>
        <w:rPr>
          <w:del w:id="2315" w:author="ERCOT" w:date="2026-03-01T22:31:00Z"/>
        </w:rPr>
      </w:pPr>
      <w:del w:id="2316"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563BCBDB" w14:textId="77777777" w:rsidR="00BF1782" w:rsidRPr="00BF1782" w:rsidDel="00B76F17" w:rsidRDefault="00BF1782" w:rsidP="00BF1782">
      <w:pPr>
        <w:kinsoku w:val="0"/>
        <w:overflowPunct w:val="0"/>
        <w:autoSpaceDE w:val="0"/>
        <w:autoSpaceDN w:val="0"/>
        <w:adjustRightInd w:val="0"/>
        <w:spacing w:after="240"/>
        <w:ind w:left="2160" w:right="226" w:hanging="720"/>
        <w:rPr>
          <w:del w:id="2317" w:author="ERCOT" w:date="2026-03-01T22:31:00Z"/>
        </w:rPr>
      </w:pPr>
      <w:del w:id="2318"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4F087017" w14:textId="77777777" w:rsidR="00BF1782" w:rsidRPr="00BF1782" w:rsidDel="00B76F17" w:rsidRDefault="00BF1782" w:rsidP="00BF1782">
      <w:pPr>
        <w:kinsoku w:val="0"/>
        <w:overflowPunct w:val="0"/>
        <w:autoSpaceDE w:val="0"/>
        <w:autoSpaceDN w:val="0"/>
        <w:adjustRightInd w:val="0"/>
        <w:spacing w:after="240"/>
        <w:ind w:left="1440" w:right="226" w:hanging="720"/>
        <w:rPr>
          <w:del w:id="2319" w:author="ERCOT" w:date="2026-03-01T22:31:00Z"/>
        </w:rPr>
      </w:pPr>
      <w:del w:id="2320"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11C112E7" w14:textId="77777777" w:rsidR="00BF1782" w:rsidRPr="00BF1782" w:rsidRDefault="00BF1782" w:rsidP="00BF1782">
      <w:pPr>
        <w:spacing w:before="240" w:after="240"/>
        <w:ind w:left="720" w:hanging="720"/>
        <w:rPr>
          <w:b/>
          <w:bCs/>
          <w:i/>
        </w:rPr>
      </w:pPr>
      <w:r w:rsidRPr="00BF1782">
        <w:rPr>
          <w:b/>
          <w:bCs/>
          <w:i/>
        </w:rPr>
        <w:lastRenderedPageBreak/>
        <w:t>9.5.2</w:t>
      </w:r>
      <w:r w:rsidRPr="00BF1782">
        <w:rPr>
          <w:b/>
          <w:bCs/>
          <w:i/>
        </w:rPr>
        <w:tab/>
      </w:r>
      <w:ins w:id="2321" w:author="ERCOT" w:date="2026-03-04T16:43:00Z">
        <w:r w:rsidRPr="00BF1782">
          <w:rPr>
            <w:b/>
            <w:bCs/>
            <w:i/>
          </w:rPr>
          <w:t>System Protection (Short-Circuit) Analysis</w:t>
        </w:r>
      </w:ins>
      <w:del w:id="2322" w:author="ERCOT" w:date="2026-03-04T16:43:00Z">
        <w:r w:rsidRPr="00BF1782" w:rsidDel="00BD2233">
          <w:rPr>
            <w:b/>
            <w:bCs/>
            <w:i/>
          </w:rPr>
          <w:delText>Interconnection Agreement for Large Loads Co-Located with One or More Generation Resource Facilities</w:delText>
        </w:r>
      </w:del>
    </w:p>
    <w:p w14:paraId="36FED4A7" w14:textId="710CED98" w:rsidR="00BF1782" w:rsidRPr="00BF1782" w:rsidRDefault="00BF1782" w:rsidP="00BF1782">
      <w:pPr>
        <w:spacing w:after="240"/>
        <w:ind w:left="720" w:hanging="720"/>
        <w:rPr>
          <w:ins w:id="2323" w:author="ERCOT" w:date="2026-03-04T16:42:00Z"/>
          <w:iCs/>
        </w:rPr>
      </w:pPr>
      <w:ins w:id="2324" w:author="ERCOT" w:date="2026-03-04T16:42:00Z">
        <w:r w:rsidRPr="00BF1782">
          <w:t>(1)</w:t>
        </w:r>
        <w:r w:rsidRPr="00BF1782">
          <w:tab/>
          <w:t xml:space="preserve">The </w:t>
        </w:r>
        <w:del w:id="2325" w:author="ERCOT 042326" w:date="2026-04-23T05:27:00Z" w16du:dateUtc="2026-04-23T10:27:00Z">
          <w:r w:rsidRPr="00BF1782" w:rsidDel="00A37A85">
            <w:delText xml:space="preserve">Interconnecting DSP or </w:delText>
          </w:r>
        </w:del>
        <w:r w:rsidRPr="00BF1782">
          <w:t>Interconnecting TSP shall perform a short-circuit analysis during the Batch Zero Refinement Study period.</w:t>
        </w:r>
      </w:ins>
    </w:p>
    <w:p w14:paraId="6930CF00" w14:textId="2B0002DF" w:rsidR="00BF1782" w:rsidRPr="00BF1782" w:rsidRDefault="00BF1782" w:rsidP="00BF1782">
      <w:pPr>
        <w:spacing w:after="240"/>
        <w:ind w:left="720" w:hanging="720"/>
        <w:rPr>
          <w:ins w:id="2326" w:author="ERCOT" w:date="2026-03-04T16:42:00Z"/>
          <w:iCs/>
        </w:rPr>
      </w:pPr>
      <w:ins w:id="2327"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w:t>
        </w:r>
      </w:ins>
      <w:ins w:id="2328" w:author="ERCOT 042326" w:date="2026-04-23T05:27:00Z" w16du:dateUtc="2026-04-23T10:27:00Z">
        <w:r w:rsidR="00A37A85">
          <w:t>3</w:t>
        </w:r>
      </w:ins>
      <w:ins w:id="2329" w:author="ERCOT" w:date="2026-03-04T16:42:00Z">
        <w:del w:id="2330" w:author="ERCOT 042326" w:date="2026-04-23T05:27:00Z" w16du:dateUtc="2026-04-23T10:27:00Z">
          <w:r w:rsidRPr="00BF1782" w:rsidDel="00A37A85">
            <w:delText>2</w:delText>
          </w:r>
        </w:del>
        <w:r w:rsidRPr="00BF1782">
          <w:t>) of Section 9.3.2, Batch Zero Interconnection Study Methodology, appropriate for the desired Initial Energization date and Load Commissioning Plan of the Load.</w:t>
        </w:r>
      </w:ins>
    </w:p>
    <w:p w14:paraId="10822605" w14:textId="7932CF97" w:rsidR="00BF1782" w:rsidRPr="00BF1782" w:rsidRDefault="00BF1782" w:rsidP="00BF1782">
      <w:pPr>
        <w:spacing w:after="240"/>
        <w:ind w:left="720" w:hanging="720"/>
        <w:rPr>
          <w:ins w:id="2331" w:author="ERCOT" w:date="2026-03-04T16:42:00Z"/>
        </w:rPr>
      </w:pPr>
      <w:ins w:id="2332" w:author="ERCOT" w:date="2026-03-04T16:42:00Z">
        <w:r w:rsidRPr="00BF1782">
          <w:rPr>
            <w:iCs/>
            <w:szCs w:val="20"/>
          </w:rPr>
          <w:t>(3)</w:t>
        </w:r>
        <w:r w:rsidRPr="00BF1782">
          <w:rPr>
            <w:iCs/>
            <w:szCs w:val="20"/>
          </w:rPr>
          <w:tab/>
          <w:t xml:space="preserve">The </w:t>
        </w:r>
        <w:del w:id="2333" w:author="ERCOT 042326" w:date="2026-04-23T05:27:00Z" w16du:dateUtc="2026-04-23T10:27:00Z">
          <w:r w:rsidRPr="00BF1782" w:rsidDel="00A37A85">
            <w:delText xml:space="preserve">Interconnecting DSP or </w:delText>
          </w:r>
        </w:del>
        <w:r w:rsidRPr="00BF1782">
          <w:t>Interconnecting TSP</w:t>
        </w:r>
        <w:r w:rsidRPr="00BF1782">
          <w:rPr>
            <w:iCs/>
            <w:szCs w:val="20"/>
          </w:rPr>
          <w:t xml:space="preserve"> will determine the maximum available fault currents at the interconnection substation </w:t>
        </w:r>
      </w:ins>
      <w:ins w:id="2334" w:author="ERCOT 042326" w:date="2026-04-23T05:28:00Z" w16du:dateUtc="2026-04-23T10:28:00Z">
        <w:r w:rsidR="00A37A85" w:rsidRPr="00936AF0">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2335" w:author="ERCOT" w:date="2026-03-04T16:42:00Z">
        <w:del w:id="2336" w:author="ERCOT 042326" w:date="2026-04-23T05:28:00Z" w16du:dateUtc="2026-04-23T10:28:00Z">
          <w:r w:rsidRPr="00BF1782" w:rsidDel="00A37A85">
            <w:delText>for</w:delText>
          </w:r>
          <w:r w:rsidRPr="00BF1782" w:rsidDel="00A37A85">
            <w:rPr>
              <w:iCs/>
              <w:szCs w:val="20"/>
            </w:rPr>
            <w:delText xml:space="preserve"> determining switching device interrupting capabilities and protective relay settings</w:delText>
          </w:r>
        </w:del>
        <w:r w:rsidRPr="00BF1782">
          <w:rPr>
            <w:iCs/>
            <w:szCs w:val="20"/>
          </w:rPr>
          <w:t>.</w:t>
        </w:r>
      </w:ins>
    </w:p>
    <w:p w14:paraId="6BF93A52" w14:textId="085C29D2" w:rsidR="00BF1782" w:rsidRPr="00BF1782" w:rsidRDefault="00BF1782" w:rsidP="00BF1782">
      <w:pPr>
        <w:spacing w:after="240"/>
        <w:ind w:left="720" w:hanging="720"/>
        <w:rPr>
          <w:ins w:id="2337" w:author="ERCOT" w:date="2026-03-04T16:42:00Z"/>
        </w:rPr>
      </w:pPr>
      <w:ins w:id="2338" w:author="ERCOT" w:date="2026-03-04T16:42:00Z">
        <w:r w:rsidRPr="00BF1782">
          <w:rPr>
            <w:iCs/>
            <w:szCs w:val="20"/>
          </w:rPr>
          <w:t>(4)</w:t>
        </w:r>
        <w:r w:rsidRPr="00BF1782">
          <w:rPr>
            <w:iCs/>
            <w:szCs w:val="20"/>
          </w:rPr>
          <w:tab/>
          <w:t xml:space="preserve">The </w:t>
        </w:r>
        <w:del w:id="2339" w:author="ERCOT 042326" w:date="2026-04-23T05:28:00Z" w16du:dateUtc="2026-04-23T10:28:00Z">
          <w:r w:rsidRPr="00BF1782" w:rsidDel="00A37A85">
            <w:delText xml:space="preserve">Interconnecting DSP or </w:delText>
          </w:r>
        </w:del>
        <w:r w:rsidRPr="00BF1782">
          <w:t xml:space="preserve">Interconnecting TSP must provide the short-circuit study report to ERCOT on or before the date prescribed in paragraph (3) of Section 9.3.1, Batch Zero </w:t>
        </w:r>
      </w:ins>
      <w:ins w:id="2340" w:author="ERCOT 040426" w:date="2026-04-03T01:13:00Z">
        <w:r w:rsidRPr="00BF1782">
          <w:t xml:space="preserve">Process </w:t>
        </w:r>
      </w:ins>
      <w:ins w:id="2341" w:author="ERCOT" w:date="2026-03-04T16:42:00Z">
        <w:r w:rsidRPr="00BF1782">
          <w:t>Overview and Timelines</w:t>
        </w:r>
        <w:r w:rsidRPr="00BF1782">
          <w:rPr>
            <w:iCs/>
            <w:szCs w:val="20"/>
          </w:rPr>
          <w:t>.</w:t>
        </w:r>
      </w:ins>
    </w:p>
    <w:p w14:paraId="533F57F2" w14:textId="77777777" w:rsidR="00BF1782" w:rsidRPr="00BF1782" w:rsidDel="00B76F17" w:rsidRDefault="00BF1782" w:rsidP="00BF1782">
      <w:pPr>
        <w:spacing w:after="240"/>
        <w:ind w:left="720" w:hanging="720"/>
        <w:rPr>
          <w:del w:id="2342" w:author="ERCOT" w:date="2026-03-01T22:31:00Z"/>
          <w:iCs/>
          <w:szCs w:val="20"/>
        </w:rPr>
      </w:pPr>
      <w:del w:id="2343" w:author="ERCOT" w:date="2026-03-01T22:31:00Z">
        <w:r w:rsidRPr="00BF1782" w:rsidDel="00B76F17">
          <w:rPr>
            <w:iCs/>
            <w:szCs w:val="20"/>
          </w:rPr>
          <w:delText>(1)</w:delText>
        </w:r>
        <w:r w:rsidRPr="00BF1782" w:rsidDel="00B76F17">
          <w:rPr>
            <w:iCs/>
            <w:szCs w:val="20"/>
          </w:rPr>
          <w:tab/>
          <w:delText>For a Large Load co-located with a Generation Resource Facility, ERCOT shall not allow Initial Energization prior to receiving one of the following:</w:delText>
        </w:r>
      </w:del>
    </w:p>
    <w:p w14:paraId="401DB801" w14:textId="77777777" w:rsidR="00BF1782" w:rsidRPr="00BF1782" w:rsidDel="00B76F17" w:rsidRDefault="00BF1782" w:rsidP="00BF1782">
      <w:pPr>
        <w:kinsoku w:val="0"/>
        <w:overflowPunct w:val="0"/>
        <w:autoSpaceDE w:val="0"/>
        <w:autoSpaceDN w:val="0"/>
        <w:adjustRightInd w:val="0"/>
        <w:spacing w:after="240"/>
        <w:ind w:left="1440" w:right="226" w:hanging="720"/>
        <w:rPr>
          <w:del w:id="2344" w:author="ERCOT" w:date="2026-03-01T22:31:00Z"/>
        </w:rPr>
      </w:pPr>
      <w:del w:id="2345" w:author="ERCOT" w:date="2026-03-01T22:31:00Z">
        <w:r w:rsidRPr="00BF1782" w:rsidDel="00B76F17">
          <w:delText>(a)</w:delText>
        </w:r>
        <w:r w:rsidRPr="00BF1782" w:rsidDel="00B76F17">
          <w:tab/>
          <w:delText>Confirmation from the interconnecting TSP that:</w:delText>
        </w:r>
      </w:del>
    </w:p>
    <w:p w14:paraId="4F28D714" w14:textId="77777777" w:rsidR="00BF1782" w:rsidRPr="00BF1782" w:rsidDel="00B76F17" w:rsidRDefault="00BF1782" w:rsidP="00BF1782">
      <w:pPr>
        <w:kinsoku w:val="0"/>
        <w:overflowPunct w:val="0"/>
        <w:autoSpaceDE w:val="0"/>
        <w:autoSpaceDN w:val="0"/>
        <w:adjustRightInd w:val="0"/>
        <w:spacing w:after="240"/>
        <w:ind w:left="2160" w:right="440" w:hanging="720"/>
        <w:rPr>
          <w:del w:id="2346" w:author="ERCOT" w:date="2026-03-01T22:31:00Z"/>
        </w:rPr>
      </w:pPr>
      <w:del w:id="2347"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6CCFF680" w14:textId="77777777" w:rsidR="00BF1782" w:rsidRPr="00BF1782" w:rsidDel="00B76F17" w:rsidRDefault="00BF1782" w:rsidP="00BF1782">
      <w:pPr>
        <w:kinsoku w:val="0"/>
        <w:overflowPunct w:val="0"/>
        <w:autoSpaceDE w:val="0"/>
        <w:autoSpaceDN w:val="0"/>
        <w:adjustRightInd w:val="0"/>
        <w:spacing w:after="240"/>
        <w:ind w:left="2880" w:right="440" w:hanging="720"/>
        <w:rPr>
          <w:del w:id="2348" w:author="ERCOT" w:date="2026-03-01T22:31:00Z"/>
        </w:rPr>
      </w:pPr>
      <w:del w:id="2349"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01307D59" w14:textId="77777777" w:rsidR="00BF1782" w:rsidRPr="00BF1782" w:rsidDel="00B76F17" w:rsidRDefault="00BF1782" w:rsidP="00BF1782">
      <w:pPr>
        <w:kinsoku w:val="0"/>
        <w:overflowPunct w:val="0"/>
        <w:autoSpaceDE w:val="0"/>
        <w:autoSpaceDN w:val="0"/>
        <w:adjustRightInd w:val="0"/>
        <w:spacing w:after="240"/>
        <w:ind w:left="2880" w:right="440" w:hanging="720"/>
        <w:rPr>
          <w:del w:id="2350" w:author="ERCOT" w:date="2026-03-01T22:31:00Z"/>
        </w:rPr>
      </w:pPr>
      <w:del w:id="2351"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3C4561BA" w14:textId="77777777" w:rsidR="00BF1782" w:rsidRPr="00BF1782" w:rsidDel="00B76F17" w:rsidRDefault="00BF1782" w:rsidP="00BF1782">
      <w:pPr>
        <w:kinsoku w:val="0"/>
        <w:overflowPunct w:val="0"/>
        <w:autoSpaceDE w:val="0"/>
        <w:autoSpaceDN w:val="0"/>
        <w:adjustRightInd w:val="0"/>
        <w:spacing w:after="240"/>
        <w:ind w:left="2160" w:right="440" w:hanging="720"/>
        <w:rPr>
          <w:del w:id="2352" w:author="ERCOT" w:date="2026-03-01T22:31:00Z"/>
        </w:rPr>
      </w:pPr>
      <w:del w:id="2353"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4CC2DE5C" w14:textId="77777777" w:rsidR="00BF1782" w:rsidRPr="00BF1782" w:rsidDel="00B76F17" w:rsidRDefault="00BF1782" w:rsidP="00BF1782">
      <w:pPr>
        <w:kinsoku w:val="0"/>
        <w:overflowPunct w:val="0"/>
        <w:autoSpaceDE w:val="0"/>
        <w:autoSpaceDN w:val="0"/>
        <w:adjustRightInd w:val="0"/>
        <w:spacing w:after="240"/>
        <w:ind w:left="2880" w:right="440" w:hanging="720"/>
        <w:rPr>
          <w:del w:id="2354" w:author="ERCOT" w:date="2026-03-01T22:31:00Z"/>
        </w:rPr>
      </w:pPr>
      <w:del w:id="2355" w:author="ERCOT" w:date="2026-03-01T22:31:00Z">
        <w:r w:rsidRPr="00BF1782" w:rsidDel="00B76F17">
          <w:rPr>
            <w:szCs w:val="20"/>
            <w:lang w:eastAsia="x-none"/>
          </w:rPr>
          <w:delText>(A)</w:delText>
        </w:r>
        <w:r w:rsidRPr="00BF1782" w:rsidDel="00B76F17">
          <w:rPr>
            <w:szCs w:val="20"/>
            <w:lang w:eastAsia="x-none"/>
          </w:rPr>
          <w:tab/>
          <w:delText xml:space="preserve">Notify the interconnecting TSP of changes to the Large Load project information or to the load composition, technology, or </w:delText>
        </w:r>
        <w:r w:rsidRPr="00BF1782" w:rsidDel="00B76F17">
          <w:rPr>
            <w:szCs w:val="20"/>
            <w:lang w:eastAsia="x-none"/>
          </w:rPr>
          <w:lastRenderedPageBreak/>
          <w:delText>parameters, as described in Section 9.2.3, Modification of Large Load Project Information</w:delText>
        </w:r>
        <w:r w:rsidRPr="00BF1782" w:rsidDel="00B76F17">
          <w:delText>; and</w:delText>
        </w:r>
      </w:del>
    </w:p>
    <w:p w14:paraId="6AD940CB" w14:textId="77777777" w:rsidR="00BF1782" w:rsidRPr="00BF1782" w:rsidDel="00B76F17" w:rsidRDefault="00BF1782" w:rsidP="00BF1782">
      <w:pPr>
        <w:kinsoku w:val="0"/>
        <w:overflowPunct w:val="0"/>
        <w:autoSpaceDE w:val="0"/>
        <w:autoSpaceDN w:val="0"/>
        <w:adjustRightInd w:val="0"/>
        <w:spacing w:after="240"/>
        <w:ind w:left="2880" w:right="440" w:hanging="720"/>
        <w:rPr>
          <w:del w:id="2356" w:author="ERCOT" w:date="2026-03-01T22:31:00Z"/>
        </w:rPr>
      </w:pPr>
      <w:del w:id="2357"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2B978FA1" w14:textId="77777777" w:rsidR="00BF1782" w:rsidRPr="00BF1782" w:rsidDel="00B76F17" w:rsidRDefault="00BF1782" w:rsidP="00BF1782">
      <w:pPr>
        <w:kinsoku w:val="0"/>
        <w:overflowPunct w:val="0"/>
        <w:autoSpaceDE w:val="0"/>
        <w:autoSpaceDN w:val="0"/>
        <w:adjustRightInd w:val="0"/>
        <w:spacing w:after="240"/>
        <w:ind w:left="2160" w:right="440" w:hanging="720"/>
        <w:rPr>
          <w:del w:id="2358" w:author="ERCOT" w:date="2026-03-01T22:31:00Z"/>
        </w:rPr>
      </w:pPr>
      <w:del w:id="2359"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706DCBE8" w14:textId="77777777" w:rsidR="00BF1782" w:rsidRPr="00BF1782" w:rsidDel="00B76F17" w:rsidRDefault="00BF1782" w:rsidP="00BF1782">
      <w:pPr>
        <w:kinsoku w:val="0"/>
        <w:overflowPunct w:val="0"/>
        <w:autoSpaceDE w:val="0"/>
        <w:autoSpaceDN w:val="0"/>
        <w:adjustRightInd w:val="0"/>
        <w:spacing w:after="240"/>
        <w:ind w:left="2160" w:right="226" w:hanging="720"/>
        <w:rPr>
          <w:del w:id="2360" w:author="ERCOT" w:date="2026-03-01T22:31:00Z"/>
        </w:rPr>
      </w:pPr>
      <w:del w:id="2361"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3F347ADE" w14:textId="77777777" w:rsidR="00BF1782" w:rsidRPr="00BF1782" w:rsidDel="00B76F17" w:rsidRDefault="00BF1782" w:rsidP="00BF1782">
      <w:pPr>
        <w:kinsoku w:val="0"/>
        <w:overflowPunct w:val="0"/>
        <w:autoSpaceDE w:val="0"/>
        <w:autoSpaceDN w:val="0"/>
        <w:adjustRightInd w:val="0"/>
        <w:spacing w:after="240"/>
        <w:ind w:left="1440" w:right="226" w:hanging="720"/>
        <w:rPr>
          <w:del w:id="2362" w:author="ERCOT" w:date="2026-03-01T22:31:00Z"/>
        </w:rPr>
      </w:pPr>
      <w:del w:id="2363"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73D42C5B" w14:textId="77777777" w:rsidR="00864456" w:rsidRPr="00BF1782" w:rsidRDefault="00864456" w:rsidP="00864456">
      <w:pPr>
        <w:keepNext/>
        <w:tabs>
          <w:tab w:val="left" w:pos="1080"/>
        </w:tabs>
        <w:spacing w:before="240" w:after="240"/>
        <w:ind w:left="1080" w:hanging="1080"/>
        <w:outlineLvl w:val="2"/>
        <w:rPr>
          <w:ins w:id="2364" w:author="ERCOT 041726" w:date="2026-04-15T19:25:00Z" w16du:dateUtc="2026-04-16T00:25:00Z"/>
          <w:b/>
          <w:bCs/>
          <w:i/>
          <w:iCs/>
        </w:rPr>
      </w:pPr>
      <w:bookmarkStart w:id="2365" w:name="_Toc216098224"/>
      <w:ins w:id="2366" w:author="ERCOT 041726" w:date="2026-04-15T19:25:00Z" w16du:dateUtc="2026-04-16T00:25:00Z">
        <w:r w:rsidRPr="00BF1782">
          <w:rPr>
            <w:b/>
            <w:bCs/>
            <w:i/>
            <w:iCs/>
          </w:rPr>
          <w:t>9.5.3</w:t>
        </w:r>
        <w:r w:rsidRPr="00BF1782">
          <w:rPr>
            <w:b/>
            <w:bCs/>
            <w:i/>
            <w:iCs/>
          </w:rPr>
          <w:tab/>
          <w:t>Treatment of Provisional Controllable Load Resources (PCLRs) in the Batch Zero Refinement Study</w:t>
        </w:r>
      </w:ins>
    </w:p>
    <w:p w14:paraId="1666F437" w14:textId="77777777" w:rsidR="00823604" w:rsidRPr="002C111D" w:rsidRDefault="00823604" w:rsidP="00823604">
      <w:pPr>
        <w:spacing w:after="240"/>
        <w:ind w:left="720" w:hanging="720"/>
        <w:rPr>
          <w:ins w:id="2367" w:author="ERCOT 041726" w:date="2026-04-17T07:45:00Z" w16du:dateUtc="2026-04-17T12:45:00Z"/>
          <w:iCs/>
          <w:szCs w:val="20"/>
        </w:rPr>
      </w:pPr>
      <w:ins w:id="2368" w:author="ERCOT 041726" w:date="2026-04-17T07:45:00Z" w16du:dateUtc="2026-04-17T12:45:00Z">
        <w:r w:rsidRPr="00BF1782">
          <w:rPr>
            <w:iCs/>
            <w:szCs w:val="20"/>
          </w:rPr>
          <w:t>(1)</w:t>
        </w:r>
        <w:r w:rsidRPr="00BF1782">
          <w:rPr>
            <w:iCs/>
            <w:szCs w:val="20"/>
          </w:rPr>
          <w:tab/>
          <w:t xml:space="preserve">ERCOT shall evaluate Large Loads meeting the commitment criteria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r>
          <w:t>The Demand level 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4CD8A5B4" w14:textId="77777777" w:rsidR="00BF1782" w:rsidRPr="00BF1782" w:rsidRDefault="00BF1782" w:rsidP="00BF1782">
      <w:pPr>
        <w:keepNext/>
        <w:tabs>
          <w:tab w:val="left" w:pos="900"/>
          <w:tab w:val="right" w:pos="9360"/>
        </w:tabs>
        <w:spacing w:before="240" w:after="240"/>
        <w:ind w:left="907" w:hanging="907"/>
        <w:outlineLvl w:val="1"/>
        <w:rPr>
          <w:b/>
          <w:szCs w:val="20"/>
        </w:rPr>
      </w:pPr>
      <w:r w:rsidRPr="00BF1782">
        <w:rPr>
          <w:b/>
          <w:szCs w:val="20"/>
        </w:rPr>
        <w:t>9.6</w:t>
      </w:r>
      <w:r w:rsidRPr="00BF1782">
        <w:rPr>
          <w:b/>
          <w:szCs w:val="20"/>
        </w:rPr>
        <w:tab/>
        <w:t>Initial Energization and Continuing Operations for Large Loads</w:t>
      </w:r>
      <w:bookmarkEnd w:id="2365"/>
    </w:p>
    <w:p w14:paraId="2E59CB80" w14:textId="77777777" w:rsidR="00BF1782" w:rsidRPr="00BF1782" w:rsidRDefault="00BF1782" w:rsidP="00BF1782">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to Initial </w:t>
      </w:r>
      <w:r w:rsidRPr="00BF1782">
        <w:rPr>
          <w:iCs/>
        </w:rPr>
        <w:t>Energization</w:t>
      </w:r>
      <w:r w:rsidRPr="00BF1782">
        <w:rPr>
          <w:iCs/>
          <w:szCs w:val="20"/>
        </w:rPr>
        <w:t>.  These conditions may include, but are not limited to:</w:t>
      </w:r>
    </w:p>
    <w:p w14:paraId="45E0B090" w14:textId="77777777" w:rsidR="00BF1782" w:rsidRPr="00BF1782" w:rsidRDefault="00BF1782" w:rsidP="00BF1782">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57E24D97" w14:textId="77777777" w:rsidR="00BF1782" w:rsidRPr="00BF1782" w:rsidRDefault="00BF1782" w:rsidP="00BF1782">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1FC78C6C" w14:textId="77777777" w:rsidR="00BF1782" w:rsidRPr="00BF1782" w:rsidRDefault="00BF1782" w:rsidP="00BF1782">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4562DAA9" w14:textId="77777777" w:rsidR="00BF1782" w:rsidRPr="00BF1782" w:rsidRDefault="00BF1782" w:rsidP="00BF1782">
      <w:pPr>
        <w:spacing w:after="240"/>
        <w:ind w:left="1440" w:hanging="720"/>
        <w:rPr>
          <w:iCs/>
          <w:szCs w:val="20"/>
        </w:rPr>
      </w:pPr>
      <w:r w:rsidRPr="00BF1782">
        <w:rPr>
          <w:iCs/>
          <w:szCs w:val="20"/>
        </w:rPr>
        <w:t>(d)</w:t>
      </w:r>
      <w:r w:rsidRPr="00BF1782">
        <w:rPr>
          <w:iCs/>
          <w:szCs w:val="20"/>
        </w:rPr>
        <w:tab/>
        <w:t>Completion and approval of any required Subsynchronous Oscillation (SSO) studies, SSO Mitigation plan, SSO Countermeasures, and SSO monitoring, if required; and</w:t>
      </w:r>
    </w:p>
    <w:p w14:paraId="7C6B4D8C" w14:textId="77777777" w:rsidR="00BF1782" w:rsidRPr="00BF1782" w:rsidRDefault="00BF1782" w:rsidP="00BF1782">
      <w:pPr>
        <w:spacing w:after="240"/>
        <w:ind w:left="1440" w:hanging="720"/>
        <w:rPr>
          <w:iCs/>
          <w:szCs w:val="20"/>
        </w:rPr>
      </w:pPr>
      <w:r w:rsidRPr="00BF1782">
        <w:rPr>
          <w:iCs/>
          <w:szCs w:val="20"/>
        </w:rPr>
        <w:lastRenderedPageBreak/>
        <w:t>(e)</w:t>
      </w:r>
      <w:r w:rsidRPr="00BF1782">
        <w:rPr>
          <w:iCs/>
          <w:szCs w:val="20"/>
        </w:rPr>
        <w:tab/>
        <w:t>Submission of a current Load Commissioning Plan (LCP) meeting the requirements of Section 9.2.4, Load Commissioning Plan.</w:t>
      </w:r>
    </w:p>
    <w:p w14:paraId="3B8AF0FD" w14:textId="77777777" w:rsidR="00BF1782" w:rsidRPr="00BF1782" w:rsidRDefault="00BF1782" w:rsidP="00BF1782">
      <w:pPr>
        <w:spacing w:after="240"/>
        <w:ind w:left="720" w:hanging="720"/>
        <w:rPr>
          <w:iCs/>
          <w:szCs w:val="20"/>
        </w:rPr>
      </w:pPr>
      <w:r w:rsidRPr="00BF1782">
        <w:rPr>
          <w:iCs/>
          <w:szCs w:val="20"/>
        </w:rPr>
        <w:t>(2)</w:t>
      </w:r>
      <w:r w:rsidRPr="00BF1782">
        <w:rPr>
          <w:iCs/>
          <w:szCs w:val="20"/>
        </w:rPr>
        <w:tab/>
        <w:t>During continuing operations:</w:t>
      </w:r>
    </w:p>
    <w:p w14:paraId="5C4C00EF" w14:textId="77777777" w:rsidR="00BF1782" w:rsidRPr="00BF1782" w:rsidRDefault="00BF1782" w:rsidP="00BF1782">
      <w:pPr>
        <w:spacing w:after="240"/>
        <w:ind w:left="1440" w:hanging="720"/>
        <w:rPr>
          <w:iCs/>
          <w:szCs w:val="20"/>
        </w:rPr>
      </w:pPr>
      <w:r w:rsidRPr="00BF1782">
        <w:rPr>
          <w:iCs/>
          <w:szCs w:val="20"/>
        </w:rPr>
        <w:t>(a)</w:t>
      </w:r>
      <w:r w:rsidRPr="00BF1782">
        <w:rPr>
          <w:iCs/>
          <w:szCs w:val="20"/>
        </w:rPr>
        <w:tab/>
        <w:t xml:space="preserve">The </w:t>
      </w:r>
      <w:del w:id="2369" w:author="ERCOT" w:date="2026-03-04T13:18:00Z">
        <w:r w:rsidRPr="00BF1782" w:rsidDel="00C010E4">
          <w:rPr>
            <w:iCs/>
            <w:szCs w:val="20"/>
          </w:rPr>
          <w:delText>i</w:delText>
        </w:r>
      </w:del>
      <w:ins w:id="2370" w:author="ERCOT" w:date="2026-03-04T13:18:00Z">
        <w:r w:rsidRPr="00BF1782">
          <w:rPr>
            <w:iCs/>
            <w:szCs w:val="20"/>
          </w:rPr>
          <w:t>I</w:t>
        </w:r>
      </w:ins>
      <w:r w:rsidRPr="00BF1782">
        <w:rPr>
          <w:iCs/>
          <w:szCs w:val="20"/>
        </w:rPr>
        <w:t xml:space="preserve">nterconnecting </w:t>
      </w:r>
      <w:del w:id="2371" w:author="ERCOT" w:date="2026-03-04T17:18:00Z">
        <w:r w:rsidRPr="00BF1782" w:rsidDel="00150959">
          <w:rPr>
            <w:iCs/>
            <w:szCs w:val="20"/>
          </w:rPr>
          <w:delText>Transmission Service Provider (TSP)</w:delText>
        </w:r>
      </w:del>
      <w:ins w:id="2372" w:author="ERCOT" w:date="2026-03-04T17:18:00Z">
        <w:r w:rsidRPr="00BF1782">
          <w:rPr>
            <w:iCs/>
            <w:szCs w:val="20"/>
          </w:rPr>
          <w:t>DSP</w:t>
        </w:r>
      </w:ins>
      <w:ins w:id="2373"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2374" w:author="ERCOT" w:date="2026-03-04T16:43:00Z">
        <w:r w:rsidRPr="00BF1782">
          <w:rPr>
            <w:iCs/>
            <w:szCs w:val="20"/>
          </w:rPr>
          <w:delText xml:space="preserve"> Large Load Interconnection Study (LLIS) and</w:delText>
        </w:r>
      </w:del>
      <w:r w:rsidRPr="00BF1782">
        <w:rPr>
          <w:iCs/>
          <w:szCs w:val="20"/>
        </w:rPr>
        <w:t xml:space="preserve"> LCP. </w:t>
      </w:r>
    </w:p>
    <w:p w14:paraId="6ACCC7A8" w14:textId="77777777" w:rsidR="00BF1782" w:rsidRPr="00BF1782" w:rsidRDefault="00BF1782" w:rsidP="00BF1782">
      <w:pPr>
        <w:spacing w:after="240"/>
        <w:ind w:left="1440" w:hanging="720"/>
        <w:rPr>
          <w:del w:id="2375" w:author="ERCOT" w:date="2026-03-04T16:44:00Z"/>
          <w:iCs/>
          <w:szCs w:val="20"/>
        </w:rPr>
      </w:pPr>
      <w:del w:id="2376"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4D147B61" w14:textId="77777777" w:rsidR="00BF1782" w:rsidRPr="00BF1782" w:rsidRDefault="00BF1782" w:rsidP="00BF1782">
      <w:pPr>
        <w:spacing w:after="240"/>
        <w:ind w:left="1440" w:hanging="720"/>
        <w:rPr>
          <w:iCs/>
          <w:szCs w:val="20"/>
        </w:rPr>
      </w:pPr>
      <w:r w:rsidRPr="00BF1782">
        <w:rPr>
          <w:iCs/>
          <w:szCs w:val="20"/>
        </w:rPr>
        <w:t>(</w:t>
      </w:r>
      <w:ins w:id="2377" w:author="ERCOT" w:date="2026-03-04T16:44:00Z">
        <w:r w:rsidRPr="00BF1782">
          <w:rPr>
            <w:iCs/>
            <w:szCs w:val="20"/>
          </w:rPr>
          <w:t>b</w:t>
        </w:r>
      </w:ins>
      <w:del w:id="2378" w:author="ERCOT" w:date="2026-03-04T16:44:00Z">
        <w:r w:rsidRPr="00BF1782">
          <w:rPr>
            <w:iCs/>
            <w:szCs w:val="20"/>
          </w:rPr>
          <w:delText>c</w:delText>
        </w:r>
      </w:del>
      <w:r w:rsidRPr="00BF1782">
        <w:rPr>
          <w:iCs/>
          <w:szCs w:val="20"/>
        </w:rPr>
        <w:t>)</w:t>
      </w:r>
      <w:r w:rsidRPr="00BF1782">
        <w:rPr>
          <w:iCs/>
          <w:szCs w:val="20"/>
        </w:rPr>
        <w:tab/>
        <w:t>Pursuant to Section 9.</w:t>
      </w:r>
      <w:del w:id="2379" w:author="ERCOT" w:date="2026-03-04T17:17:00Z">
        <w:r w:rsidRPr="00BF1782" w:rsidDel="005A212A">
          <w:rPr>
            <w:iCs/>
            <w:szCs w:val="20"/>
          </w:rPr>
          <w:delText>5</w:delText>
        </w:r>
      </w:del>
      <w:ins w:id="2380" w:author="ERCOT" w:date="2026-03-04T17:17:00Z">
        <w:r w:rsidRPr="00BF1782">
          <w:rPr>
            <w:iCs/>
            <w:szCs w:val="20"/>
          </w:rPr>
          <w:t>2.3</w:t>
        </w:r>
      </w:ins>
      <w:r w:rsidRPr="00BF1782">
        <w:rPr>
          <w:iCs/>
          <w:szCs w:val="20"/>
        </w:rPr>
        <w:t xml:space="preserve">, </w:t>
      </w:r>
      <w:ins w:id="2381" w:author="ERCOT" w:date="2026-03-04T17:18:00Z">
        <w:r w:rsidRPr="00BF1782">
          <w:t>Modification of Large Load Information</w:t>
        </w:r>
      </w:ins>
      <w:del w:id="2382" w:author="ERCOT" w:date="2026-03-04T17:18:00Z">
        <w:r w:rsidRPr="00BF1782" w:rsidDel="008538A4">
          <w:rPr>
            <w:iCs/>
            <w:szCs w:val="20"/>
          </w:rPr>
          <w:delText>Interconnection Agreements and Responsibilities</w:delText>
        </w:r>
      </w:del>
      <w:r w:rsidRPr="00BF1782">
        <w:rPr>
          <w:iCs/>
          <w:szCs w:val="20"/>
        </w:rPr>
        <w:t>, if a</w:t>
      </w:r>
      <w:ins w:id="2383" w:author="ERCOT 040426" w:date="2026-04-03T11:02:00Z">
        <w:r w:rsidRPr="00BF1782">
          <w:rPr>
            <w:iCs/>
            <w:szCs w:val="20"/>
          </w:rPr>
          <w:t>n ILLE</w:t>
        </w:r>
      </w:ins>
      <w:r w:rsidRPr="00BF1782">
        <w:rPr>
          <w:iCs/>
          <w:szCs w:val="20"/>
        </w:rPr>
        <w:t xml:space="preserve"> </w:t>
      </w:r>
      <w:del w:id="2384"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Large Load shall notify and provide an updated model to the </w:t>
      </w:r>
      <w:ins w:id="2385" w:author="ERCOT" w:date="2026-03-04T13:42:00Z">
        <w:r w:rsidRPr="00BF1782">
          <w:rPr>
            <w:iCs/>
            <w:szCs w:val="20"/>
          </w:rPr>
          <w:t xml:space="preserve">Interconnecting </w:t>
        </w:r>
      </w:ins>
      <w:ins w:id="2386" w:author="ERCOT" w:date="2026-03-04T13:43:00Z">
        <w:r w:rsidRPr="00BF1782">
          <w:rPr>
            <w:iCs/>
            <w:szCs w:val="20"/>
          </w:rPr>
          <w:t xml:space="preserve">Distribution Service Provider (DSP) and Interconnecting Transmission Service Provider (TSP) </w:t>
        </w:r>
      </w:ins>
      <w:del w:id="2387" w:author="ERCOT" w:date="2026-03-04T13:43:00Z">
        <w:r w:rsidRPr="00BF1782">
          <w:rPr>
            <w:iCs/>
            <w:szCs w:val="20"/>
          </w:rPr>
          <w:delText xml:space="preserve">Transmission and/or Distribution Service Provider (TDSP) </w:delText>
        </w:r>
      </w:del>
      <w:r w:rsidRPr="00BF1782">
        <w:rPr>
          <w:iCs/>
          <w:szCs w:val="20"/>
        </w:rPr>
        <w:t xml:space="preserve">that provides service to the Large Load.  The </w:t>
      </w:r>
      <w:ins w:id="2388" w:author="ERCOT" w:date="2026-03-04T13:43:00Z">
        <w:r w:rsidRPr="00BF1782">
          <w:rPr>
            <w:iCs/>
            <w:szCs w:val="20"/>
          </w:rPr>
          <w:t>Interconnectin</w:t>
        </w:r>
      </w:ins>
      <w:ins w:id="2389" w:author="ERCOT" w:date="2026-03-04T14:39:00Z">
        <w:r w:rsidRPr="00BF1782">
          <w:rPr>
            <w:iCs/>
            <w:szCs w:val="20"/>
          </w:rPr>
          <w:t>g</w:t>
        </w:r>
      </w:ins>
      <w:ins w:id="2390" w:author="ERCOT" w:date="2026-03-04T13:43:00Z">
        <w:r w:rsidRPr="00BF1782">
          <w:rPr>
            <w:iCs/>
            <w:szCs w:val="20"/>
          </w:rPr>
          <w:t xml:space="preserve"> DSP or Interconnecting TSP</w:t>
        </w:r>
      </w:ins>
      <w:del w:id="2391" w:author="ERCOT" w:date="2026-03-04T13:43:00Z">
        <w:r w:rsidRPr="00BF1782">
          <w:rPr>
            <w:iCs/>
            <w:szCs w:val="20"/>
          </w:rPr>
          <w:delText>TDSP</w:delText>
        </w:r>
      </w:del>
      <w:r w:rsidRPr="00BF1782">
        <w:rPr>
          <w:iCs/>
          <w:szCs w:val="20"/>
        </w:rPr>
        <w:t xml:space="preserve"> shall subsequently provide this updated dynamic load model to ERCOT.</w:t>
      </w:r>
    </w:p>
    <w:p w14:paraId="25CE221D" w14:textId="77777777" w:rsidR="00BF1782" w:rsidRPr="00BF1782" w:rsidRDefault="00BF1782" w:rsidP="00BF1782">
      <w:pPr>
        <w:keepNext/>
        <w:tabs>
          <w:tab w:val="left" w:pos="1080"/>
        </w:tabs>
        <w:spacing w:before="240" w:after="240"/>
        <w:ind w:left="1080" w:hanging="1080"/>
        <w:outlineLvl w:val="2"/>
        <w:rPr>
          <w:ins w:id="2392" w:author="ERCOT 041726" w:date="2026-04-08T23:27:00Z"/>
          <w:b/>
          <w:bCs/>
          <w:i/>
          <w:iCs/>
        </w:rPr>
      </w:pPr>
      <w:ins w:id="2393" w:author="ERCOT 041726" w:date="2026-04-08T23:27:00Z">
        <w:r w:rsidRPr="00BF1782">
          <w:rPr>
            <w:b/>
            <w:bCs/>
            <w:i/>
            <w:iCs/>
          </w:rPr>
          <w:t>9.6.1</w:t>
        </w:r>
        <w:r w:rsidRPr="00BF1782">
          <w:rPr>
            <w:b/>
            <w:bCs/>
            <w:i/>
            <w:iCs/>
          </w:rPr>
          <w:tab/>
          <w:t>Additional Energization and Operation Requirements for Provisional Controllable Load Resources (PCLRs)</w:t>
        </w:r>
      </w:ins>
    </w:p>
    <w:p w14:paraId="44E03BCD" w14:textId="152BABA3" w:rsidR="00864456" w:rsidRPr="00BF1782" w:rsidRDefault="00864456" w:rsidP="00864456">
      <w:pPr>
        <w:spacing w:after="240"/>
        <w:ind w:left="720" w:hanging="720"/>
        <w:rPr>
          <w:ins w:id="2394" w:author="ERCOT 041726" w:date="2026-04-15T19:20:00Z" w16du:dateUtc="2026-04-16T00:20:00Z"/>
        </w:rPr>
      </w:pPr>
      <w:ins w:id="2395" w:author="ERCOT 041726" w:date="2026-04-15T19:20:00Z" w16du:dateUtc="2026-04-16T00: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The Large Load shall not consume at a level greater than the Low Power Consumption (LPC) amount documented in the updated Load Commissioning Plan (LCP) submitted to ERCOT per paragraph (3) of Section 9.4, </w:t>
        </w:r>
        <w:r w:rsidRPr="00B345E6">
          <w:t>Batch Zero Report and Interconnecting Large Load Entity (ILLE) Commitment</w:t>
        </w:r>
        <w:r>
          <w:t>.</w:t>
        </w:r>
      </w:ins>
    </w:p>
    <w:p w14:paraId="6962F1CD" w14:textId="6715646F" w:rsidR="00864456" w:rsidRPr="00BF1782" w:rsidRDefault="00864456" w:rsidP="00864456">
      <w:pPr>
        <w:spacing w:after="240"/>
        <w:ind w:left="720" w:hanging="720"/>
        <w:rPr>
          <w:ins w:id="2396" w:author="ERCOT 041726" w:date="2026-04-15T19:20:00Z" w16du:dateUtc="2026-04-16T00:20:00Z"/>
        </w:rPr>
      </w:pPr>
      <w:ins w:id="2397" w:author="ERCOT 041726" w:date="2026-04-15T19:20:00Z" w16du:dateUtc="2026-04-16T00:20:00Z">
        <w:r w:rsidRPr="00BF1782">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13E32682" w14:textId="4B5C6321" w:rsidR="00864456" w:rsidRPr="00BF1782" w:rsidRDefault="00864456" w:rsidP="00864456">
      <w:pPr>
        <w:spacing w:after="240"/>
        <w:ind w:left="1440" w:hanging="720"/>
        <w:rPr>
          <w:ins w:id="2398" w:author="ERCOT 041726" w:date="2026-04-15T19:20:00Z" w16du:dateUtc="2026-04-16T00:20:00Z"/>
        </w:rPr>
      </w:pPr>
      <w:ins w:id="2399" w:author="ERCOT 041726" w:date="2026-04-15T19:20:00Z" w16du:dateUtc="2026-04-16T00: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0C490553" w14:textId="150A52EC" w:rsidR="00864456" w:rsidRPr="00BF1782" w:rsidRDefault="00864456" w:rsidP="00864456">
      <w:pPr>
        <w:spacing w:after="240"/>
        <w:ind w:left="1440" w:hanging="720"/>
        <w:rPr>
          <w:ins w:id="2400" w:author="ERCOT 041726" w:date="2026-04-15T19:20:00Z" w16du:dateUtc="2026-04-16T00:20:00Z"/>
        </w:rPr>
      </w:pPr>
      <w:ins w:id="2401" w:author="ERCOT 041726" w:date="2026-04-15T19:20:00Z" w16du:dateUtc="2026-04-16T00: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685DE830" w14:textId="0A5ACFB7" w:rsidR="00864456" w:rsidRPr="00BF1782" w:rsidRDefault="00864456" w:rsidP="00864456">
      <w:pPr>
        <w:spacing w:after="240"/>
        <w:ind w:left="1440" w:hanging="720"/>
        <w:rPr>
          <w:ins w:id="2402" w:author="ERCOT 041726" w:date="2026-04-15T19:20:00Z" w16du:dateUtc="2026-04-16T00:20:00Z"/>
        </w:rPr>
      </w:pPr>
      <w:ins w:id="2403" w:author="ERCOT 041726" w:date="2026-04-15T19:20:00Z" w16du:dateUtc="2026-04-16T00:20:00Z">
        <w:r w:rsidRPr="00BF1782">
          <w:t>(c)</w:t>
        </w:r>
        <w:r w:rsidRPr="00BF1782">
          <w:tab/>
        </w:r>
        <w:r>
          <w:t xml:space="preserve">The ILLE provides </w:t>
        </w:r>
        <w:r>
          <w:rPr>
            <w:iCs/>
            <w:szCs w:val="20"/>
          </w:rPr>
          <w:t>a</w:t>
        </w:r>
        <w:r w:rsidRPr="00BF1782">
          <w:rPr>
            <w:iCs/>
            <w:szCs w:val="20"/>
          </w:rPr>
          <w:t xml:space="preserve">ll required telemetry to ERCOT and </w:t>
        </w:r>
        <w:r>
          <w:rPr>
            <w:iCs/>
            <w:szCs w:val="20"/>
          </w:rPr>
          <w:t xml:space="preserve">the telemetry </w:t>
        </w:r>
        <w:r w:rsidRPr="00BF1782">
          <w:rPr>
            <w:iCs/>
            <w:szCs w:val="20"/>
          </w:rPr>
          <w:t xml:space="preserve">is of good quality; </w:t>
        </w:r>
      </w:ins>
    </w:p>
    <w:p w14:paraId="75A16BA0" w14:textId="64A61AB4" w:rsidR="00864456" w:rsidRDefault="00864456" w:rsidP="00864456">
      <w:pPr>
        <w:spacing w:after="240"/>
        <w:ind w:left="1440" w:hanging="720"/>
        <w:rPr>
          <w:ins w:id="2404" w:author="ERCOT 041726" w:date="2026-04-15T19:20:00Z" w16du:dateUtc="2026-04-16T00:20:00Z"/>
        </w:rPr>
      </w:pPr>
      <w:ins w:id="2405" w:author="ERCOT 041726" w:date="2026-04-15T19:20:00Z" w16du:dateUtc="2026-04-16T00:20:00Z">
        <w:r>
          <w:lastRenderedPageBreak/>
          <w:t>(d)</w:t>
        </w:r>
        <w:r>
          <w:tab/>
        </w:r>
      </w:ins>
      <w:ins w:id="2406" w:author="ERCOT 041726" w:date="2026-04-15T19:21:00Z" w16du:dateUtc="2026-04-16T00:21:00Z">
        <w:r>
          <w:t>T</w:t>
        </w:r>
      </w:ins>
      <w:ins w:id="2407" w:author="ERCOT 041726" w:date="2026-04-15T19:20:00Z" w16du:dateUtc="2026-04-16T00:20:00Z">
        <w:r>
          <w:t>he ILLE successfully completes all qualification testing required by ERCOT; and</w:t>
        </w:r>
      </w:ins>
    </w:p>
    <w:p w14:paraId="4CAAD26F" w14:textId="77777777" w:rsidR="00864456" w:rsidRDefault="00864456" w:rsidP="00864456">
      <w:pPr>
        <w:spacing w:after="240"/>
        <w:ind w:left="1440" w:hanging="720"/>
        <w:rPr>
          <w:ins w:id="2408" w:author="ERCOT 041726" w:date="2026-04-15T19:20:00Z" w16du:dateUtc="2026-04-16T00:20:00Z"/>
        </w:rPr>
      </w:pPr>
      <w:ins w:id="2409" w:author="ERCOT 041726" w:date="2026-04-15T19:20:00Z" w16du:dateUtc="2026-04-16T00:20:00Z">
        <w:r>
          <w:t>(e)</w:t>
        </w:r>
        <w:r>
          <w:tab/>
          <w:t>ERCOT provides the ILLE’s QSE written confirmation that the requirements are complete.</w:t>
        </w:r>
      </w:ins>
    </w:p>
    <w:p w14:paraId="5057C929" w14:textId="77777777" w:rsidR="00864456" w:rsidRPr="00BF1782" w:rsidRDefault="00864456" w:rsidP="00864456">
      <w:pPr>
        <w:spacing w:after="240"/>
        <w:ind w:left="720" w:hanging="720"/>
        <w:rPr>
          <w:ins w:id="2410" w:author="ERCOT 041726" w:date="2026-04-15T19:20:00Z" w16du:dateUtc="2026-04-16T00:20:00Z"/>
          <w:iCs/>
          <w:szCs w:val="20"/>
        </w:rPr>
      </w:pPr>
      <w:ins w:id="2411" w:author="ERCOT 041726" w:date="2026-04-15T19:20:00Z" w16du:dateUtc="2026-04-16T00: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3D26B656" w14:textId="63F639F0" w:rsidR="00BF1782" w:rsidRPr="00BF1782" w:rsidRDefault="00BF1782" w:rsidP="00BF1782">
      <w:pPr>
        <w:keepNext/>
        <w:tabs>
          <w:tab w:val="left" w:pos="900"/>
          <w:tab w:val="right" w:pos="9360"/>
        </w:tabs>
        <w:spacing w:before="240" w:after="240"/>
        <w:ind w:left="907" w:hanging="907"/>
        <w:outlineLvl w:val="1"/>
        <w:rPr>
          <w:ins w:id="2412" w:author="ERCOT" w:date="2026-03-01T22:33:00Z"/>
          <w:b/>
          <w:szCs w:val="20"/>
        </w:rPr>
      </w:pPr>
      <w:ins w:id="2413" w:author="ERCOT" w:date="2026-03-01T22:33:00Z">
        <w:r w:rsidRPr="00BF1782">
          <w:rPr>
            <w:b/>
            <w:szCs w:val="20"/>
          </w:rPr>
          <w:t>9.7</w:t>
        </w:r>
        <w:r w:rsidRPr="00BF1782">
          <w:rPr>
            <w:b/>
            <w:szCs w:val="20"/>
          </w:rPr>
          <w:tab/>
        </w:r>
        <w:del w:id="2414" w:author="ERCOT 042326" w:date="2026-04-23T05:29:00Z" w16du:dateUtc="2026-04-23T10:29:00Z">
          <w:r w:rsidRPr="00BF1782" w:rsidDel="00A37A85">
            <w:rPr>
              <w:b/>
              <w:szCs w:val="20"/>
            </w:rPr>
            <w:delText xml:space="preserve">Definition of </w:delText>
          </w:r>
        </w:del>
        <w:r w:rsidRPr="00BF1782">
          <w:rPr>
            <w:b/>
            <w:szCs w:val="20"/>
          </w:rPr>
          <w:t xml:space="preserve">Required </w:t>
        </w:r>
      </w:ins>
      <w:ins w:id="2415" w:author="ERCOT 042326" w:date="2026-04-23T05:29:00Z" w16du:dateUtc="2026-04-23T10:29:00Z">
        <w:r w:rsidR="00A37A85">
          <w:rPr>
            <w:b/>
            <w:szCs w:val="20"/>
          </w:rPr>
          <w:t>Disclosures</w:t>
        </w:r>
      </w:ins>
      <w:ins w:id="2416" w:author="ERCOT" w:date="2026-03-01T22:33:00Z">
        <w:del w:id="2417" w:author="ERCOT 042326" w:date="2026-04-23T05:29:00Z" w16du:dateUtc="2026-04-23T10:29:00Z">
          <w:r w:rsidRPr="00BF1782" w:rsidDel="00A37A85">
            <w:rPr>
              <w:b/>
              <w:szCs w:val="20"/>
            </w:rPr>
            <w:delText>Commitment Criteria</w:delText>
          </w:r>
        </w:del>
      </w:ins>
    </w:p>
    <w:p w14:paraId="112DC55B" w14:textId="12ECA303" w:rsidR="00BF1782" w:rsidRPr="00BF1782" w:rsidDel="00A37A85" w:rsidRDefault="00BF1782" w:rsidP="00BF1782">
      <w:pPr>
        <w:spacing w:after="240"/>
        <w:ind w:left="720" w:hanging="720"/>
        <w:rPr>
          <w:ins w:id="2418" w:author="ERCOT" w:date="2026-03-01T22:35:00Z"/>
          <w:del w:id="2419" w:author="ERCOT 042326" w:date="2026-04-23T05:29:00Z" w16du:dateUtc="2026-04-23T10:29:00Z"/>
          <w:b/>
          <w:bCs/>
          <w:i/>
          <w:szCs w:val="20"/>
        </w:rPr>
      </w:pPr>
      <w:ins w:id="2420" w:author="ERCOT" w:date="2026-03-01T22:33:00Z">
        <w:del w:id="2421" w:author="ERCOT 042326" w:date="2026-04-23T05:29:00Z" w16du:dateUtc="2026-04-23T10:29:00Z">
          <w:r w:rsidRPr="00BF1782" w:rsidDel="00A37A85">
            <w:rPr>
              <w:b/>
              <w:bCs/>
              <w:i/>
              <w:szCs w:val="20"/>
            </w:rPr>
            <w:delText>9.7.1</w:delText>
          </w:r>
          <w:r w:rsidRPr="00BF1782" w:rsidDel="00A37A85">
            <w:rPr>
              <w:b/>
              <w:bCs/>
              <w:i/>
              <w:szCs w:val="20"/>
            </w:rPr>
            <w:tab/>
            <w:delText>Definition of an Intermediate Agreement</w:delText>
          </w:r>
        </w:del>
      </w:ins>
    </w:p>
    <w:p w14:paraId="23F8EBCF" w14:textId="4A4E337F" w:rsidR="00BF1782" w:rsidRPr="00BF1782" w:rsidDel="00A37A85" w:rsidRDefault="00BF1782" w:rsidP="00A37A85">
      <w:pPr>
        <w:spacing w:after="240"/>
        <w:ind w:left="720" w:hanging="720"/>
        <w:rPr>
          <w:ins w:id="2422" w:author="ERCOT" w:date="2026-03-01T22:33:00Z"/>
          <w:del w:id="2423" w:author="ERCOT 042326" w:date="2026-04-23T05:29:00Z" w16du:dateUtc="2026-04-23T10:29:00Z"/>
          <w:iCs/>
          <w:szCs w:val="20"/>
        </w:rPr>
      </w:pPr>
      <w:ins w:id="2424" w:author="ERCOT" w:date="2026-03-01T22:33:00Z">
        <w:r w:rsidRPr="00BF1782">
          <w:rPr>
            <w:iCs/>
            <w:szCs w:val="20"/>
          </w:rPr>
          <w:t>(1)</w:t>
        </w:r>
        <w:r w:rsidRPr="00BF1782">
          <w:rPr>
            <w:iCs/>
            <w:szCs w:val="20"/>
          </w:rPr>
          <w:tab/>
        </w:r>
        <w:del w:id="2425" w:author="ERCOT 042326" w:date="2026-04-23T05:29:00Z" w16du:dateUtc="2026-04-23T10:29:00Z">
          <w:r w:rsidRPr="00BF1782" w:rsidDel="00A37A85">
            <w:rPr>
              <w:iCs/>
              <w:szCs w:val="20"/>
            </w:rPr>
            <w:delText xml:space="preserve">An ILLE must execute </w:delText>
          </w:r>
        </w:del>
      </w:ins>
      <w:ins w:id="2426" w:author="ERCOT 040426" w:date="2026-04-03T01:19:00Z">
        <w:del w:id="2427" w:author="ERCOT 042326" w:date="2026-04-23T05:29:00Z" w16du:dateUtc="2026-04-23T10:29:00Z">
          <w:r w:rsidRPr="00BF1782" w:rsidDel="00A37A85">
            <w:rPr>
              <w:iCs/>
              <w:szCs w:val="20"/>
            </w:rPr>
            <w:delText xml:space="preserve">an </w:delText>
          </w:r>
        </w:del>
      </w:ins>
      <w:ins w:id="2428" w:author="ERCOT" w:date="2026-03-01T22:33:00Z">
        <w:del w:id="2429" w:author="ERCOT 042326" w:date="2026-04-23T05:29:00Z" w16du:dateUtc="2026-04-23T10:29:00Z">
          <w:r w:rsidRPr="00BF1782" w:rsidDel="00A37A85">
            <w:rPr>
              <w:iCs/>
              <w:szCs w:val="20"/>
            </w:rPr>
            <w:delText xml:space="preserve">intermediate agreement with the </w:delText>
          </w:r>
        </w:del>
      </w:ins>
      <w:ins w:id="2430" w:author="ERCOT" w:date="2026-03-04T13:19:00Z">
        <w:del w:id="2431" w:author="ERCOT 042326" w:date="2026-04-23T05:29:00Z" w16du:dateUtc="2026-04-23T10:29:00Z">
          <w:r w:rsidRPr="00BF1782" w:rsidDel="00A37A85">
            <w:rPr>
              <w:iCs/>
              <w:szCs w:val="20"/>
            </w:rPr>
            <w:delText>I</w:delText>
          </w:r>
        </w:del>
      </w:ins>
      <w:ins w:id="2432" w:author="ERCOT" w:date="2026-03-01T22:33:00Z">
        <w:del w:id="2433" w:author="ERCOT 042326" w:date="2026-04-23T05:29:00Z" w16du:dateUtc="2026-04-23T10:29:00Z">
          <w:r w:rsidRPr="00BF1782" w:rsidDel="00A37A85">
            <w:rPr>
              <w:iCs/>
              <w:szCs w:val="20"/>
            </w:rPr>
            <w:delText>nterconnecting D</w:delText>
          </w:r>
        </w:del>
      </w:ins>
      <w:ins w:id="2434" w:author="ERCOT" w:date="2026-03-04T13:19:00Z">
        <w:del w:id="2435" w:author="ERCOT 042326" w:date="2026-04-23T05:29:00Z" w16du:dateUtc="2026-04-23T10:29:00Z">
          <w:r w:rsidRPr="00BF1782" w:rsidDel="00A37A85">
            <w:rPr>
              <w:iCs/>
              <w:szCs w:val="20"/>
            </w:rPr>
            <w:delText xml:space="preserve">istribution </w:delText>
          </w:r>
        </w:del>
      </w:ins>
      <w:ins w:id="2436" w:author="ERCOT" w:date="2026-03-01T22:33:00Z">
        <w:del w:id="2437" w:author="ERCOT 042326" w:date="2026-04-23T05:29:00Z" w16du:dateUtc="2026-04-23T10:29:00Z">
          <w:r w:rsidRPr="00BF1782" w:rsidDel="00A37A85">
            <w:rPr>
              <w:iCs/>
              <w:szCs w:val="20"/>
            </w:rPr>
            <w:delText>S</w:delText>
          </w:r>
        </w:del>
      </w:ins>
      <w:ins w:id="2438" w:author="ERCOT" w:date="2026-03-04T13:19:00Z">
        <w:del w:id="2439" w:author="ERCOT 042326" w:date="2026-04-23T05:29:00Z" w16du:dateUtc="2026-04-23T10:29:00Z">
          <w:r w:rsidRPr="00BF1782" w:rsidDel="00A37A85">
            <w:rPr>
              <w:iCs/>
              <w:szCs w:val="20"/>
            </w:rPr>
            <w:delText xml:space="preserve">ervice </w:delText>
          </w:r>
        </w:del>
      </w:ins>
      <w:ins w:id="2440" w:author="ERCOT" w:date="2026-03-01T22:33:00Z">
        <w:del w:id="2441" w:author="ERCOT 042326" w:date="2026-04-23T05:29:00Z" w16du:dateUtc="2026-04-23T10:29:00Z">
          <w:r w:rsidRPr="00BF1782" w:rsidDel="00A37A85">
            <w:rPr>
              <w:iCs/>
              <w:szCs w:val="20"/>
            </w:rPr>
            <w:delText>P</w:delText>
          </w:r>
        </w:del>
      </w:ins>
      <w:ins w:id="2442" w:author="ERCOT" w:date="2026-03-04T13:19:00Z">
        <w:del w:id="2443" w:author="ERCOT 042326" w:date="2026-04-23T05:29:00Z" w16du:dateUtc="2026-04-23T10:29:00Z">
          <w:r w:rsidRPr="00BF1782" w:rsidDel="00A37A85">
            <w:rPr>
              <w:iCs/>
              <w:szCs w:val="20"/>
            </w:rPr>
            <w:delText>rovider (DSP)</w:delText>
          </w:r>
        </w:del>
      </w:ins>
      <w:ins w:id="2444" w:author="ERCOT" w:date="2026-03-01T22:33:00Z">
        <w:del w:id="2445" w:author="ERCOT 042326" w:date="2026-04-23T05:29:00Z" w16du:dateUtc="2026-04-23T10:29:00Z">
          <w:r w:rsidRPr="00BF1782" w:rsidDel="00A37A85">
            <w:rPr>
              <w:iCs/>
              <w:szCs w:val="20"/>
            </w:rPr>
            <w:delText xml:space="preserve"> and, if different from the </w:delText>
          </w:r>
        </w:del>
      </w:ins>
      <w:ins w:id="2446" w:author="ERCOT" w:date="2026-03-04T13:19:00Z">
        <w:del w:id="2447" w:author="ERCOT 042326" w:date="2026-04-23T05:29:00Z" w16du:dateUtc="2026-04-23T10:29:00Z">
          <w:r w:rsidRPr="00BF1782" w:rsidDel="00A37A85">
            <w:rPr>
              <w:iCs/>
              <w:szCs w:val="20"/>
            </w:rPr>
            <w:delText>I</w:delText>
          </w:r>
        </w:del>
      </w:ins>
      <w:ins w:id="2448" w:author="ERCOT" w:date="2026-03-01T22:33:00Z">
        <w:del w:id="2449" w:author="ERCOT 042326" w:date="2026-04-23T05:29:00Z" w16du:dateUtc="2026-04-23T10:29:00Z">
          <w:r w:rsidRPr="00BF1782" w:rsidDel="00A37A85">
            <w:rPr>
              <w:iCs/>
              <w:szCs w:val="20"/>
            </w:rPr>
            <w:delText xml:space="preserve">nterconnecting DSP, the </w:delText>
          </w:r>
        </w:del>
      </w:ins>
      <w:ins w:id="2450" w:author="ERCOT" w:date="2026-03-04T13:19:00Z">
        <w:del w:id="2451" w:author="ERCOT 042326" w:date="2026-04-23T05:29:00Z" w16du:dateUtc="2026-04-23T10:29:00Z">
          <w:r w:rsidRPr="00BF1782" w:rsidDel="00A37A85">
            <w:rPr>
              <w:iCs/>
              <w:szCs w:val="20"/>
            </w:rPr>
            <w:delText>I</w:delText>
          </w:r>
        </w:del>
      </w:ins>
      <w:ins w:id="2452" w:author="ERCOT" w:date="2026-03-01T22:33:00Z">
        <w:del w:id="2453" w:author="ERCOT 042326" w:date="2026-04-23T05:29:00Z" w16du:dateUtc="2026-04-23T10:29:00Z">
          <w:r w:rsidRPr="00BF1782" w:rsidDel="00A37A85">
            <w:rPr>
              <w:iCs/>
              <w:szCs w:val="20"/>
            </w:rPr>
            <w:delText>nterconnecting T</w:delText>
          </w:r>
        </w:del>
      </w:ins>
      <w:ins w:id="2454" w:author="ERCOT" w:date="2026-03-04T13:19:00Z">
        <w:del w:id="2455" w:author="ERCOT 042326" w:date="2026-04-23T05:29:00Z" w16du:dateUtc="2026-04-23T10:29:00Z">
          <w:r w:rsidRPr="00BF1782" w:rsidDel="00A37A85">
            <w:rPr>
              <w:iCs/>
              <w:szCs w:val="20"/>
            </w:rPr>
            <w:delText xml:space="preserve">ransmission </w:delText>
          </w:r>
        </w:del>
      </w:ins>
      <w:ins w:id="2456" w:author="ERCOT" w:date="2026-03-01T22:33:00Z">
        <w:del w:id="2457" w:author="ERCOT 042326" w:date="2026-04-23T05:29:00Z" w16du:dateUtc="2026-04-23T10:29:00Z">
          <w:r w:rsidRPr="00BF1782" w:rsidDel="00A37A85">
            <w:rPr>
              <w:iCs/>
              <w:szCs w:val="20"/>
            </w:rPr>
            <w:delText>S</w:delText>
          </w:r>
        </w:del>
      </w:ins>
      <w:ins w:id="2458" w:author="ERCOT" w:date="2026-03-04T13:19:00Z">
        <w:del w:id="2459" w:author="ERCOT 042326" w:date="2026-04-23T05:29:00Z" w16du:dateUtc="2026-04-23T10:29:00Z">
          <w:r w:rsidRPr="00BF1782" w:rsidDel="00A37A85">
            <w:rPr>
              <w:iCs/>
              <w:szCs w:val="20"/>
            </w:rPr>
            <w:delText xml:space="preserve">ervice </w:delText>
          </w:r>
        </w:del>
      </w:ins>
      <w:ins w:id="2460" w:author="ERCOT" w:date="2026-03-01T22:33:00Z">
        <w:del w:id="2461" w:author="ERCOT 042326" w:date="2026-04-23T05:29:00Z" w16du:dateUtc="2026-04-23T10:29:00Z">
          <w:r w:rsidRPr="00BF1782" w:rsidDel="00A37A85">
            <w:rPr>
              <w:iCs/>
              <w:szCs w:val="20"/>
            </w:rPr>
            <w:delText>P</w:delText>
          </w:r>
        </w:del>
      </w:ins>
      <w:ins w:id="2462" w:author="ERCOT" w:date="2026-03-04T13:19:00Z">
        <w:del w:id="2463" w:author="ERCOT 042326" w:date="2026-04-23T05:29:00Z" w16du:dateUtc="2026-04-23T10:29:00Z">
          <w:r w:rsidRPr="00BF1782" w:rsidDel="00A37A85">
            <w:rPr>
              <w:iCs/>
              <w:szCs w:val="20"/>
            </w:rPr>
            <w:delText>rovider (TSP)</w:delText>
          </w:r>
        </w:del>
      </w:ins>
      <w:ins w:id="2464" w:author="ERCOT" w:date="2026-03-01T22:33:00Z">
        <w:del w:id="2465" w:author="ERCOT 042326" w:date="2026-04-23T05:29:00Z" w16du:dateUtc="2026-04-23T10:29:00Z">
          <w:r w:rsidRPr="00BF1782" w:rsidDel="00A37A85">
            <w:rPr>
              <w:iCs/>
              <w:szCs w:val="20"/>
            </w:rPr>
            <w:delText xml:space="preserve">.  If the </w:delText>
          </w:r>
        </w:del>
      </w:ins>
      <w:ins w:id="2466" w:author="ERCOT" w:date="2026-03-04T13:19:00Z">
        <w:del w:id="2467" w:author="ERCOT 042326" w:date="2026-04-23T05:29:00Z" w16du:dateUtc="2026-04-23T10:29:00Z">
          <w:r w:rsidRPr="00BF1782" w:rsidDel="00A37A85">
            <w:rPr>
              <w:iCs/>
              <w:szCs w:val="20"/>
            </w:rPr>
            <w:delText>I</w:delText>
          </w:r>
        </w:del>
      </w:ins>
      <w:ins w:id="2468" w:author="ERCOT" w:date="2026-03-01T22:33:00Z">
        <w:del w:id="2469" w:author="ERCOT 042326" w:date="2026-04-23T05:29:00Z" w16du:dateUtc="2026-04-23T10:29:00Z">
          <w:r w:rsidRPr="00BF1782" w:rsidDel="00A37A85">
            <w:rPr>
              <w:iCs/>
              <w:szCs w:val="20"/>
            </w:rPr>
            <w:delText xml:space="preserve">nterconnecting DSP and the </w:delText>
          </w:r>
        </w:del>
      </w:ins>
      <w:ins w:id="2470" w:author="ERCOT" w:date="2026-03-04T13:19:00Z">
        <w:del w:id="2471" w:author="ERCOT 042326" w:date="2026-04-23T05:29:00Z" w16du:dateUtc="2026-04-23T10:29:00Z">
          <w:r w:rsidRPr="00BF1782" w:rsidDel="00A37A85">
            <w:rPr>
              <w:iCs/>
              <w:szCs w:val="20"/>
            </w:rPr>
            <w:delText>I</w:delText>
          </w:r>
        </w:del>
      </w:ins>
      <w:ins w:id="2472" w:author="ERCOT" w:date="2026-03-01T22:33:00Z">
        <w:del w:id="2473" w:author="ERCOT 042326" w:date="2026-04-23T05:29:00Z" w16du:dateUtc="2026-04-23T10:29:00Z">
          <w:r w:rsidRPr="00BF1782"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1F7B1D12" w14:textId="1C958DB7" w:rsidR="00BF1782" w:rsidRPr="00BF1782" w:rsidDel="00A37A85" w:rsidRDefault="00BF1782">
      <w:pPr>
        <w:spacing w:after="240"/>
        <w:ind w:left="720" w:hanging="720"/>
        <w:rPr>
          <w:ins w:id="2474" w:author="ERCOT" w:date="2026-03-01T22:33:00Z"/>
          <w:del w:id="2475" w:author="ERCOT 042326" w:date="2026-04-23T05:29:00Z" w16du:dateUtc="2026-04-23T10:29:00Z"/>
          <w:iCs/>
          <w:szCs w:val="20"/>
        </w:rPr>
        <w:pPrChange w:id="2476" w:author="ERCOT 042326" w:date="2026-04-23T05:29:00Z" w16du:dateUtc="2026-04-23T10:29:00Z">
          <w:pPr>
            <w:spacing w:after="240"/>
            <w:ind w:left="1440" w:hanging="720"/>
          </w:pPr>
        </w:pPrChange>
      </w:pPr>
      <w:ins w:id="2477" w:author="ERCOT" w:date="2026-03-01T22:33:00Z">
        <w:del w:id="2478" w:author="ERCOT 042326" w:date="2026-04-23T05:29:00Z" w16du:dateUtc="2026-04-23T10:29:00Z">
          <w:r w:rsidRPr="00BF1782" w:rsidDel="00A37A85">
            <w:rPr>
              <w:iCs/>
              <w:szCs w:val="20"/>
            </w:rPr>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2479" w:author="ERCOT" w:date="2026-03-04T13:19:00Z">
        <w:del w:id="2480" w:author="ERCOT 042326" w:date="2026-04-23T05:29:00Z" w16du:dateUtc="2026-04-23T10:29:00Z">
          <w:r w:rsidRPr="00BF1782" w:rsidDel="00A37A85">
            <w:rPr>
              <w:iCs/>
              <w:szCs w:val="20"/>
            </w:rPr>
            <w:delText>I</w:delText>
          </w:r>
        </w:del>
      </w:ins>
      <w:ins w:id="2481" w:author="ERCOT" w:date="2026-03-01T22:33:00Z">
        <w:del w:id="2482" w:author="ERCOT 042326" w:date="2026-04-23T05:29:00Z" w16du:dateUtc="2026-04-23T10:29:00Z">
          <w:r w:rsidRPr="00BF1782" w:rsidDel="00A37A85">
            <w:rPr>
              <w:iCs/>
              <w:szCs w:val="20"/>
            </w:rPr>
            <w:delText xml:space="preserve">nterconnecting DSP or the </w:delText>
          </w:r>
        </w:del>
      </w:ins>
      <w:ins w:id="2483" w:author="ERCOT" w:date="2026-03-04T13:20:00Z">
        <w:del w:id="2484" w:author="ERCOT 042326" w:date="2026-04-23T05:29:00Z" w16du:dateUtc="2026-04-23T10:29:00Z">
          <w:r w:rsidRPr="00BF1782" w:rsidDel="00A37A85">
            <w:rPr>
              <w:iCs/>
              <w:szCs w:val="20"/>
            </w:rPr>
            <w:delText>I</w:delText>
          </w:r>
        </w:del>
      </w:ins>
      <w:ins w:id="2485" w:author="ERCOT" w:date="2026-03-01T22:33:00Z">
        <w:del w:id="2486" w:author="ERCOT 042326" w:date="2026-04-23T05:29:00Z" w16du:dateUtc="2026-04-23T10:29:00Z">
          <w:r w:rsidRPr="00BF1782" w:rsidDel="00A37A85">
            <w:rPr>
              <w:iCs/>
              <w:szCs w:val="20"/>
            </w:rPr>
            <w:delText>nterconnecting TSP:</w:delText>
          </w:r>
        </w:del>
      </w:ins>
    </w:p>
    <w:p w14:paraId="51171035" w14:textId="21F23638" w:rsidR="00BF1782" w:rsidRPr="00BF1782" w:rsidDel="00A37A85" w:rsidRDefault="00BF1782">
      <w:pPr>
        <w:spacing w:after="240"/>
        <w:ind w:left="720" w:hanging="720"/>
        <w:rPr>
          <w:ins w:id="2487" w:author="ERCOT" w:date="2026-03-01T22:33:00Z"/>
          <w:del w:id="2488" w:author="ERCOT 042326" w:date="2026-04-23T05:29:00Z" w16du:dateUtc="2026-04-23T10:29:00Z"/>
        </w:rPr>
        <w:pPrChange w:id="2489" w:author="ERCOT 042326" w:date="2026-04-23T05:29:00Z" w16du:dateUtc="2026-04-23T10:29:00Z">
          <w:pPr>
            <w:spacing w:after="240"/>
            <w:ind w:left="2160" w:hanging="720"/>
          </w:pPr>
        </w:pPrChange>
      </w:pPr>
      <w:ins w:id="2490" w:author="ERCOT" w:date="2026-03-01T22:33:00Z">
        <w:del w:id="2491" w:author="ERCOT 042326" w:date="2026-04-23T05:29:00Z" w16du:dateUtc="2026-04-23T10:29:00Z">
          <w:r w:rsidRPr="00BF1782" w:rsidDel="00A37A85">
            <w:delText>(i)</w:delText>
          </w:r>
          <w:r w:rsidRPr="00BF1782" w:rsidDel="00A37A85">
            <w:tab/>
          </w:r>
        </w:del>
      </w:ins>
      <w:ins w:id="2492" w:author="ERCOT" w:date="2026-03-01T22:35:00Z">
        <w:del w:id="2493" w:author="ERCOT 042326" w:date="2026-04-23T05:29:00Z" w16du:dateUtc="2026-04-23T10:29:00Z">
          <w:r w:rsidRPr="00BF1782" w:rsidDel="00A37A85">
            <w:delText>A</w:delText>
          </w:r>
        </w:del>
      </w:ins>
      <w:ins w:id="2494" w:author="ERCOT" w:date="2026-03-01T22:33:00Z">
        <w:del w:id="2495" w:author="ERCOT 042326" w:date="2026-04-23T05:29:00Z" w16du:dateUtc="2026-04-23T10: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2496" w:author="ERCOT 042326" w:date="2026-04-23T05:29:00Z" w16du:dateUtc="2026-04-23T10:29:00Z">
        <w:r w:rsidRPr="00BF1782" w:rsidDel="00A37A85">
          <w:delText>or</w:delText>
        </w:r>
      </w:del>
    </w:p>
    <w:p w14:paraId="7CD5A4D5" w14:textId="3C087B72" w:rsidR="00BF1782" w:rsidRPr="00BF1782" w:rsidDel="00A37A85" w:rsidRDefault="00BF1782">
      <w:pPr>
        <w:spacing w:after="240"/>
        <w:ind w:left="720" w:hanging="720"/>
        <w:rPr>
          <w:ins w:id="2497" w:author="ERCOT 031726" w:date="2026-03-14T20:43:00Z"/>
          <w:del w:id="2498" w:author="ERCOT 042326" w:date="2026-04-23T05:29:00Z" w16du:dateUtc="2026-04-23T10:29:00Z"/>
        </w:rPr>
        <w:pPrChange w:id="2499" w:author="ERCOT 042326" w:date="2026-04-23T05:29:00Z" w16du:dateUtc="2026-04-23T10:29:00Z">
          <w:pPr>
            <w:spacing w:after="240"/>
            <w:ind w:left="2160" w:hanging="720"/>
          </w:pPr>
        </w:pPrChange>
      </w:pPr>
      <w:ins w:id="2500" w:author="ERCOT" w:date="2026-03-01T22:33:00Z">
        <w:del w:id="2501" w:author="ERCOT 042326" w:date="2026-04-23T05:29:00Z" w16du:dateUtc="2026-04-23T10:29:00Z">
          <w:r w:rsidRPr="00BF1782" w:rsidDel="00A37A85">
            <w:delText>(ii)</w:delText>
          </w:r>
          <w:r w:rsidRPr="00BF1782" w:rsidDel="00A37A85">
            <w:tab/>
          </w:r>
        </w:del>
      </w:ins>
      <w:ins w:id="2502" w:author="ERCOT" w:date="2026-03-01T22:35:00Z">
        <w:del w:id="2503" w:author="ERCOT 042326" w:date="2026-04-23T05:29:00Z" w16du:dateUtc="2026-04-23T10:29:00Z">
          <w:r w:rsidRPr="00BF1782" w:rsidDel="00A37A85">
            <w:delText>A</w:delText>
          </w:r>
        </w:del>
      </w:ins>
      <w:ins w:id="2504" w:author="ERCOT" w:date="2026-03-01T22:33:00Z">
        <w:del w:id="2505" w:author="ERCOT 042326" w:date="2026-04-23T05:29:00Z" w16du:dateUtc="2026-04-23T10:29:00Z">
          <w:r w:rsidRPr="00BF1782" w:rsidDel="00A37A85">
            <w:delText xml:space="preserve"> deed for one or more parcels of land sufficient to accommodate the ILLE’s planned facilities at the proposed load location;</w:delText>
          </w:r>
        </w:del>
      </w:ins>
      <w:ins w:id="2506" w:author="ERCOT 031726" w:date="2026-03-14T20:43:00Z">
        <w:del w:id="2507" w:author="ERCOT 042326" w:date="2026-04-23T05:29:00Z" w16du:dateUtc="2026-04-23T10:29:00Z">
          <w:r w:rsidRPr="00BF1782" w:rsidDel="00A37A85">
            <w:delText xml:space="preserve"> or</w:delText>
          </w:r>
        </w:del>
      </w:ins>
    </w:p>
    <w:p w14:paraId="2B216894" w14:textId="4BE65C3B" w:rsidR="00BF1782" w:rsidRPr="00BF1782" w:rsidDel="00A37A85" w:rsidRDefault="00BF1782">
      <w:pPr>
        <w:spacing w:after="240"/>
        <w:ind w:left="720" w:hanging="720"/>
        <w:rPr>
          <w:ins w:id="2508" w:author="ERCOT" w:date="2026-03-01T22:33:00Z"/>
          <w:del w:id="2509" w:author="ERCOT 042326" w:date="2026-04-23T05:29:00Z" w16du:dateUtc="2026-04-23T10:29:00Z"/>
          <w:iCs/>
          <w:szCs w:val="20"/>
        </w:rPr>
        <w:pPrChange w:id="2510" w:author="ERCOT 042326" w:date="2026-04-23T05:29:00Z" w16du:dateUtc="2026-04-23T10:29:00Z">
          <w:pPr>
            <w:spacing w:after="240"/>
            <w:ind w:left="2160" w:hanging="720"/>
          </w:pPr>
        </w:pPrChange>
      </w:pPr>
      <w:ins w:id="2511" w:author="ERCOT 031726" w:date="2026-03-14T20:43:00Z">
        <w:del w:id="2512" w:author="ERCOT 042326" w:date="2026-04-23T05:29:00Z" w16du:dateUtc="2026-04-23T10: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2513" w:author="ERCOT 031726" w:date="2026-03-14T20:44:00Z">
        <w:del w:id="2514" w:author="ERCOT 042326" w:date="2026-04-23T05:29:00Z" w16du:dateUtc="2026-04-23T10:29:00Z">
          <w:r w:rsidRPr="00BF1782" w:rsidDel="00A37A85">
            <w:delText>ILLE</w:delText>
          </w:r>
        </w:del>
      </w:ins>
      <w:ins w:id="2515" w:author="ERCOT 031726" w:date="2026-03-14T20:43:00Z">
        <w:del w:id="2516" w:author="ERCOT 042326" w:date="2026-04-23T05:29:00Z" w16du:dateUtc="2026-04-23T10:29:00Z">
          <w:r w:rsidRPr="00BF1782" w:rsidDel="00A37A85">
            <w:delText>’s planned facilities at the proposed location</w:delText>
          </w:r>
        </w:del>
      </w:ins>
      <w:ins w:id="2517" w:author="ERCOT 031726" w:date="2026-03-14T20:44:00Z">
        <w:del w:id="2518" w:author="ERCOT 042326" w:date="2026-04-23T05:29:00Z" w16du:dateUtc="2026-04-23T10:29:00Z">
          <w:r w:rsidRPr="00BF1782" w:rsidDel="00A37A85">
            <w:delText>;</w:delText>
          </w:r>
        </w:del>
      </w:ins>
    </w:p>
    <w:p w14:paraId="3BB5D081" w14:textId="5F6D2717" w:rsidR="00BF1782" w:rsidRPr="00BF1782" w:rsidRDefault="00BF1782">
      <w:pPr>
        <w:spacing w:after="240"/>
        <w:ind w:left="720" w:hanging="720"/>
        <w:rPr>
          <w:ins w:id="2519" w:author="ERCOT" w:date="2026-03-01T22:33:00Z"/>
          <w:iCs/>
          <w:szCs w:val="20"/>
        </w:rPr>
        <w:pPrChange w:id="2520" w:author="ERCOT 042326" w:date="2026-04-23T05:29:00Z" w16du:dateUtc="2026-04-23T10:29:00Z">
          <w:pPr>
            <w:spacing w:after="240"/>
            <w:ind w:left="1440" w:hanging="720"/>
          </w:pPr>
        </w:pPrChange>
      </w:pPr>
      <w:ins w:id="2521" w:author="ERCOT" w:date="2026-03-01T22:33:00Z">
        <w:del w:id="2522" w:author="ERCOT 042326" w:date="2026-04-23T05:29:00Z" w16du:dateUtc="2026-04-23T10:29:00Z">
          <w:r w:rsidRPr="00BF1782" w:rsidDel="00A37A85">
            <w:rPr>
              <w:iCs/>
              <w:szCs w:val="20"/>
            </w:rPr>
            <w:delText>(b)</w:delText>
          </w:r>
          <w:r w:rsidRPr="00BF1782" w:rsidDel="00A37A85">
            <w:rPr>
              <w:iCs/>
              <w:szCs w:val="20"/>
            </w:rPr>
            <w:tab/>
          </w:r>
        </w:del>
        <w:r w:rsidRPr="00BF1782">
          <w:rPr>
            <w:iCs/>
            <w:szCs w:val="20"/>
          </w:rPr>
          <w:t xml:space="preserve">The ILLE must disclose to the </w:t>
        </w:r>
        <w:del w:id="2523" w:author="ERCOT" w:date="2026-03-04T13:21:00Z">
          <w:r w:rsidRPr="00BF1782" w:rsidDel="00473282">
            <w:rPr>
              <w:iCs/>
              <w:szCs w:val="20"/>
            </w:rPr>
            <w:delText>i</w:delText>
          </w:r>
        </w:del>
      </w:ins>
      <w:ins w:id="2524" w:author="ERCOT" w:date="2026-03-04T13:21:00Z">
        <w:r w:rsidRPr="00BF1782">
          <w:rPr>
            <w:iCs/>
            <w:szCs w:val="20"/>
          </w:rPr>
          <w:t>I</w:t>
        </w:r>
      </w:ins>
      <w:ins w:id="2525" w:author="ERCOT" w:date="2026-03-01T22:33:00Z">
        <w:r w:rsidRPr="00BF1782">
          <w:rPr>
            <w:iCs/>
            <w:szCs w:val="20"/>
          </w:rPr>
          <w:t xml:space="preserve">nterconnecting DSP or the </w:t>
        </w:r>
        <w:del w:id="2526" w:author="ERCOT" w:date="2026-03-04T13:21:00Z">
          <w:r w:rsidRPr="00BF1782" w:rsidDel="00473282">
            <w:rPr>
              <w:iCs/>
              <w:szCs w:val="20"/>
            </w:rPr>
            <w:delText>i</w:delText>
          </w:r>
        </w:del>
      </w:ins>
      <w:ins w:id="2527" w:author="ERCOT" w:date="2026-03-04T13:21:00Z">
        <w:r w:rsidRPr="00BF1782">
          <w:rPr>
            <w:iCs/>
            <w:szCs w:val="20"/>
          </w:rPr>
          <w:t>I</w:t>
        </w:r>
      </w:ins>
      <w:ins w:id="2528" w:author="ERCOT" w:date="2026-03-01T22:33:00Z">
        <w:r w:rsidRPr="00BF1782">
          <w:rPr>
            <w:iCs/>
            <w:szCs w:val="20"/>
          </w:rPr>
          <w:t>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ins w:id="2529" w:author="ERCOT 040426" w:date="2026-04-03T01:19:00Z">
        <w:r w:rsidRPr="00BF1782">
          <w:rPr>
            <w:iCs/>
            <w:szCs w:val="20"/>
          </w:rPr>
          <w:t>.</w:t>
        </w:r>
      </w:ins>
    </w:p>
    <w:p w14:paraId="490CBD6E" w14:textId="47EDF5E7" w:rsidR="00BF1782" w:rsidRPr="00BF1782" w:rsidRDefault="00BF1782">
      <w:pPr>
        <w:spacing w:after="240"/>
        <w:ind w:left="1440" w:hanging="720"/>
        <w:rPr>
          <w:ins w:id="2530" w:author="ERCOT" w:date="2026-03-01T22:33:00Z"/>
          <w:iCs/>
          <w:szCs w:val="20"/>
        </w:rPr>
        <w:pPrChange w:id="2531" w:author="ERCOT 042326" w:date="2026-04-23T05:30:00Z" w16du:dateUtc="2026-04-23T10:30:00Z">
          <w:pPr>
            <w:spacing w:after="240"/>
            <w:ind w:left="2160" w:hanging="720"/>
          </w:pPr>
        </w:pPrChange>
      </w:pPr>
      <w:ins w:id="2532" w:author="ERCOT" w:date="2026-03-01T22:33:00Z">
        <w:r w:rsidRPr="00BF1782">
          <w:t>(</w:t>
        </w:r>
      </w:ins>
      <w:ins w:id="2533" w:author="ERCOT 042326" w:date="2026-04-23T05:30:00Z" w16du:dateUtc="2026-04-23T10:30:00Z">
        <w:r w:rsidR="00A37A85">
          <w:t>a</w:t>
        </w:r>
      </w:ins>
      <w:ins w:id="2534" w:author="ERCOT" w:date="2026-03-01T22:33:00Z">
        <w:del w:id="2535" w:author="ERCOT 042326" w:date="2026-04-23T05:30:00Z" w16du:dateUtc="2026-04-23T10:30:00Z">
          <w:r w:rsidRPr="00BF1782" w:rsidDel="00A37A85">
            <w:delText>i</w:delText>
          </w:r>
        </w:del>
        <w:r w:rsidRPr="00BF1782">
          <w:t>)</w:t>
        </w:r>
        <w:r w:rsidRPr="00BF1782">
          <w:tab/>
        </w:r>
        <w:r w:rsidRPr="00BF1782">
          <w:rPr>
            <w:iCs/>
            <w:szCs w:val="20"/>
          </w:rPr>
          <w:t xml:space="preserve">An ILLE that is pursuing a substantially similar interconnection request for electric service the approval of which would result in the ILLE materially </w:t>
        </w:r>
        <w:r w:rsidRPr="00BF1782">
          <w:rPr>
            <w:iCs/>
            <w:szCs w:val="20"/>
          </w:rPr>
          <w:lastRenderedPageBreak/>
          <w:t xml:space="preserve">changing, delaying, or withdrawing the interconnection request must disclose the following information to the </w:t>
        </w:r>
      </w:ins>
      <w:ins w:id="2536" w:author="ERCOT" w:date="2026-03-04T13:21:00Z">
        <w:r w:rsidRPr="00BF1782">
          <w:rPr>
            <w:iCs/>
            <w:szCs w:val="20"/>
          </w:rPr>
          <w:t>I</w:t>
        </w:r>
      </w:ins>
      <w:ins w:id="2537" w:author="ERCOT" w:date="2026-03-01T22:33:00Z">
        <w:r w:rsidRPr="00BF1782">
          <w:rPr>
            <w:iCs/>
            <w:szCs w:val="20"/>
          </w:rPr>
          <w:t xml:space="preserve">nterconnecting DSP or the </w:t>
        </w:r>
      </w:ins>
      <w:ins w:id="2538" w:author="ERCOT" w:date="2026-03-04T13:21:00Z">
        <w:r w:rsidRPr="00BF1782">
          <w:rPr>
            <w:iCs/>
            <w:szCs w:val="20"/>
          </w:rPr>
          <w:t>I</w:t>
        </w:r>
      </w:ins>
      <w:ins w:id="2539" w:author="ERCOT" w:date="2026-03-01T22:33:00Z">
        <w:r w:rsidRPr="00BF1782">
          <w:rPr>
            <w:iCs/>
            <w:szCs w:val="20"/>
          </w:rPr>
          <w:t>nterconnecting TSP:</w:t>
        </w:r>
      </w:ins>
    </w:p>
    <w:p w14:paraId="08CBF344" w14:textId="16FDCC01" w:rsidR="00BF1782" w:rsidRPr="00BF1782" w:rsidRDefault="00BF1782">
      <w:pPr>
        <w:spacing w:after="240"/>
        <w:ind w:left="2160" w:hanging="720"/>
        <w:rPr>
          <w:ins w:id="2540" w:author="ERCOT" w:date="2026-03-01T22:33:00Z"/>
          <w:iCs/>
          <w:szCs w:val="20"/>
        </w:rPr>
        <w:pPrChange w:id="2541" w:author="ERCOT 042326" w:date="2026-04-23T05:31:00Z" w16du:dateUtc="2026-04-23T10:31:00Z">
          <w:pPr>
            <w:spacing w:after="240"/>
            <w:ind w:left="2880" w:hanging="720"/>
          </w:pPr>
        </w:pPrChange>
      </w:pPr>
      <w:ins w:id="2542" w:author="ERCOT" w:date="2026-03-01T22:33:00Z">
        <w:r w:rsidRPr="00BF1782">
          <w:rPr>
            <w:iCs/>
            <w:szCs w:val="20"/>
          </w:rPr>
          <w:t>(</w:t>
        </w:r>
      </w:ins>
      <w:ins w:id="2543" w:author="ERCOT 042326" w:date="2026-04-23T05:30:00Z" w16du:dateUtc="2026-04-23T10:30:00Z">
        <w:r w:rsidR="00A37A85">
          <w:rPr>
            <w:iCs/>
            <w:szCs w:val="20"/>
          </w:rPr>
          <w:t>i</w:t>
        </w:r>
      </w:ins>
      <w:ins w:id="2544" w:author="ERCOT" w:date="2026-03-01T22:33:00Z">
        <w:del w:id="2545" w:author="ERCOT 042326" w:date="2026-04-23T05:30:00Z" w16du:dateUtc="2026-04-23T10:30:00Z">
          <w:r w:rsidRPr="00BF1782" w:rsidDel="00A37A85">
            <w:rPr>
              <w:iCs/>
              <w:szCs w:val="20"/>
            </w:rPr>
            <w:delText>A</w:delText>
          </w:r>
        </w:del>
        <w:r w:rsidRPr="00BF1782">
          <w:rPr>
            <w:iCs/>
            <w:szCs w:val="20"/>
          </w:rPr>
          <w:t>)</w:t>
        </w:r>
        <w:r w:rsidRPr="00BF1782">
          <w:rPr>
            <w:iCs/>
            <w:szCs w:val="20"/>
          </w:rPr>
          <w:tab/>
        </w:r>
      </w:ins>
      <w:ins w:id="2546" w:author="ERCOT" w:date="2026-03-01T22:35:00Z">
        <w:r w:rsidRPr="00BF1782">
          <w:rPr>
            <w:iCs/>
            <w:szCs w:val="20"/>
          </w:rPr>
          <w:t>T</w:t>
        </w:r>
      </w:ins>
      <w:ins w:id="2547" w:author="ERCOT" w:date="2026-03-01T22:33:00Z">
        <w:r w:rsidRPr="00BF1782">
          <w:rPr>
            <w:iCs/>
            <w:szCs w:val="20"/>
          </w:rPr>
          <w:t xml:space="preserve">he ERCOT-assigned serial number (i.e., the Large Load interconnection number) for the substantially similar interconnection request, as applicable; </w:t>
        </w:r>
      </w:ins>
    </w:p>
    <w:p w14:paraId="13402410" w14:textId="3CD94800" w:rsidR="00BF1782" w:rsidRPr="00BF1782" w:rsidRDefault="00BF1782">
      <w:pPr>
        <w:spacing w:after="240"/>
        <w:ind w:left="2160" w:hanging="720"/>
        <w:rPr>
          <w:ins w:id="2548" w:author="ERCOT" w:date="2026-03-01T22:33:00Z"/>
          <w:iCs/>
          <w:szCs w:val="20"/>
        </w:rPr>
        <w:pPrChange w:id="2549" w:author="ERCOT 042326" w:date="2026-04-23T05:31:00Z" w16du:dateUtc="2026-04-23T10:31:00Z">
          <w:pPr>
            <w:spacing w:after="240"/>
            <w:ind w:left="2880" w:hanging="720"/>
          </w:pPr>
        </w:pPrChange>
      </w:pPr>
      <w:ins w:id="2550" w:author="ERCOT" w:date="2026-03-01T22:33:00Z">
        <w:r w:rsidRPr="00BF1782">
          <w:rPr>
            <w:iCs/>
            <w:szCs w:val="20"/>
          </w:rPr>
          <w:t>(</w:t>
        </w:r>
      </w:ins>
      <w:ins w:id="2551" w:author="ERCOT 042326" w:date="2026-04-23T05:30:00Z" w16du:dateUtc="2026-04-23T10:30:00Z">
        <w:r w:rsidR="00A37A85">
          <w:rPr>
            <w:iCs/>
            <w:szCs w:val="20"/>
          </w:rPr>
          <w:t>ii</w:t>
        </w:r>
      </w:ins>
      <w:ins w:id="2552" w:author="ERCOT" w:date="2026-03-01T22:33:00Z">
        <w:del w:id="2553" w:author="ERCOT 042326" w:date="2026-04-23T05:30:00Z" w16du:dateUtc="2026-04-23T10:30:00Z">
          <w:r w:rsidRPr="00BF1782" w:rsidDel="00A37A85">
            <w:rPr>
              <w:iCs/>
              <w:szCs w:val="20"/>
            </w:rPr>
            <w:delText>B</w:delText>
          </w:r>
        </w:del>
        <w:r w:rsidRPr="00BF1782">
          <w:rPr>
            <w:iCs/>
            <w:szCs w:val="20"/>
          </w:rPr>
          <w:t>)</w:t>
        </w:r>
        <w:r w:rsidRPr="00BF1782">
          <w:rPr>
            <w:iCs/>
            <w:szCs w:val="20"/>
          </w:rPr>
          <w:tab/>
        </w:r>
      </w:ins>
      <w:ins w:id="2554" w:author="ERCOT" w:date="2026-03-01T22:35:00Z">
        <w:r w:rsidRPr="00BF1782">
          <w:rPr>
            <w:iCs/>
            <w:szCs w:val="20"/>
          </w:rPr>
          <w:t>T</w:t>
        </w:r>
      </w:ins>
      <w:ins w:id="2555" w:author="ERCOT" w:date="2026-03-01T22:33:00Z">
        <w:r w:rsidRPr="00BF1782">
          <w:rPr>
            <w:iCs/>
            <w:szCs w:val="20"/>
          </w:rPr>
          <w:t xml:space="preserve">he location, including the power region and, if in the ERCOT region, the load zone, of the substantially similar interconnection request; </w:t>
        </w:r>
      </w:ins>
    </w:p>
    <w:p w14:paraId="1EB441AC" w14:textId="699463B6" w:rsidR="00BF1782" w:rsidRPr="00BF1782" w:rsidRDefault="00BF1782">
      <w:pPr>
        <w:spacing w:after="240"/>
        <w:ind w:left="2160" w:hanging="720"/>
        <w:rPr>
          <w:ins w:id="2556" w:author="ERCOT" w:date="2026-03-01T22:33:00Z"/>
          <w:iCs/>
          <w:szCs w:val="20"/>
        </w:rPr>
        <w:pPrChange w:id="2557" w:author="ERCOT 042326" w:date="2026-04-23T05:31:00Z" w16du:dateUtc="2026-04-23T10:31:00Z">
          <w:pPr>
            <w:spacing w:after="240"/>
            <w:ind w:left="2880" w:hanging="720"/>
          </w:pPr>
        </w:pPrChange>
      </w:pPr>
      <w:ins w:id="2558" w:author="ERCOT" w:date="2026-03-01T22:33:00Z">
        <w:r w:rsidRPr="00BF1782">
          <w:rPr>
            <w:iCs/>
            <w:szCs w:val="20"/>
          </w:rPr>
          <w:t>(</w:t>
        </w:r>
      </w:ins>
      <w:ins w:id="2559" w:author="ERCOT 042326" w:date="2026-04-23T05:30:00Z" w16du:dateUtc="2026-04-23T10:30:00Z">
        <w:r w:rsidR="00A37A85">
          <w:rPr>
            <w:iCs/>
            <w:szCs w:val="20"/>
          </w:rPr>
          <w:t>iii</w:t>
        </w:r>
      </w:ins>
      <w:ins w:id="2560" w:author="ERCOT" w:date="2026-03-01T22:33:00Z">
        <w:del w:id="2561" w:author="ERCOT 042326" w:date="2026-04-23T05:30:00Z" w16du:dateUtc="2026-04-23T10:30:00Z">
          <w:r w:rsidRPr="00BF1782" w:rsidDel="00A37A85">
            <w:rPr>
              <w:iCs/>
              <w:szCs w:val="20"/>
            </w:rPr>
            <w:delText>C</w:delText>
          </w:r>
        </w:del>
        <w:r w:rsidRPr="00BF1782">
          <w:rPr>
            <w:iCs/>
            <w:szCs w:val="20"/>
          </w:rPr>
          <w:t>)</w:t>
        </w:r>
        <w:r w:rsidRPr="00BF1782">
          <w:rPr>
            <w:iCs/>
            <w:szCs w:val="20"/>
          </w:rPr>
          <w:tab/>
        </w:r>
      </w:ins>
      <w:ins w:id="2562" w:author="ERCOT" w:date="2026-03-01T22:35:00Z">
        <w:r w:rsidRPr="00BF1782">
          <w:rPr>
            <w:iCs/>
            <w:szCs w:val="20"/>
          </w:rPr>
          <w:t>T</w:t>
        </w:r>
      </w:ins>
      <w:ins w:id="2563" w:author="ERCOT" w:date="2026-03-01T22:33:00Z">
        <w:r w:rsidRPr="00BF1782">
          <w:rPr>
            <w:iCs/>
            <w:szCs w:val="20"/>
          </w:rPr>
          <w:t>he non-coincident peak demand of the substantially similar interconnection request;</w:t>
        </w:r>
      </w:ins>
    </w:p>
    <w:p w14:paraId="04481E62" w14:textId="4D5A451A" w:rsidR="00BF1782" w:rsidRPr="00BF1782" w:rsidRDefault="00BF1782">
      <w:pPr>
        <w:spacing w:after="240"/>
        <w:ind w:left="2160" w:hanging="720"/>
        <w:rPr>
          <w:ins w:id="2564" w:author="ERCOT" w:date="2026-03-01T22:33:00Z"/>
          <w:iCs/>
          <w:szCs w:val="20"/>
        </w:rPr>
        <w:pPrChange w:id="2565" w:author="ERCOT 042326" w:date="2026-04-23T05:31:00Z" w16du:dateUtc="2026-04-23T10:31:00Z">
          <w:pPr>
            <w:spacing w:after="240"/>
            <w:ind w:left="2880" w:hanging="720"/>
          </w:pPr>
        </w:pPrChange>
      </w:pPr>
      <w:ins w:id="2566" w:author="ERCOT" w:date="2026-03-01T22:33:00Z">
        <w:r w:rsidRPr="00BF1782">
          <w:rPr>
            <w:iCs/>
            <w:szCs w:val="20"/>
          </w:rPr>
          <w:t>(</w:t>
        </w:r>
      </w:ins>
      <w:ins w:id="2567" w:author="ERCOT 042326" w:date="2026-04-23T05:30:00Z" w16du:dateUtc="2026-04-23T10:30:00Z">
        <w:r w:rsidR="00A37A85">
          <w:rPr>
            <w:iCs/>
            <w:szCs w:val="20"/>
          </w:rPr>
          <w:t>iv</w:t>
        </w:r>
      </w:ins>
      <w:ins w:id="2568" w:author="ERCOT" w:date="2026-03-01T22:33:00Z">
        <w:del w:id="2569" w:author="ERCOT 042326" w:date="2026-04-23T05:30:00Z" w16du:dateUtc="2026-04-23T10:30:00Z">
          <w:r w:rsidRPr="00BF1782" w:rsidDel="00A37A85">
            <w:rPr>
              <w:iCs/>
              <w:szCs w:val="20"/>
            </w:rPr>
            <w:delText>D</w:delText>
          </w:r>
        </w:del>
        <w:r w:rsidRPr="00BF1782">
          <w:rPr>
            <w:iCs/>
            <w:szCs w:val="20"/>
          </w:rPr>
          <w:t>)</w:t>
        </w:r>
        <w:r w:rsidRPr="00BF1782">
          <w:rPr>
            <w:iCs/>
            <w:szCs w:val="20"/>
          </w:rPr>
          <w:tab/>
        </w:r>
      </w:ins>
      <w:ins w:id="2570" w:author="ERCOT" w:date="2026-03-01T22:35:00Z">
        <w:r w:rsidRPr="00BF1782">
          <w:rPr>
            <w:iCs/>
            <w:szCs w:val="20"/>
          </w:rPr>
          <w:t>T</w:t>
        </w:r>
      </w:ins>
      <w:ins w:id="2571" w:author="ERCOT" w:date="2026-03-01T22:33:00Z">
        <w:r w:rsidRPr="00BF1782">
          <w:rPr>
            <w:iCs/>
            <w:szCs w:val="20"/>
          </w:rPr>
          <w:t xml:space="preserve">he anticipated timing of energization of the substantially similar interconnection request; and </w:t>
        </w:r>
      </w:ins>
    </w:p>
    <w:p w14:paraId="5DC2403C" w14:textId="569631D7" w:rsidR="00BF1782" w:rsidRPr="00BF1782" w:rsidRDefault="00BF1782">
      <w:pPr>
        <w:spacing w:after="240"/>
        <w:ind w:left="2160" w:hanging="720"/>
        <w:rPr>
          <w:ins w:id="2572" w:author="ERCOT" w:date="2026-03-01T22:33:00Z"/>
          <w:iCs/>
          <w:szCs w:val="20"/>
        </w:rPr>
        <w:pPrChange w:id="2573" w:author="ERCOT 042326" w:date="2026-04-23T05:31:00Z" w16du:dateUtc="2026-04-23T10:31:00Z">
          <w:pPr>
            <w:spacing w:after="240"/>
            <w:ind w:left="2880" w:hanging="720"/>
          </w:pPr>
        </w:pPrChange>
      </w:pPr>
      <w:ins w:id="2574" w:author="ERCOT" w:date="2026-03-01T22:33:00Z">
        <w:r w:rsidRPr="00BF1782">
          <w:rPr>
            <w:iCs/>
            <w:szCs w:val="20"/>
          </w:rPr>
          <w:t>(</w:t>
        </w:r>
      </w:ins>
      <w:ins w:id="2575" w:author="ERCOT 042326" w:date="2026-04-23T05:30:00Z" w16du:dateUtc="2026-04-23T10:30:00Z">
        <w:r w:rsidR="00A37A85">
          <w:rPr>
            <w:iCs/>
            <w:szCs w:val="20"/>
          </w:rPr>
          <w:t>v</w:t>
        </w:r>
      </w:ins>
      <w:ins w:id="2576" w:author="ERCOT" w:date="2026-03-01T22:33:00Z">
        <w:del w:id="2577" w:author="ERCOT 042326" w:date="2026-04-23T05:30:00Z" w16du:dateUtc="2026-04-23T10:30:00Z">
          <w:r w:rsidRPr="00BF1782" w:rsidDel="00A37A85">
            <w:rPr>
              <w:iCs/>
              <w:szCs w:val="20"/>
            </w:rPr>
            <w:delText>E</w:delText>
          </w:r>
        </w:del>
        <w:r w:rsidRPr="00BF1782">
          <w:rPr>
            <w:iCs/>
            <w:szCs w:val="20"/>
          </w:rPr>
          <w:t>)</w:t>
        </w:r>
        <w:r w:rsidRPr="00BF1782">
          <w:rPr>
            <w:iCs/>
            <w:szCs w:val="20"/>
          </w:rPr>
          <w:tab/>
        </w:r>
      </w:ins>
      <w:ins w:id="2578" w:author="ERCOT" w:date="2026-03-01T22:35:00Z">
        <w:r w:rsidRPr="00BF1782">
          <w:rPr>
            <w:iCs/>
            <w:szCs w:val="20"/>
          </w:rPr>
          <w:t>T</w:t>
        </w:r>
      </w:ins>
      <w:ins w:id="2579" w:author="ERCOT" w:date="2026-03-01T22:33:00Z">
        <w:r w:rsidRPr="00BF1782">
          <w:rPr>
            <w:iCs/>
            <w:szCs w:val="20"/>
          </w:rPr>
          <w:t xml:space="preserve">he </w:t>
        </w:r>
      </w:ins>
      <w:ins w:id="2580" w:author="ERCOT" w:date="2026-03-04T13:21:00Z">
        <w:r w:rsidRPr="00BF1782">
          <w:rPr>
            <w:iCs/>
            <w:szCs w:val="20"/>
          </w:rPr>
          <w:t>I</w:t>
        </w:r>
      </w:ins>
      <w:ins w:id="2581" w:author="ERCOT" w:date="2026-03-01T22:33:00Z">
        <w:r w:rsidRPr="00BF1782">
          <w:rPr>
            <w:iCs/>
            <w:szCs w:val="20"/>
          </w:rPr>
          <w:t xml:space="preserve">nterconnecting DSP and, if different from the </w:t>
        </w:r>
      </w:ins>
      <w:ins w:id="2582" w:author="ERCOT" w:date="2026-03-04T13:22:00Z">
        <w:r w:rsidRPr="00BF1782">
          <w:rPr>
            <w:iCs/>
            <w:szCs w:val="20"/>
          </w:rPr>
          <w:t>I</w:t>
        </w:r>
      </w:ins>
      <w:ins w:id="2583" w:author="ERCOT" w:date="2026-03-01T22:33:00Z">
        <w:r w:rsidRPr="00BF1782">
          <w:rPr>
            <w:iCs/>
            <w:szCs w:val="20"/>
          </w:rPr>
          <w:t xml:space="preserve">nterconnecting DSP, the </w:t>
        </w:r>
        <w:del w:id="2584" w:author="ERCOT" w:date="2026-03-04T13:22:00Z">
          <w:r w:rsidRPr="00BF1782" w:rsidDel="00473282">
            <w:rPr>
              <w:iCs/>
              <w:szCs w:val="20"/>
            </w:rPr>
            <w:delText>i</w:delText>
          </w:r>
        </w:del>
      </w:ins>
      <w:ins w:id="2585" w:author="ERCOT" w:date="2026-03-04T13:22:00Z">
        <w:r w:rsidRPr="00BF1782">
          <w:rPr>
            <w:iCs/>
            <w:szCs w:val="20"/>
          </w:rPr>
          <w:t>I</w:t>
        </w:r>
      </w:ins>
      <w:ins w:id="2586" w:author="ERCOT" w:date="2026-03-01T22:33:00Z">
        <w:r w:rsidRPr="00BF1782">
          <w:rPr>
            <w:iCs/>
            <w:szCs w:val="20"/>
          </w:rPr>
          <w:t>nterconnecting TSP associated with the substantially similar interconnection request.</w:t>
        </w:r>
      </w:ins>
    </w:p>
    <w:p w14:paraId="00272534" w14:textId="4FB45F5E" w:rsidR="00BF1782" w:rsidRPr="00BF1782" w:rsidRDefault="00BF1782" w:rsidP="00A37A85">
      <w:pPr>
        <w:spacing w:after="240"/>
        <w:ind w:left="1440" w:hanging="720"/>
        <w:rPr>
          <w:ins w:id="2587" w:author="ERCOT" w:date="2026-03-01T22:33:00Z"/>
          <w:iCs/>
          <w:szCs w:val="20"/>
        </w:rPr>
      </w:pPr>
      <w:ins w:id="2588" w:author="ERCOT" w:date="2026-03-01T22:33:00Z">
        <w:r w:rsidRPr="00BF1782">
          <w:rPr>
            <w:iCs/>
            <w:szCs w:val="20"/>
          </w:rPr>
          <w:t>(</w:t>
        </w:r>
      </w:ins>
      <w:ins w:id="2589" w:author="ERCOT 042326" w:date="2026-04-23T05:31:00Z" w16du:dateUtc="2026-04-23T10:31:00Z">
        <w:r w:rsidR="00A37A85">
          <w:rPr>
            <w:iCs/>
            <w:szCs w:val="20"/>
          </w:rPr>
          <w:t>b</w:t>
        </w:r>
      </w:ins>
      <w:ins w:id="2590" w:author="ERCOT" w:date="2026-03-01T22:33:00Z">
        <w:del w:id="2591" w:author="ERCOT 042326" w:date="2026-04-23T05:31:00Z" w16du:dateUtc="2026-04-23T10: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anonymize competitively sensitive information in its disclosure to the </w:t>
        </w:r>
      </w:ins>
      <w:ins w:id="2592" w:author="ERCOT" w:date="2026-03-04T13:22:00Z">
        <w:r w:rsidRPr="00BF1782">
          <w:rPr>
            <w:iCs/>
            <w:szCs w:val="20"/>
          </w:rPr>
          <w:t>I</w:t>
        </w:r>
      </w:ins>
      <w:ins w:id="2593" w:author="ERCOT" w:date="2026-03-01T22:33:00Z">
        <w:r w:rsidRPr="00BF1782">
          <w:rPr>
            <w:iCs/>
            <w:szCs w:val="20"/>
          </w:rPr>
          <w:t xml:space="preserve">nterconnecting DSP or the </w:t>
        </w:r>
      </w:ins>
      <w:ins w:id="2594" w:author="ERCOT" w:date="2026-03-04T13:22:00Z">
        <w:r w:rsidRPr="00BF1782">
          <w:rPr>
            <w:iCs/>
            <w:szCs w:val="20"/>
          </w:rPr>
          <w:t>I</w:t>
        </w:r>
      </w:ins>
      <w:ins w:id="2595" w:author="ERCOT" w:date="2026-03-01T22:33:00Z">
        <w:r w:rsidRPr="00BF1782">
          <w:rPr>
            <w:iCs/>
            <w:szCs w:val="20"/>
          </w:rPr>
          <w:t>nterconnecting TSP.</w:t>
        </w:r>
      </w:ins>
    </w:p>
    <w:p w14:paraId="78CAE27A" w14:textId="76C7E607" w:rsidR="00BF1782" w:rsidRPr="00BF1782" w:rsidRDefault="00BF1782" w:rsidP="00A37A85">
      <w:pPr>
        <w:spacing w:after="240"/>
        <w:ind w:left="1440" w:hanging="720"/>
        <w:rPr>
          <w:ins w:id="2596" w:author="ERCOT" w:date="2026-03-01T22:33:00Z"/>
          <w:iCs/>
          <w:szCs w:val="20"/>
        </w:rPr>
      </w:pPr>
      <w:ins w:id="2597" w:author="ERCOT" w:date="2026-03-01T22:33:00Z">
        <w:r w:rsidRPr="00BF1782">
          <w:rPr>
            <w:iCs/>
            <w:szCs w:val="20"/>
          </w:rPr>
          <w:t>(</w:t>
        </w:r>
      </w:ins>
      <w:ins w:id="2598" w:author="ERCOT 042326" w:date="2026-04-23T05:31:00Z" w16du:dateUtc="2026-04-23T10:31:00Z">
        <w:r w:rsidR="00A37A85">
          <w:rPr>
            <w:iCs/>
            <w:szCs w:val="20"/>
          </w:rPr>
          <w:t>c</w:t>
        </w:r>
      </w:ins>
      <w:ins w:id="2599" w:author="ERCOT" w:date="2026-03-01T22:33:00Z">
        <w:del w:id="2600" w:author="ERCOT 042326" w:date="2026-04-23T05:31:00Z" w16du:dateUtc="2026-04-23T10:31:00Z">
          <w:r w:rsidRPr="00BF1782" w:rsidDel="00A37A85">
            <w:rPr>
              <w:iCs/>
              <w:szCs w:val="20"/>
            </w:rPr>
            <w:delText>iii</w:delText>
          </w:r>
        </w:del>
        <w:r w:rsidRPr="00BF1782">
          <w:rPr>
            <w:iCs/>
            <w:szCs w:val="20"/>
          </w:rPr>
          <w:t xml:space="preserve">) </w:t>
        </w:r>
        <w:r w:rsidRPr="00BF1782">
          <w:rPr>
            <w:iCs/>
            <w:szCs w:val="20"/>
          </w:rPr>
          <w:tab/>
          <w:t xml:space="preserve">An </w:t>
        </w:r>
      </w:ins>
      <w:ins w:id="2601" w:author="ERCOT" w:date="2026-03-04T13:22:00Z">
        <w:r w:rsidRPr="00BF1782">
          <w:rPr>
            <w:iCs/>
            <w:szCs w:val="20"/>
          </w:rPr>
          <w:t>I</w:t>
        </w:r>
      </w:ins>
      <w:ins w:id="2602" w:author="ERCOT" w:date="2026-03-01T22:33:00Z">
        <w:r w:rsidRPr="00BF1782">
          <w:rPr>
            <w:iCs/>
            <w:szCs w:val="20"/>
          </w:rPr>
          <w:t xml:space="preserve">nterconnecting DSP and an </w:t>
        </w:r>
      </w:ins>
      <w:ins w:id="2603" w:author="ERCOT" w:date="2026-03-04T13:22:00Z">
        <w:r w:rsidRPr="00BF1782">
          <w:rPr>
            <w:iCs/>
            <w:szCs w:val="20"/>
          </w:rPr>
          <w:t>I</w:t>
        </w:r>
      </w:ins>
      <w:ins w:id="2604" w:author="ERCOT" w:date="2026-03-01T22:33:00Z">
        <w:r w:rsidRPr="00BF1782">
          <w:rPr>
            <w:iCs/>
            <w:szCs w:val="20"/>
          </w:rPr>
          <w:t xml:space="preserve">nterconnecting TSP must not sell, share, or disclose information submitted to the </w:t>
        </w:r>
      </w:ins>
      <w:ins w:id="2605" w:author="ERCOT" w:date="2026-03-04T13:22:00Z">
        <w:r w:rsidRPr="00BF1782">
          <w:rPr>
            <w:iCs/>
            <w:szCs w:val="20"/>
          </w:rPr>
          <w:t>I</w:t>
        </w:r>
      </w:ins>
      <w:ins w:id="2606" w:author="ERCOT" w:date="2026-03-01T22:33:00Z">
        <w:r w:rsidRPr="00BF1782">
          <w:rPr>
            <w:iCs/>
            <w:szCs w:val="20"/>
          </w:rPr>
          <w:t xml:space="preserve">nterconnecting DSP or the </w:t>
        </w:r>
      </w:ins>
      <w:ins w:id="2607" w:author="ERCOT" w:date="2026-03-04T13:22:00Z">
        <w:r w:rsidRPr="00BF1782">
          <w:rPr>
            <w:iCs/>
            <w:szCs w:val="20"/>
          </w:rPr>
          <w:t>I</w:t>
        </w:r>
      </w:ins>
      <w:ins w:id="2608" w:author="ERCOT" w:date="2026-03-01T22:33:00Z">
        <w:r w:rsidRPr="00BF1782">
          <w:rPr>
            <w:iCs/>
            <w:szCs w:val="20"/>
          </w:rPr>
          <w:t>nterconnecting TSP under this subsection other than a disclosure to the Public Utility Commission of Texas (PUCT) or ERCOT.</w:t>
        </w:r>
      </w:ins>
    </w:p>
    <w:p w14:paraId="1A5F5112" w14:textId="3DABC49D" w:rsidR="00BF1782" w:rsidRPr="00BF1782" w:rsidRDefault="00BF1782">
      <w:pPr>
        <w:spacing w:after="240"/>
        <w:ind w:left="1440" w:hanging="720"/>
        <w:rPr>
          <w:ins w:id="2609" w:author="ERCOT" w:date="2026-03-01T22:33:00Z"/>
          <w:iCs/>
          <w:szCs w:val="20"/>
        </w:rPr>
        <w:pPrChange w:id="2610" w:author="ERCOT 042326" w:date="2026-04-23T05:31:00Z" w16du:dateUtc="2026-04-23T10:31:00Z">
          <w:pPr>
            <w:spacing w:after="240"/>
            <w:ind w:left="2160" w:hanging="720"/>
          </w:pPr>
        </w:pPrChange>
      </w:pPr>
      <w:ins w:id="2611" w:author="ERCOT" w:date="2026-03-01T22:33:00Z">
        <w:r w:rsidRPr="00BF1782">
          <w:rPr>
            <w:iCs/>
            <w:szCs w:val="20"/>
          </w:rPr>
          <w:t>(</w:t>
        </w:r>
      </w:ins>
      <w:ins w:id="2612" w:author="ERCOT 042326" w:date="2026-04-23T05:31:00Z" w16du:dateUtc="2026-04-23T10:31:00Z">
        <w:r w:rsidR="00A37A85">
          <w:rPr>
            <w:iCs/>
            <w:szCs w:val="20"/>
          </w:rPr>
          <w:t>d</w:t>
        </w:r>
      </w:ins>
      <w:ins w:id="2613" w:author="ERCOT" w:date="2026-03-01T22:33:00Z">
        <w:del w:id="2614" w:author="ERCOT 042326" w:date="2026-04-23T05:31:00Z" w16du:dateUtc="2026-04-23T10:31:00Z">
          <w:r w:rsidRPr="00BF1782" w:rsidDel="00A37A85">
            <w:rPr>
              <w:iCs/>
              <w:szCs w:val="20"/>
            </w:rPr>
            <w:delText>iv</w:delText>
          </w:r>
        </w:del>
        <w:r w:rsidRPr="00BF1782">
          <w:rPr>
            <w:iCs/>
            <w:szCs w:val="20"/>
          </w:rPr>
          <w:t>)</w:t>
        </w:r>
        <w:r w:rsidRPr="00BF1782">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2615" w:author="ERCOT" w:date="2026-03-04T23:19:00Z">
        <w:r w:rsidRPr="00BF1782">
          <w:rPr>
            <w:iCs/>
            <w:szCs w:val="20"/>
          </w:rPr>
          <w:t>P</w:t>
        </w:r>
      </w:ins>
      <w:ins w:id="2616" w:author="ERCOT" w:date="2026-03-01T22:33:00Z">
        <w:r w:rsidRPr="00BF1782">
          <w:rPr>
            <w:iCs/>
            <w:szCs w:val="20"/>
          </w:rPr>
          <w:t>rotocols.</w:t>
        </w:r>
      </w:ins>
    </w:p>
    <w:p w14:paraId="55B5CCDF" w14:textId="7F011CD6" w:rsidR="00BF1782" w:rsidRPr="00BF1782" w:rsidRDefault="00BF1782" w:rsidP="00A37A85">
      <w:pPr>
        <w:spacing w:after="240"/>
        <w:ind w:left="720" w:hanging="720"/>
        <w:rPr>
          <w:ins w:id="2617" w:author="ERCOT" w:date="2026-03-01T22:33:00Z"/>
          <w:iCs/>
          <w:szCs w:val="20"/>
        </w:rPr>
      </w:pPr>
      <w:ins w:id="2618" w:author="ERCOT" w:date="2026-03-01T22:33:00Z">
        <w:r w:rsidRPr="00BF1782">
          <w:rPr>
            <w:iCs/>
            <w:szCs w:val="20"/>
          </w:rPr>
          <w:t>(</w:t>
        </w:r>
      </w:ins>
      <w:ins w:id="2619" w:author="ERCOT 042326" w:date="2026-04-23T05:31:00Z" w16du:dateUtc="2026-04-23T10:31:00Z">
        <w:r w:rsidR="00A37A85">
          <w:rPr>
            <w:iCs/>
            <w:szCs w:val="20"/>
          </w:rPr>
          <w:t>2</w:t>
        </w:r>
      </w:ins>
      <w:ins w:id="2620" w:author="ERCOT" w:date="2026-03-01T22:33:00Z">
        <w:del w:id="2621" w:author="ERCOT 042326" w:date="2026-04-23T05:31:00Z" w16du:dateUtc="2026-04-23T10:31:00Z">
          <w:r w:rsidRPr="00BF1782" w:rsidDel="00A37A85">
            <w:rPr>
              <w:iCs/>
              <w:szCs w:val="20"/>
            </w:rPr>
            <w:delText>c</w:delText>
          </w:r>
        </w:del>
        <w:r w:rsidRPr="00BF1782">
          <w:rPr>
            <w:iCs/>
            <w:szCs w:val="20"/>
          </w:rPr>
          <w:t>)</w:t>
        </w:r>
        <w:r w:rsidRPr="00BF1782">
          <w:rPr>
            <w:iCs/>
            <w:szCs w:val="20"/>
          </w:rPr>
          <w:tab/>
          <w:t xml:space="preserve">The ILLE must submit to the </w:t>
        </w:r>
      </w:ins>
      <w:ins w:id="2622" w:author="ERCOT" w:date="2026-03-04T13:23:00Z">
        <w:r w:rsidRPr="00BF1782">
          <w:rPr>
            <w:iCs/>
            <w:szCs w:val="20"/>
          </w:rPr>
          <w:t>I</w:t>
        </w:r>
      </w:ins>
      <w:ins w:id="2623" w:author="ERCOT" w:date="2026-03-01T22:33:00Z">
        <w:r w:rsidRPr="00BF1782">
          <w:rPr>
            <w:iCs/>
            <w:szCs w:val="20"/>
          </w:rPr>
          <w:t xml:space="preserve">nterconnecting DSP or the </w:t>
        </w:r>
      </w:ins>
      <w:ins w:id="2624" w:author="ERCOT" w:date="2026-03-04T13:23:00Z">
        <w:r w:rsidRPr="00BF1782">
          <w:rPr>
            <w:iCs/>
            <w:szCs w:val="20"/>
          </w:rPr>
          <w:t>I</w:t>
        </w:r>
      </w:ins>
      <w:ins w:id="2625" w:author="ERCOT" w:date="2026-03-01T22:33:00Z">
        <w:r w:rsidRPr="00BF1782">
          <w:rPr>
            <w:iCs/>
            <w:szCs w:val="20"/>
          </w:rPr>
          <w:t xml:space="preserve">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w:t>
        </w:r>
      </w:ins>
      <w:ins w:id="2626" w:author="ERCOT" w:date="2026-03-04T13:23:00Z">
        <w:r w:rsidRPr="00BF1782">
          <w:rPr>
            <w:iCs/>
            <w:szCs w:val="20"/>
          </w:rPr>
          <w:t>I</w:t>
        </w:r>
      </w:ins>
      <w:ins w:id="2627" w:author="ERCOT" w:date="2026-03-01T22:33:00Z">
        <w:r w:rsidRPr="00BF1782">
          <w:rPr>
            <w:iCs/>
            <w:szCs w:val="20"/>
          </w:rPr>
          <w:t xml:space="preserve">nterconnecting DSP or the </w:t>
        </w:r>
      </w:ins>
      <w:ins w:id="2628" w:author="ERCOT" w:date="2026-03-04T13:23:00Z">
        <w:r w:rsidRPr="00BF1782">
          <w:rPr>
            <w:iCs/>
            <w:szCs w:val="20"/>
          </w:rPr>
          <w:t>I</w:t>
        </w:r>
      </w:ins>
      <w:ins w:id="2629" w:author="ERCOT" w:date="2026-03-01T22:33:00Z">
        <w:r w:rsidRPr="00BF1782">
          <w:rPr>
            <w:iCs/>
            <w:szCs w:val="20"/>
          </w:rPr>
          <w:t>nterconnecting TSP when requested, but no more frequently than quarterly</w:t>
        </w:r>
      </w:ins>
      <w:ins w:id="2630" w:author="ERCOT 042326" w:date="2026-04-23T05:40:00Z" w16du:dateUtc="2026-04-23T10:40:00Z">
        <w:r w:rsidR="00330BF2">
          <w:rPr>
            <w:iCs/>
            <w:szCs w:val="20"/>
          </w:rPr>
          <w:t>.</w:t>
        </w:r>
      </w:ins>
      <w:ins w:id="2631" w:author="ERCOT" w:date="2026-03-01T22:33:00Z">
        <w:del w:id="2632" w:author="ERCOT 042326" w:date="2026-04-23T05:40:00Z" w16du:dateUtc="2026-04-23T10:40:00Z">
          <w:r w:rsidRPr="00BF1782" w:rsidDel="00330BF2">
            <w:rPr>
              <w:iCs/>
              <w:szCs w:val="20"/>
            </w:rPr>
            <w:delText>;</w:delText>
          </w:r>
        </w:del>
      </w:ins>
    </w:p>
    <w:p w14:paraId="3A815CBB" w14:textId="565B0961" w:rsidR="00BF1782" w:rsidRPr="00BF1782" w:rsidRDefault="00BF1782">
      <w:pPr>
        <w:spacing w:after="240"/>
        <w:ind w:left="720" w:hanging="720"/>
        <w:rPr>
          <w:ins w:id="2633" w:author="ERCOT" w:date="2026-03-01T22:33:00Z"/>
          <w:iCs/>
          <w:szCs w:val="20"/>
        </w:rPr>
        <w:pPrChange w:id="2634" w:author="ERCOT 042326" w:date="2026-04-23T05:32:00Z" w16du:dateUtc="2026-04-23T10:32:00Z">
          <w:pPr>
            <w:spacing w:after="240"/>
            <w:ind w:left="1440" w:hanging="720"/>
          </w:pPr>
        </w:pPrChange>
      </w:pPr>
      <w:ins w:id="2635" w:author="ERCOT" w:date="2026-03-01T22:33:00Z">
        <w:r w:rsidRPr="00BF1782">
          <w:rPr>
            <w:iCs/>
            <w:szCs w:val="20"/>
          </w:rPr>
          <w:t>(</w:t>
        </w:r>
      </w:ins>
      <w:ins w:id="2636" w:author="ERCOT 042326" w:date="2026-04-23T05:31:00Z" w16du:dateUtc="2026-04-23T10:31:00Z">
        <w:r w:rsidR="00A37A85">
          <w:rPr>
            <w:iCs/>
            <w:szCs w:val="20"/>
          </w:rPr>
          <w:t>3</w:t>
        </w:r>
      </w:ins>
      <w:ins w:id="2637" w:author="ERCOT" w:date="2026-03-03T22:12:00Z">
        <w:del w:id="2638" w:author="ERCOT 042326" w:date="2026-04-23T05:31:00Z" w16du:dateUtc="2026-04-23T10:31:00Z">
          <w:r w:rsidRPr="00BF1782" w:rsidDel="00A37A85">
            <w:rPr>
              <w:iCs/>
              <w:szCs w:val="20"/>
            </w:rPr>
            <w:delText>d</w:delText>
          </w:r>
        </w:del>
      </w:ins>
      <w:ins w:id="2639" w:author="ERCOT" w:date="2026-03-01T22:33:00Z">
        <w:r w:rsidRPr="00BF1782">
          <w:rPr>
            <w:iCs/>
            <w:szCs w:val="20"/>
          </w:rPr>
          <w:t>)</w:t>
        </w:r>
        <w:r w:rsidRPr="00BF1782">
          <w:rPr>
            <w:iCs/>
            <w:szCs w:val="20"/>
          </w:rPr>
          <w:tab/>
          <w:t xml:space="preserve">The ILLE must submit to the </w:t>
        </w:r>
      </w:ins>
      <w:ins w:id="2640" w:author="ERCOT" w:date="2026-03-04T13:23:00Z">
        <w:r w:rsidRPr="00BF1782">
          <w:rPr>
            <w:iCs/>
            <w:szCs w:val="20"/>
          </w:rPr>
          <w:t>I</w:t>
        </w:r>
      </w:ins>
      <w:ins w:id="2641" w:author="ERCOT" w:date="2026-03-01T22:33:00Z">
        <w:r w:rsidRPr="00BF1782">
          <w:rPr>
            <w:iCs/>
            <w:szCs w:val="20"/>
          </w:rPr>
          <w:t xml:space="preserve">nterconnecting DSP or the </w:t>
        </w:r>
      </w:ins>
      <w:ins w:id="2642" w:author="ERCOT" w:date="2026-03-04T13:23:00Z">
        <w:r w:rsidRPr="00BF1782">
          <w:rPr>
            <w:iCs/>
            <w:szCs w:val="20"/>
          </w:rPr>
          <w:t>I</w:t>
        </w:r>
      </w:ins>
      <w:ins w:id="2643" w:author="ERCOT" w:date="2026-03-01T22:33:00Z">
        <w:r w:rsidRPr="00BF1782">
          <w:rPr>
            <w:iCs/>
            <w:szCs w:val="20"/>
          </w:rPr>
          <w:t xml:space="preserve">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w:t>
        </w:r>
        <w:r w:rsidRPr="00BF1782">
          <w:rPr>
            <w:iCs/>
            <w:szCs w:val="20"/>
          </w:rPr>
          <w:lastRenderedPageBreak/>
          <w:t xml:space="preserve">ILLE attesting that the information contained in the submission is complete and accurate at the time the attestation is signed. The ILLE must provide updates or progress reports to the </w:t>
        </w:r>
      </w:ins>
      <w:ins w:id="2644" w:author="ERCOT" w:date="2026-03-04T13:23:00Z">
        <w:r w:rsidRPr="00BF1782">
          <w:rPr>
            <w:iCs/>
            <w:szCs w:val="20"/>
          </w:rPr>
          <w:t>I</w:t>
        </w:r>
      </w:ins>
      <w:ins w:id="2645" w:author="ERCOT" w:date="2026-03-01T22:33:00Z">
        <w:r w:rsidRPr="00BF1782">
          <w:rPr>
            <w:iCs/>
            <w:szCs w:val="20"/>
          </w:rPr>
          <w:t xml:space="preserve">nterconnecting DSP or the </w:t>
        </w:r>
      </w:ins>
      <w:ins w:id="2646" w:author="ERCOT" w:date="2026-03-04T13:23:00Z">
        <w:r w:rsidRPr="00BF1782">
          <w:rPr>
            <w:iCs/>
            <w:szCs w:val="20"/>
          </w:rPr>
          <w:t>I</w:t>
        </w:r>
      </w:ins>
      <w:ins w:id="2647" w:author="ERCOT" w:date="2026-03-01T22:33:00Z">
        <w:r w:rsidRPr="00BF1782">
          <w:rPr>
            <w:iCs/>
            <w:szCs w:val="20"/>
          </w:rPr>
          <w:t>nterconnecting TSP when requested, but no more frequently than quarterly</w:t>
        </w:r>
      </w:ins>
      <w:ins w:id="2648" w:author="ERCOT 042326" w:date="2026-04-23T05:40:00Z" w16du:dateUtc="2026-04-23T10:40:00Z">
        <w:r w:rsidR="00330BF2">
          <w:rPr>
            <w:iCs/>
            <w:szCs w:val="20"/>
          </w:rPr>
          <w:t>.</w:t>
        </w:r>
      </w:ins>
      <w:ins w:id="2649" w:author="ERCOT" w:date="2026-03-01T22:33:00Z">
        <w:del w:id="2650" w:author="ERCOT 042326" w:date="2026-04-23T05:40:00Z" w16du:dateUtc="2026-04-23T10:40:00Z">
          <w:r w:rsidRPr="00BF1782" w:rsidDel="00330BF2">
            <w:rPr>
              <w:iCs/>
              <w:szCs w:val="20"/>
            </w:rPr>
            <w:delText>;</w:delText>
          </w:r>
        </w:del>
      </w:ins>
    </w:p>
    <w:p w14:paraId="0FCF43FC" w14:textId="4DE8E606" w:rsidR="00BF1782" w:rsidRPr="00BF1782" w:rsidRDefault="00BF1782">
      <w:pPr>
        <w:spacing w:after="240"/>
        <w:ind w:left="720" w:hanging="720"/>
        <w:rPr>
          <w:ins w:id="2651" w:author="ERCOT" w:date="2026-03-01T22:33:00Z"/>
          <w:iCs/>
          <w:szCs w:val="20"/>
        </w:rPr>
        <w:pPrChange w:id="2652" w:author="ERCOT 042326" w:date="2026-04-23T05:32:00Z" w16du:dateUtc="2026-04-23T10:32:00Z">
          <w:pPr>
            <w:spacing w:after="240"/>
            <w:ind w:left="1440" w:hanging="720"/>
          </w:pPr>
        </w:pPrChange>
      </w:pPr>
      <w:ins w:id="2653" w:author="ERCOT" w:date="2026-03-01T22:33:00Z">
        <w:r w:rsidRPr="00BF1782">
          <w:rPr>
            <w:iCs/>
            <w:szCs w:val="20"/>
          </w:rPr>
          <w:t>(</w:t>
        </w:r>
      </w:ins>
      <w:ins w:id="2654" w:author="ERCOT 042326" w:date="2026-04-23T05:32:00Z" w16du:dateUtc="2026-04-23T10:32:00Z">
        <w:r w:rsidR="00A37A85">
          <w:rPr>
            <w:iCs/>
            <w:szCs w:val="20"/>
          </w:rPr>
          <w:t>4</w:t>
        </w:r>
      </w:ins>
      <w:ins w:id="2655" w:author="ERCOT" w:date="2026-03-03T22:12:00Z">
        <w:del w:id="2656" w:author="ERCOT 042326" w:date="2026-04-23T05:32:00Z" w16du:dateUtc="2026-04-23T10:32:00Z">
          <w:r w:rsidRPr="00BF1782" w:rsidDel="00A37A85">
            <w:rPr>
              <w:iCs/>
              <w:szCs w:val="20"/>
            </w:rPr>
            <w:delText>e</w:delText>
          </w:r>
        </w:del>
      </w:ins>
      <w:ins w:id="2657" w:author="ERCOT" w:date="2026-03-01T22:33:00Z">
        <w:r w:rsidRPr="00BF1782">
          <w:rPr>
            <w:iCs/>
            <w:szCs w:val="20"/>
          </w:rPr>
          <w:t>)</w:t>
        </w:r>
        <w:r w:rsidRPr="00BF1782">
          <w:rPr>
            <w:iCs/>
            <w:szCs w:val="20"/>
          </w:rPr>
          <w:tab/>
          <w:t xml:space="preserve">The ILLE must disclose to the </w:t>
        </w:r>
      </w:ins>
      <w:ins w:id="2658" w:author="ERCOT" w:date="2026-03-04T13:24:00Z">
        <w:r w:rsidRPr="00BF1782">
          <w:rPr>
            <w:iCs/>
            <w:szCs w:val="20"/>
          </w:rPr>
          <w:t>I</w:t>
        </w:r>
      </w:ins>
      <w:ins w:id="2659" w:author="ERCOT" w:date="2026-03-01T22:33:00Z">
        <w:r w:rsidRPr="00BF1782">
          <w:rPr>
            <w:iCs/>
            <w:szCs w:val="20"/>
          </w:rPr>
          <w:t xml:space="preserve">nterconnecting DSP or the </w:t>
        </w:r>
      </w:ins>
      <w:ins w:id="2660" w:author="ERCOT" w:date="2026-03-04T13:24:00Z">
        <w:r w:rsidRPr="00BF1782">
          <w:rPr>
            <w:iCs/>
            <w:szCs w:val="20"/>
          </w:rPr>
          <w:t>I</w:t>
        </w:r>
      </w:ins>
      <w:ins w:id="2661" w:author="ERCOT" w:date="2026-03-01T22:33:00Z">
        <w:r w:rsidRPr="00BF1782">
          <w:rPr>
            <w:iCs/>
            <w:szCs w:val="20"/>
          </w:rPr>
          <w:t>nterconnecting TSP the expected schedule, including the quarter and year, for phased energization of the contracted peak demand expressed in MW, power factor (PF), and megavolt ampere reactive (MVAr) units</w:t>
        </w:r>
      </w:ins>
      <w:ins w:id="2662" w:author="ERCOT 042326" w:date="2026-04-23T05:40:00Z" w16du:dateUtc="2026-04-23T10:40:00Z">
        <w:r w:rsidR="00330BF2">
          <w:rPr>
            <w:iCs/>
            <w:szCs w:val="20"/>
          </w:rPr>
          <w:t>.</w:t>
        </w:r>
      </w:ins>
      <w:ins w:id="2663" w:author="ERCOT" w:date="2026-03-01T22:33:00Z">
        <w:del w:id="2664" w:author="ERCOT 042326" w:date="2026-04-23T05:40:00Z" w16du:dateUtc="2026-04-23T10:40:00Z">
          <w:r w:rsidRPr="00BF1782" w:rsidDel="00330BF2">
            <w:rPr>
              <w:iCs/>
              <w:szCs w:val="20"/>
            </w:rPr>
            <w:delText>;</w:delText>
          </w:r>
        </w:del>
      </w:ins>
    </w:p>
    <w:p w14:paraId="1D6FCA0E" w14:textId="0902AA18" w:rsidR="00BF1782" w:rsidRPr="00BF1782" w:rsidRDefault="00BF1782">
      <w:pPr>
        <w:spacing w:after="240"/>
        <w:ind w:left="720" w:hanging="720"/>
        <w:rPr>
          <w:ins w:id="2665" w:author="ERCOT" w:date="2026-03-01T22:33:00Z"/>
          <w:iCs/>
          <w:szCs w:val="20"/>
        </w:rPr>
        <w:pPrChange w:id="2666" w:author="ERCOT 042326" w:date="2026-04-23T05:32:00Z" w16du:dateUtc="2026-04-23T10:32:00Z">
          <w:pPr>
            <w:spacing w:after="240"/>
            <w:ind w:left="1440" w:hanging="720"/>
          </w:pPr>
        </w:pPrChange>
      </w:pPr>
      <w:ins w:id="2667" w:author="ERCOT" w:date="2026-03-01T22:33:00Z">
        <w:r w:rsidRPr="00BF1782">
          <w:rPr>
            <w:iCs/>
            <w:szCs w:val="20"/>
          </w:rPr>
          <w:t>(</w:t>
        </w:r>
      </w:ins>
      <w:ins w:id="2668" w:author="ERCOT 042326" w:date="2026-04-23T05:32:00Z" w16du:dateUtc="2026-04-23T10:32:00Z">
        <w:r w:rsidR="00A37A85">
          <w:rPr>
            <w:iCs/>
            <w:szCs w:val="20"/>
          </w:rPr>
          <w:t>5</w:t>
        </w:r>
      </w:ins>
      <w:ins w:id="2669" w:author="ERCOT" w:date="2026-03-03T22:12:00Z">
        <w:del w:id="2670" w:author="ERCOT 042326" w:date="2026-04-23T05:32:00Z" w16du:dateUtc="2026-04-23T10:32:00Z">
          <w:r w:rsidRPr="00BF1782" w:rsidDel="00A37A85">
            <w:rPr>
              <w:iCs/>
              <w:szCs w:val="20"/>
            </w:rPr>
            <w:delText>f</w:delText>
          </w:r>
        </w:del>
      </w:ins>
      <w:ins w:id="2671" w:author="ERCOT" w:date="2026-03-01T22:33:00Z">
        <w:r w:rsidRPr="00BF1782">
          <w:rPr>
            <w:iCs/>
            <w:szCs w:val="20"/>
          </w:rPr>
          <w:t>)</w:t>
        </w:r>
        <w:r w:rsidRPr="00BF1782">
          <w:rPr>
            <w:iCs/>
            <w:szCs w:val="20"/>
          </w:rPr>
          <w:tab/>
          <w:t xml:space="preserve">The ILLE must disclose to the </w:t>
        </w:r>
      </w:ins>
      <w:ins w:id="2672" w:author="ERCOT" w:date="2026-03-04T13:24:00Z">
        <w:r w:rsidRPr="00BF1782">
          <w:rPr>
            <w:iCs/>
            <w:szCs w:val="20"/>
          </w:rPr>
          <w:t>I</w:t>
        </w:r>
      </w:ins>
      <w:ins w:id="2673" w:author="ERCOT" w:date="2026-03-01T22:33:00Z">
        <w:r w:rsidRPr="00BF1782">
          <w:rPr>
            <w:iCs/>
            <w:szCs w:val="20"/>
          </w:rPr>
          <w:t xml:space="preserve">nterconnecting DSP or the </w:t>
        </w:r>
      </w:ins>
      <w:ins w:id="2674" w:author="ERCOT" w:date="2026-03-04T13:24:00Z">
        <w:r w:rsidRPr="00BF1782">
          <w:rPr>
            <w:iCs/>
            <w:szCs w:val="20"/>
          </w:rPr>
          <w:t>I</w:t>
        </w:r>
      </w:ins>
      <w:ins w:id="2675" w:author="ERCOT" w:date="2026-03-01T22:33:00Z">
        <w:r w:rsidRPr="00BF1782">
          <w:rPr>
            <w:iCs/>
            <w:szCs w:val="20"/>
          </w:rPr>
          <w:t>nterconnecting TSP whether the ILLE plans to have on-site backup generating facilities. If the ILLE plans to have on site backup generating facilities, the ILLE must also disclose the following information:</w:t>
        </w:r>
      </w:ins>
    </w:p>
    <w:p w14:paraId="64A734B4" w14:textId="589FA1C4" w:rsidR="00BF1782" w:rsidRPr="00BF1782" w:rsidRDefault="00BF1782">
      <w:pPr>
        <w:spacing w:after="240"/>
        <w:ind w:left="1440" w:hanging="720"/>
        <w:rPr>
          <w:ins w:id="2676" w:author="ERCOT" w:date="2026-03-01T22:33:00Z"/>
          <w:iCs/>
          <w:szCs w:val="20"/>
        </w:rPr>
        <w:pPrChange w:id="2677" w:author="ERCOT 042326" w:date="2026-04-23T05:32:00Z" w16du:dateUtc="2026-04-23T10:32:00Z">
          <w:pPr>
            <w:spacing w:after="240"/>
            <w:ind w:left="2160" w:hanging="720"/>
          </w:pPr>
        </w:pPrChange>
      </w:pPr>
      <w:ins w:id="2678" w:author="ERCOT" w:date="2026-03-01T22:33:00Z">
        <w:r w:rsidRPr="00BF1782">
          <w:t>(</w:t>
        </w:r>
      </w:ins>
      <w:ins w:id="2679" w:author="ERCOT 042326" w:date="2026-04-23T05:32:00Z" w16du:dateUtc="2026-04-23T10:32:00Z">
        <w:r w:rsidR="00A37A85">
          <w:t>a</w:t>
        </w:r>
      </w:ins>
      <w:ins w:id="2680" w:author="ERCOT" w:date="2026-03-01T22:33:00Z">
        <w:del w:id="2681" w:author="ERCOT 042326" w:date="2026-04-23T05:32:00Z" w16du:dateUtc="2026-04-23T10:32:00Z">
          <w:r w:rsidRPr="00BF1782" w:rsidDel="00A37A85">
            <w:delText>i</w:delText>
          </w:r>
        </w:del>
        <w:r w:rsidRPr="00BF1782">
          <w:t>)</w:t>
        </w:r>
        <w:r w:rsidRPr="00BF1782">
          <w:tab/>
        </w:r>
      </w:ins>
      <w:ins w:id="2682" w:author="ERCOT" w:date="2026-03-04T23:19:00Z">
        <w:r w:rsidRPr="00BF1782">
          <w:rPr>
            <w:iCs/>
            <w:szCs w:val="20"/>
          </w:rPr>
          <w:t>T</w:t>
        </w:r>
      </w:ins>
      <w:ins w:id="2683" w:author="ERCOT" w:date="2026-03-01T22:33:00Z">
        <w:r w:rsidRPr="00BF1782">
          <w:rPr>
            <w:iCs/>
            <w:szCs w:val="20"/>
          </w:rPr>
          <w:t>he number of backup generating units;</w:t>
        </w:r>
      </w:ins>
    </w:p>
    <w:p w14:paraId="7D9DD160" w14:textId="7D8E6AA6" w:rsidR="00BF1782" w:rsidRPr="00BF1782" w:rsidRDefault="00BF1782">
      <w:pPr>
        <w:spacing w:after="240"/>
        <w:ind w:left="1440" w:hanging="720"/>
        <w:rPr>
          <w:ins w:id="2684" w:author="ERCOT" w:date="2026-03-01T22:33:00Z"/>
          <w:iCs/>
          <w:szCs w:val="20"/>
        </w:rPr>
        <w:pPrChange w:id="2685" w:author="ERCOT 042326" w:date="2026-04-23T05:32:00Z" w16du:dateUtc="2026-04-23T10:32:00Z">
          <w:pPr>
            <w:spacing w:after="240"/>
            <w:ind w:left="2160" w:hanging="720"/>
          </w:pPr>
        </w:pPrChange>
      </w:pPr>
      <w:ins w:id="2686" w:author="ERCOT" w:date="2026-03-01T22:33:00Z">
        <w:r w:rsidRPr="00BF1782">
          <w:rPr>
            <w:iCs/>
            <w:szCs w:val="20"/>
          </w:rPr>
          <w:t>(</w:t>
        </w:r>
      </w:ins>
      <w:ins w:id="2687" w:author="ERCOT 042326" w:date="2026-04-23T05:32:00Z" w16du:dateUtc="2026-04-23T10:32:00Z">
        <w:r w:rsidR="00A37A85">
          <w:rPr>
            <w:iCs/>
            <w:szCs w:val="20"/>
          </w:rPr>
          <w:t>b</w:t>
        </w:r>
      </w:ins>
      <w:ins w:id="2688" w:author="ERCOT" w:date="2026-03-01T22:33:00Z">
        <w:del w:id="2689" w:author="ERCOT 042326" w:date="2026-04-23T05:32:00Z" w16du:dateUtc="2026-04-23T10:32:00Z">
          <w:r w:rsidRPr="00BF1782" w:rsidDel="00A37A85">
            <w:rPr>
              <w:iCs/>
              <w:szCs w:val="20"/>
            </w:rPr>
            <w:delText>ii</w:delText>
          </w:r>
        </w:del>
        <w:r w:rsidRPr="00BF1782">
          <w:rPr>
            <w:iCs/>
            <w:szCs w:val="20"/>
          </w:rPr>
          <w:t>)</w:t>
        </w:r>
        <w:r w:rsidRPr="00BF1782">
          <w:rPr>
            <w:iCs/>
            <w:szCs w:val="20"/>
          </w:rPr>
          <w:tab/>
        </w:r>
      </w:ins>
      <w:ins w:id="2690" w:author="ERCOT" w:date="2026-03-04T23:20:00Z">
        <w:r w:rsidRPr="00BF1782">
          <w:rPr>
            <w:iCs/>
            <w:szCs w:val="20"/>
          </w:rPr>
          <w:t>T</w:t>
        </w:r>
      </w:ins>
      <w:ins w:id="2691" w:author="ERCOT" w:date="2026-03-01T22:33:00Z">
        <w:r w:rsidRPr="00BF1782">
          <w:rPr>
            <w:iCs/>
            <w:szCs w:val="20"/>
          </w:rPr>
          <w:t>he nameplate capacity of each of the backup generating facilities;</w:t>
        </w:r>
      </w:ins>
    </w:p>
    <w:p w14:paraId="2A7656F9" w14:textId="72974311" w:rsidR="00BF1782" w:rsidRPr="00BF1782" w:rsidRDefault="00BF1782">
      <w:pPr>
        <w:spacing w:after="240"/>
        <w:ind w:left="1440" w:hanging="720"/>
        <w:rPr>
          <w:ins w:id="2692" w:author="ERCOT" w:date="2026-03-01T22:33:00Z"/>
          <w:iCs/>
          <w:szCs w:val="20"/>
        </w:rPr>
        <w:pPrChange w:id="2693" w:author="ERCOT 042326" w:date="2026-04-23T05:32:00Z" w16du:dateUtc="2026-04-23T10:32:00Z">
          <w:pPr>
            <w:spacing w:after="240"/>
            <w:ind w:left="2160" w:hanging="720"/>
          </w:pPr>
        </w:pPrChange>
      </w:pPr>
      <w:ins w:id="2694" w:author="ERCOT" w:date="2026-03-01T22:33:00Z">
        <w:r w:rsidRPr="00BF1782">
          <w:rPr>
            <w:iCs/>
            <w:szCs w:val="20"/>
          </w:rPr>
          <w:t>(</w:t>
        </w:r>
      </w:ins>
      <w:ins w:id="2695" w:author="ERCOT 042326" w:date="2026-04-23T05:32:00Z" w16du:dateUtc="2026-04-23T10:32:00Z">
        <w:r w:rsidR="00A37A85">
          <w:rPr>
            <w:iCs/>
            <w:szCs w:val="20"/>
          </w:rPr>
          <w:t>c</w:t>
        </w:r>
      </w:ins>
      <w:ins w:id="2696" w:author="ERCOT" w:date="2026-03-01T22:33:00Z">
        <w:del w:id="2697" w:author="ERCOT 042326" w:date="2026-04-23T05:32:00Z" w16du:dateUtc="2026-04-23T10:32:00Z">
          <w:r w:rsidRPr="00BF1782" w:rsidDel="00A37A85">
            <w:rPr>
              <w:iCs/>
              <w:szCs w:val="20"/>
            </w:rPr>
            <w:delText>iii</w:delText>
          </w:r>
        </w:del>
        <w:r w:rsidRPr="00BF1782">
          <w:rPr>
            <w:iCs/>
            <w:szCs w:val="20"/>
          </w:rPr>
          <w:t>)</w:t>
        </w:r>
        <w:r w:rsidRPr="00BF1782">
          <w:rPr>
            <w:iCs/>
            <w:szCs w:val="20"/>
          </w:rPr>
          <w:tab/>
        </w:r>
      </w:ins>
      <w:ins w:id="2698" w:author="ERCOT" w:date="2026-03-04T23:20:00Z">
        <w:r w:rsidRPr="00BF1782">
          <w:rPr>
            <w:iCs/>
            <w:szCs w:val="20"/>
          </w:rPr>
          <w:t>T</w:t>
        </w:r>
      </w:ins>
      <w:ins w:id="2699"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18F3551E" w14:textId="587358CD" w:rsidR="00BF1782" w:rsidRPr="00BF1782" w:rsidRDefault="00BF1782">
      <w:pPr>
        <w:spacing w:after="240"/>
        <w:ind w:left="1440" w:hanging="720"/>
        <w:rPr>
          <w:ins w:id="2700" w:author="ERCOT" w:date="2026-03-01T22:33:00Z"/>
          <w:iCs/>
          <w:szCs w:val="20"/>
        </w:rPr>
        <w:pPrChange w:id="2701" w:author="ERCOT 042326" w:date="2026-04-23T05:32:00Z" w16du:dateUtc="2026-04-23T10:32:00Z">
          <w:pPr>
            <w:spacing w:after="240"/>
            <w:ind w:left="2160" w:hanging="720"/>
          </w:pPr>
        </w:pPrChange>
      </w:pPr>
      <w:ins w:id="2702" w:author="ERCOT" w:date="2026-03-01T22:33:00Z">
        <w:r w:rsidRPr="00BF1782">
          <w:rPr>
            <w:iCs/>
            <w:szCs w:val="20"/>
          </w:rPr>
          <w:t>(</w:t>
        </w:r>
      </w:ins>
      <w:ins w:id="2703" w:author="ERCOT 042326" w:date="2026-04-23T05:32:00Z" w16du:dateUtc="2026-04-23T10:32:00Z">
        <w:r w:rsidR="00A37A85">
          <w:rPr>
            <w:iCs/>
            <w:szCs w:val="20"/>
          </w:rPr>
          <w:t>d</w:t>
        </w:r>
      </w:ins>
      <w:ins w:id="2704" w:author="ERCOT" w:date="2026-03-01T22:33:00Z">
        <w:del w:id="2705" w:author="ERCOT 042326" w:date="2026-04-23T05:32:00Z" w16du:dateUtc="2026-04-23T10:32:00Z">
          <w:r w:rsidRPr="00BF1782" w:rsidDel="00A37A85">
            <w:rPr>
              <w:iCs/>
              <w:szCs w:val="20"/>
            </w:rPr>
            <w:delText>iv</w:delText>
          </w:r>
        </w:del>
        <w:r w:rsidRPr="00BF1782">
          <w:rPr>
            <w:iCs/>
            <w:szCs w:val="20"/>
          </w:rPr>
          <w:t>)</w:t>
        </w:r>
        <w:r w:rsidRPr="00BF1782">
          <w:rPr>
            <w:iCs/>
            <w:szCs w:val="20"/>
          </w:rPr>
          <w:tab/>
        </w:r>
      </w:ins>
      <w:ins w:id="2706" w:author="ERCOT" w:date="2026-03-04T23:20:00Z">
        <w:r w:rsidRPr="00BF1782">
          <w:rPr>
            <w:iCs/>
            <w:szCs w:val="20"/>
          </w:rPr>
          <w:t>H</w:t>
        </w:r>
      </w:ins>
      <w:ins w:id="2707" w:author="ERCOT" w:date="2026-03-01T22:33:00Z">
        <w:r w:rsidRPr="00BF1782">
          <w:rPr>
            <w:iCs/>
            <w:szCs w:val="20"/>
          </w:rPr>
          <w:t xml:space="preserve">ow quickly each of the backup generating facilities can reach their full capacity to serve the </w:t>
        </w:r>
        <w:del w:id="2708" w:author="ERCOT 042326" w:date="2026-04-23T05:32:00Z" w16du:dateUtc="2026-04-23T10:32:00Z">
          <w:r w:rsidRPr="00BF1782" w:rsidDel="00A37A85">
            <w:rPr>
              <w:iCs/>
              <w:szCs w:val="20"/>
            </w:rPr>
            <w:delText>l</w:delText>
          </w:r>
        </w:del>
      </w:ins>
      <w:ins w:id="2709" w:author="ERCOT 042326" w:date="2026-04-23T05:32:00Z" w16du:dateUtc="2026-04-23T10:32:00Z">
        <w:r w:rsidR="00A37A85">
          <w:rPr>
            <w:iCs/>
            <w:szCs w:val="20"/>
          </w:rPr>
          <w:t>L</w:t>
        </w:r>
      </w:ins>
      <w:ins w:id="2710" w:author="ERCOT" w:date="2026-03-01T22:33:00Z">
        <w:r w:rsidRPr="00BF1782">
          <w:rPr>
            <w:iCs/>
            <w:szCs w:val="20"/>
          </w:rPr>
          <w:t>oad</w:t>
        </w:r>
      </w:ins>
      <w:ins w:id="2711" w:author="ERCOT 042326" w:date="2026-04-23T05:40:00Z" w16du:dateUtc="2026-04-23T10:40:00Z">
        <w:r w:rsidR="00330BF2">
          <w:rPr>
            <w:iCs/>
            <w:szCs w:val="20"/>
          </w:rPr>
          <w:t>.</w:t>
        </w:r>
      </w:ins>
      <w:ins w:id="2712" w:author="ERCOT" w:date="2026-03-01T22:33:00Z">
        <w:del w:id="2713" w:author="ERCOT 042326" w:date="2026-04-23T05:40:00Z" w16du:dateUtc="2026-04-23T10:40:00Z">
          <w:r w:rsidRPr="00BF1782" w:rsidDel="00330BF2">
            <w:rPr>
              <w:iCs/>
              <w:szCs w:val="20"/>
            </w:rPr>
            <w:delText>;</w:delText>
          </w:r>
        </w:del>
      </w:ins>
    </w:p>
    <w:p w14:paraId="4A151E63" w14:textId="12C83C58" w:rsidR="00BF1782" w:rsidRPr="00BF1782" w:rsidRDefault="00BF1782">
      <w:pPr>
        <w:spacing w:after="240"/>
        <w:ind w:left="720" w:hanging="720"/>
        <w:rPr>
          <w:ins w:id="2714" w:author="ERCOT" w:date="2026-03-01T22:33:00Z"/>
          <w:iCs/>
          <w:szCs w:val="20"/>
        </w:rPr>
        <w:pPrChange w:id="2715" w:author="ERCOT 042326" w:date="2026-04-23T05:33:00Z" w16du:dateUtc="2026-04-23T10:33:00Z">
          <w:pPr>
            <w:spacing w:after="240"/>
            <w:ind w:left="1440" w:hanging="720"/>
          </w:pPr>
        </w:pPrChange>
      </w:pPr>
      <w:ins w:id="2716" w:author="ERCOT" w:date="2026-03-01T22:33:00Z">
        <w:r w:rsidRPr="00BF1782">
          <w:rPr>
            <w:iCs/>
            <w:szCs w:val="20"/>
          </w:rPr>
          <w:t>(</w:t>
        </w:r>
      </w:ins>
      <w:ins w:id="2717" w:author="ERCOT 042326" w:date="2026-04-23T05:33:00Z" w16du:dateUtc="2026-04-23T10:33:00Z">
        <w:r w:rsidR="00A37A85">
          <w:rPr>
            <w:iCs/>
            <w:szCs w:val="20"/>
          </w:rPr>
          <w:t>6</w:t>
        </w:r>
      </w:ins>
      <w:ins w:id="2718" w:author="ERCOT" w:date="2026-03-03T22:12:00Z">
        <w:del w:id="2719" w:author="ERCOT 042326" w:date="2026-04-23T05:33:00Z" w16du:dateUtc="2026-04-23T10:33:00Z">
          <w:r w:rsidRPr="00BF1782" w:rsidDel="00A37A85">
            <w:rPr>
              <w:iCs/>
              <w:szCs w:val="20"/>
            </w:rPr>
            <w:delText>g</w:delText>
          </w:r>
        </w:del>
      </w:ins>
      <w:ins w:id="2720" w:author="ERCOT" w:date="2026-03-01T22:33:00Z">
        <w:r w:rsidRPr="00BF1782">
          <w:rPr>
            <w:iCs/>
            <w:szCs w:val="20"/>
          </w:rPr>
          <w:t>)</w:t>
        </w:r>
        <w:r w:rsidRPr="00BF1782">
          <w:rPr>
            <w:iCs/>
            <w:szCs w:val="20"/>
          </w:rPr>
          <w:tab/>
          <w:t>The ILLE must disclose how it plans to procure power and whether the ILLE has on-site generation that will provide power exclusively to the ILLE</w:t>
        </w:r>
      </w:ins>
      <w:ins w:id="2721" w:author="ERCOT 042326" w:date="2026-04-23T05:39:00Z" w16du:dateUtc="2026-04-23T10:39:00Z">
        <w:r w:rsidR="00330BF2">
          <w:rPr>
            <w:iCs/>
            <w:szCs w:val="20"/>
          </w:rPr>
          <w:t>.</w:t>
        </w:r>
      </w:ins>
      <w:ins w:id="2722" w:author="ERCOT" w:date="2026-03-01T22:33:00Z">
        <w:del w:id="2723" w:author="ERCOT 042326" w:date="2026-04-23T05:39:00Z" w16du:dateUtc="2026-04-23T10:39:00Z">
          <w:r w:rsidRPr="00BF1782" w:rsidDel="00330BF2">
            <w:rPr>
              <w:iCs/>
              <w:szCs w:val="20"/>
            </w:rPr>
            <w:delText>;</w:delText>
          </w:r>
        </w:del>
      </w:ins>
    </w:p>
    <w:p w14:paraId="273BA88A" w14:textId="0659D96A" w:rsidR="00BF1782" w:rsidRPr="00BF1782" w:rsidDel="00ED4966" w:rsidRDefault="00BF1782" w:rsidP="00BF1782">
      <w:pPr>
        <w:spacing w:after="240"/>
        <w:ind w:left="1440" w:hanging="720"/>
        <w:rPr>
          <w:ins w:id="2724" w:author="ERCOT" w:date="2026-03-01T22:33:00Z"/>
          <w:del w:id="2725" w:author="ERCOT 042326" w:date="2026-04-23T05:34:00Z" w16du:dateUtc="2026-04-23T10:34:00Z"/>
          <w:iCs/>
          <w:szCs w:val="20"/>
        </w:rPr>
      </w:pPr>
      <w:ins w:id="2726" w:author="ERCOT" w:date="2026-03-01T22:33:00Z">
        <w:del w:id="2727" w:author="ERCOT 042326" w:date="2026-04-23T05:34:00Z" w16du:dateUtc="2026-04-23T10:34:00Z">
          <w:r w:rsidRPr="00BF1782" w:rsidDel="00ED4966">
            <w:rPr>
              <w:iCs/>
              <w:szCs w:val="20"/>
            </w:rPr>
            <w:delText>(</w:delText>
          </w:r>
        </w:del>
      </w:ins>
      <w:ins w:id="2728" w:author="ERCOT" w:date="2026-03-03T22:12:00Z">
        <w:del w:id="2729" w:author="ERCOT 042326" w:date="2026-04-23T05:34:00Z" w16du:dateUtc="2026-04-23T10:34:00Z">
          <w:r w:rsidRPr="00BF1782" w:rsidDel="00ED4966">
            <w:rPr>
              <w:iCs/>
              <w:szCs w:val="20"/>
            </w:rPr>
            <w:delText>h</w:delText>
          </w:r>
        </w:del>
      </w:ins>
      <w:ins w:id="2730" w:author="ERCOT" w:date="2026-03-01T22:33:00Z">
        <w:del w:id="2731" w:author="ERCOT 042326" w:date="2026-04-23T05:34:00Z" w16du:dateUtc="2026-04-23T10:34:00Z">
          <w:r w:rsidRPr="00BF1782" w:rsidDel="00ED4966">
            <w:rPr>
              <w:iCs/>
              <w:szCs w:val="20"/>
            </w:rPr>
            <w:delText>)</w:delText>
          </w:r>
          <w:r w:rsidRPr="00BF1782" w:rsidDel="00ED4966">
            <w:rPr>
              <w:iCs/>
              <w:szCs w:val="20"/>
            </w:rPr>
            <w:tab/>
            <w:delText xml:space="preserve">The ILLE must disclose whether it can be modeled as a </w:delText>
          </w:r>
        </w:del>
      </w:ins>
      <w:ins w:id="2732" w:author="ERCOT" w:date="2026-03-04T23:20:00Z">
        <w:del w:id="2733" w:author="ERCOT 042326" w:date="2026-04-23T05:34:00Z" w16du:dateUtc="2026-04-23T10:34:00Z">
          <w:r w:rsidRPr="00BF1782" w:rsidDel="00ED4966">
            <w:rPr>
              <w:iCs/>
              <w:szCs w:val="20"/>
            </w:rPr>
            <w:delText>C</w:delText>
          </w:r>
        </w:del>
      </w:ins>
      <w:ins w:id="2734" w:author="ERCOT" w:date="2026-03-01T22:33:00Z">
        <w:del w:id="2735" w:author="ERCOT 042326" w:date="2026-04-23T05:34:00Z" w16du:dateUtc="2026-04-23T10:34:00Z">
          <w:r w:rsidRPr="00BF1782" w:rsidDel="00ED4966">
            <w:rPr>
              <w:iCs/>
              <w:szCs w:val="20"/>
            </w:rPr>
            <w:delText xml:space="preserve">ontrollable </w:delText>
          </w:r>
        </w:del>
      </w:ins>
      <w:ins w:id="2736" w:author="ERCOT" w:date="2026-03-04T23:20:00Z">
        <w:del w:id="2737" w:author="ERCOT 042326" w:date="2026-04-23T05:34:00Z" w16du:dateUtc="2026-04-23T10:34:00Z">
          <w:r w:rsidRPr="00BF1782" w:rsidDel="00ED4966">
            <w:rPr>
              <w:iCs/>
              <w:szCs w:val="20"/>
            </w:rPr>
            <w:delText>L</w:delText>
          </w:r>
        </w:del>
      </w:ins>
      <w:ins w:id="2738" w:author="ERCOT" w:date="2026-03-01T22:33:00Z">
        <w:del w:id="2739" w:author="ERCOT 042326" w:date="2026-04-23T05:34:00Z" w16du:dateUtc="2026-04-23T10:34:00Z">
          <w:r w:rsidRPr="00BF1782" w:rsidDel="00ED4966">
            <w:rPr>
              <w:iCs/>
              <w:szCs w:val="20"/>
            </w:rPr>
            <w:delText xml:space="preserve">oad </w:delText>
          </w:r>
        </w:del>
      </w:ins>
      <w:ins w:id="2740" w:author="ERCOT" w:date="2026-03-04T23:20:00Z">
        <w:del w:id="2741" w:author="ERCOT 042326" w:date="2026-04-23T05:34:00Z" w16du:dateUtc="2026-04-23T10:34:00Z">
          <w:r w:rsidRPr="00BF1782" w:rsidDel="00ED4966">
            <w:rPr>
              <w:iCs/>
              <w:szCs w:val="20"/>
            </w:rPr>
            <w:delText>R</w:delText>
          </w:r>
        </w:del>
      </w:ins>
      <w:ins w:id="2742" w:author="ERCOT" w:date="2026-03-01T22:33:00Z">
        <w:del w:id="2743" w:author="ERCOT 042326" w:date="2026-04-23T05:34:00Z" w16du:dateUtc="2026-04-23T10:34:00Z">
          <w:r w:rsidRPr="00BF1782" w:rsidDel="00ED4966">
            <w:rPr>
              <w:iCs/>
              <w:szCs w:val="20"/>
            </w:rPr>
            <w:delText>esource, as the term is defined in the ERCOT Protocols, in ERCOT’s Batch Zero</w:delText>
          </w:r>
        </w:del>
      </w:ins>
      <w:ins w:id="2744" w:author="ERCOT" w:date="2026-03-04T13:48:00Z">
        <w:del w:id="2745" w:author="ERCOT 042326" w:date="2026-04-23T05:34:00Z" w16du:dateUtc="2026-04-23T10:34:00Z">
          <w:r w:rsidRPr="00BF1782" w:rsidDel="00ED4966">
            <w:rPr>
              <w:iCs/>
              <w:szCs w:val="20"/>
            </w:rPr>
            <w:delText xml:space="preserve"> Process</w:delText>
          </w:r>
        </w:del>
      </w:ins>
      <w:ins w:id="2746" w:author="ERCOT" w:date="2026-03-01T22:33:00Z">
        <w:del w:id="2747" w:author="ERCOT 042326" w:date="2026-04-23T05:34:00Z" w16du:dateUtc="2026-04-23T10:34:00Z">
          <w:r w:rsidRPr="00BF1782" w:rsidDel="00ED4966">
            <w:rPr>
              <w:iCs/>
              <w:szCs w:val="20"/>
            </w:rPr>
            <w:delText>;</w:delText>
          </w:r>
        </w:del>
      </w:ins>
    </w:p>
    <w:p w14:paraId="36BD712D" w14:textId="2766444B" w:rsidR="00BF1782" w:rsidRPr="00BF1782" w:rsidDel="00ED4966" w:rsidRDefault="00BF1782" w:rsidP="00BF1782">
      <w:pPr>
        <w:spacing w:after="240"/>
        <w:ind w:left="1440" w:hanging="720"/>
        <w:rPr>
          <w:ins w:id="2748" w:author="ERCOT" w:date="2026-03-01T22:33:00Z"/>
          <w:del w:id="2749" w:author="ERCOT 042326" w:date="2026-04-23T05:34:00Z" w16du:dateUtc="2026-04-23T10:34:00Z"/>
          <w:iCs/>
          <w:szCs w:val="20"/>
        </w:rPr>
      </w:pPr>
      <w:ins w:id="2750" w:author="ERCOT" w:date="2026-03-01T22:33:00Z">
        <w:del w:id="2751" w:author="ERCOT 042326" w:date="2026-04-23T05:34:00Z" w16du:dateUtc="2026-04-23T10:34:00Z">
          <w:r w:rsidRPr="00BF1782" w:rsidDel="00ED4966">
            <w:rPr>
              <w:iCs/>
              <w:szCs w:val="20"/>
            </w:rPr>
            <w:delText>(</w:delText>
          </w:r>
        </w:del>
      </w:ins>
      <w:ins w:id="2752" w:author="ERCOT" w:date="2026-03-03T22:13:00Z">
        <w:del w:id="2753" w:author="ERCOT 042326" w:date="2026-04-23T05:34:00Z" w16du:dateUtc="2026-04-23T10:34:00Z">
          <w:r w:rsidRPr="00BF1782" w:rsidDel="00ED4966">
            <w:rPr>
              <w:iCs/>
              <w:szCs w:val="20"/>
            </w:rPr>
            <w:delText>i</w:delText>
          </w:r>
        </w:del>
      </w:ins>
      <w:ins w:id="2754" w:author="ERCOT" w:date="2026-03-01T22:33:00Z">
        <w:del w:id="2755" w:author="ERCOT 042326" w:date="2026-04-23T05:34:00Z" w16du:dateUtc="2026-04-23T10: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2756" w:author="ERCOT" w:date="2026-03-04T13:25:00Z">
        <w:del w:id="2757" w:author="ERCOT 042326" w:date="2026-04-23T05:34:00Z" w16du:dateUtc="2026-04-23T10:34:00Z">
          <w:r w:rsidRPr="00BF1782" w:rsidDel="00ED4966">
            <w:rPr>
              <w:iCs/>
              <w:szCs w:val="20"/>
            </w:rPr>
            <w:delText>I</w:delText>
          </w:r>
        </w:del>
      </w:ins>
      <w:ins w:id="2758" w:author="ERCOT" w:date="2026-03-01T22:33:00Z">
        <w:del w:id="2759" w:author="ERCOT 042326" w:date="2026-04-23T05:34:00Z" w16du:dateUtc="2026-04-23T10:34:00Z">
          <w:r w:rsidRPr="00BF1782" w:rsidDel="00ED4966">
            <w:rPr>
              <w:iCs/>
              <w:szCs w:val="20"/>
            </w:rPr>
            <w:delText xml:space="preserve">nterconnecting DSP or the </w:delText>
          </w:r>
        </w:del>
      </w:ins>
      <w:ins w:id="2760" w:author="ERCOT" w:date="2026-03-04T13:25:00Z">
        <w:del w:id="2761" w:author="ERCOT 042326" w:date="2026-04-23T05:34:00Z" w16du:dateUtc="2026-04-23T10:34:00Z">
          <w:r w:rsidRPr="00BF1782" w:rsidDel="00ED4966">
            <w:rPr>
              <w:iCs/>
              <w:szCs w:val="20"/>
            </w:rPr>
            <w:delText>I</w:delText>
          </w:r>
        </w:del>
      </w:ins>
      <w:ins w:id="2762" w:author="ERCOT" w:date="2026-03-01T22:33:00Z">
        <w:del w:id="2763" w:author="ERCOT 042326" w:date="2026-04-23T05:34:00Z" w16du:dateUtc="2026-04-23T10:34:00Z">
          <w:r w:rsidRPr="00BF1782" w:rsidDel="00ED4966">
            <w:rPr>
              <w:iCs/>
              <w:szCs w:val="20"/>
            </w:rPr>
            <w:delText>nterconnecting TSP in the amount of $100,000</w:delText>
          </w:r>
        </w:del>
      </w:ins>
      <w:ins w:id="2764" w:author="ERCOT 031726" w:date="2026-03-14T20:49:00Z">
        <w:del w:id="2765" w:author="ERCOT 042326" w:date="2026-04-23T05:34:00Z" w16du:dateUtc="2026-04-23T10:34:00Z">
          <w:r w:rsidRPr="00BF1782" w:rsidDel="00ED4966">
            <w:rPr>
              <w:iCs/>
              <w:szCs w:val="20"/>
            </w:rPr>
            <w:delText>$50,000</w:delText>
          </w:r>
        </w:del>
      </w:ins>
      <w:ins w:id="2766" w:author="ERCOT" w:date="2026-03-01T22:33:00Z">
        <w:del w:id="2767" w:author="ERCOT 042326" w:date="2026-04-23T05:34:00Z" w16du:dateUtc="2026-04-23T10: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1CABAA49" w14:textId="2465C910" w:rsidR="00BF1782" w:rsidRPr="00BF1782" w:rsidDel="00ED4966" w:rsidRDefault="00BF1782" w:rsidP="00BF1782">
      <w:pPr>
        <w:spacing w:after="240"/>
        <w:ind w:left="2160" w:hanging="720"/>
        <w:rPr>
          <w:ins w:id="2768" w:author="ERCOT" w:date="2026-03-01T22:33:00Z"/>
          <w:del w:id="2769" w:author="ERCOT 042326" w:date="2026-04-23T05:34:00Z" w16du:dateUtc="2026-04-23T10:34:00Z"/>
          <w:szCs w:val="20"/>
        </w:rPr>
      </w:pPr>
      <w:ins w:id="2770" w:author="ERCOT" w:date="2026-03-01T22:33:00Z">
        <w:del w:id="2771" w:author="ERCOT 042326" w:date="2026-04-23T05:34:00Z" w16du:dateUtc="2026-04-23T10:34:00Z">
          <w:r w:rsidRPr="00BF1782" w:rsidDel="00ED4966">
            <w:delText>(i)</w:delText>
          </w:r>
          <w:r w:rsidRPr="00BF1782" w:rsidDel="00ED4966">
            <w:tab/>
            <w:delText xml:space="preserve">The </w:delText>
          </w:r>
        </w:del>
      </w:ins>
      <w:ins w:id="2772" w:author="ERCOT" w:date="2026-03-04T13:24:00Z">
        <w:del w:id="2773" w:author="ERCOT 042326" w:date="2026-04-23T05:34:00Z" w16du:dateUtc="2026-04-23T10:34:00Z">
          <w:r w:rsidRPr="00BF1782" w:rsidDel="00ED4966">
            <w:delText>I</w:delText>
          </w:r>
        </w:del>
      </w:ins>
      <w:ins w:id="2774" w:author="ERCOT" w:date="2026-03-01T22:33:00Z">
        <w:del w:id="2775" w:author="ERCOT 042326" w:date="2026-04-23T05:34:00Z" w16du:dateUtc="2026-04-23T10:34:00Z">
          <w:r w:rsidRPr="00BF1782" w:rsidDel="00ED4966">
            <w:delText xml:space="preserve">nterconnecting DSP or the </w:delText>
          </w:r>
        </w:del>
      </w:ins>
      <w:ins w:id="2776" w:author="ERCOT" w:date="2026-03-04T13:24:00Z">
        <w:del w:id="2777" w:author="ERCOT 042326" w:date="2026-04-23T05:34:00Z" w16du:dateUtc="2026-04-23T10:34:00Z">
          <w:r w:rsidRPr="00BF1782" w:rsidDel="00ED4966">
            <w:delText>I</w:delText>
          </w:r>
        </w:del>
      </w:ins>
      <w:ins w:id="2778" w:author="ERCOT" w:date="2026-03-01T22:33:00Z">
        <w:del w:id="2779" w:author="ERCOT 042326" w:date="2026-04-23T05:34:00Z" w16du:dateUtc="2026-04-23T10:34:00Z">
          <w:r w:rsidRPr="00BF1782" w:rsidDel="00ED4966">
            <w:delText>nterconnecting TSP may accept the following forms of financial security:</w:delText>
          </w:r>
        </w:del>
      </w:ins>
    </w:p>
    <w:p w14:paraId="00B06B52" w14:textId="1AECF0BD" w:rsidR="00BF1782" w:rsidRPr="00BF1782" w:rsidDel="00ED4966" w:rsidRDefault="00BF1782" w:rsidP="00BF1782">
      <w:pPr>
        <w:spacing w:after="240"/>
        <w:ind w:left="2880" w:hanging="720"/>
        <w:rPr>
          <w:ins w:id="2780" w:author="ERCOT" w:date="2026-03-01T22:33:00Z"/>
          <w:del w:id="2781" w:author="ERCOT 042326" w:date="2026-04-23T05:34:00Z" w16du:dateUtc="2026-04-23T10:34:00Z"/>
          <w:iCs/>
          <w:szCs w:val="20"/>
        </w:rPr>
      </w:pPr>
      <w:ins w:id="2782" w:author="ERCOT" w:date="2026-03-01T22:33:00Z">
        <w:del w:id="2783" w:author="ERCOT 042326" w:date="2026-04-23T05:34:00Z" w16du:dateUtc="2026-04-23T10:34:00Z">
          <w:r w:rsidRPr="00BF1782" w:rsidDel="00ED4966">
            <w:rPr>
              <w:iCs/>
              <w:szCs w:val="20"/>
            </w:rPr>
            <w:delText>(A)</w:delText>
          </w:r>
          <w:r w:rsidRPr="00BF1782" w:rsidDel="00ED4966">
            <w:rPr>
              <w:iCs/>
              <w:szCs w:val="20"/>
            </w:rPr>
            <w:tab/>
          </w:r>
        </w:del>
      </w:ins>
      <w:ins w:id="2784" w:author="ERCOT" w:date="2026-03-04T23:21:00Z">
        <w:del w:id="2785" w:author="ERCOT 042326" w:date="2026-04-23T05:34:00Z" w16du:dateUtc="2026-04-23T10:34:00Z">
          <w:r w:rsidRPr="00BF1782" w:rsidDel="00ED4966">
            <w:rPr>
              <w:iCs/>
              <w:szCs w:val="20"/>
            </w:rPr>
            <w:delText>T</w:delText>
          </w:r>
        </w:del>
      </w:ins>
      <w:ins w:id="2786" w:author="ERCOT" w:date="2026-03-01T22:33:00Z">
        <w:del w:id="2787" w:author="ERCOT 042326" w:date="2026-04-23T05:34:00Z" w16du:dateUtc="2026-04-23T10:34:00Z">
          <w:r w:rsidRPr="00BF1782" w:rsidDel="00ED4966">
            <w:rPr>
              <w:iCs/>
              <w:szCs w:val="20"/>
            </w:rPr>
            <w:delText xml:space="preserve">he </w:delText>
          </w:r>
        </w:del>
      </w:ins>
      <w:ins w:id="2788" w:author="ERCOT 031726" w:date="2026-03-17T12:58:00Z">
        <w:del w:id="2789" w:author="ERCOT 042326" w:date="2026-04-23T05:34:00Z" w16du:dateUtc="2026-04-23T10:34:00Z">
          <w:r w:rsidRPr="00BF1782" w:rsidDel="00ED4966">
            <w:rPr>
              <w:iCs/>
              <w:szCs w:val="20"/>
            </w:rPr>
            <w:delText>C</w:delText>
          </w:r>
        </w:del>
      </w:ins>
      <w:ins w:id="2790" w:author="ERCOT" w:date="2026-03-01T22:33:00Z">
        <w:del w:id="2791" w:author="ERCOT 042326" w:date="2026-04-23T05:34:00Z" w16du:dateUtc="2026-04-23T10:34:00Z">
          <w:r w:rsidRPr="00BF1782" w:rsidDel="00ED4966">
            <w:rPr>
              <w:iCs/>
              <w:szCs w:val="20"/>
            </w:rPr>
            <w:delText>cash collateral;</w:delText>
          </w:r>
        </w:del>
      </w:ins>
    </w:p>
    <w:p w14:paraId="0B11D021" w14:textId="67A639C9" w:rsidR="00BF1782" w:rsidRPr="00BF1782" w:rsidDel="00ED4966" w:rsidRDefault="00BF1782" w:rsidP="00BF1782">
      <w:pPr>
        <w:spacing w:after="240"/>
        <w:ind w:left="2880" w:hanging="720"/>
        <w:rPr>
          <w:ins w:id="2792" w:author="ERCOT" w:date="2026-03-01T22:33:00Z"/>
          <w:del w:id="2793" w:author="ERCOT 042326" w:date="2026-04-23T05:34:00Z" w16du:dateUtc="2026-04-23T10:34:00Z"/>
          <w:iCs/>
          <w:szCs w:val="20"/>
        </w:rPr>
      </w:pPr>
      <w:ins w:id="2794" w:author="ERCOT" w:date="2026-03-01T22:33:00Z">
        <w:del w:id="2795" w:author="ERCOT 042326" w:date="2026-04-23T05:34:00Z" w16du:dateUtc="2026-04-23T10:34:00Z">
          <w:r w:rsidRPr="00BF1782" w:rsidDel="00ED4966">
            <w:rPr>
              <w:iCs/>
              <w:szCs w:val="20"/>
            </w:rPr>
            <w:delText>(B)</w:delText>
          </w:r>
          <w:r w:rsidRPr="00BF1782" w:rsidDel="00ED4966">
            <w:rPr>
              <w:iCs/>
              <w:szCs w:val="20"/>
            </w:rPr>
            <w:tab/>
          </w:r>
        </w:del>
      </w:ins>
      <w:ins w:id="2796" w:author="ERCOT" w:date="2026-03-04T23:21:00Z">
        <w:del w:id="2797" w:author="ERCOT 042326" w:date="2026-04-23T05:34:00Z" w16du:dateUtc="2026-04-23T10:34:00Z">
          <w:r w:rsidRPr="00BF1782" w:rsidDel="00ED4966">
            <w:rPr>
              <w:iCs/>
              <w:szCs w:val="20"/>
            </w:rPr>
            <w:delText>C</w:delText>
          </w:r>
        </w:del>
      </w:ins>
      <w:ins w:id="2798" w:author="ERCOT" w:date="2026-03-01T22:33:00Z">
        <w:del w:id="2799" w:author="ERCOT 042326" w:date="2026-04-23T05:34:00Z" w16du:dateUtc="2026-04-23T10: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456A4354" w14:textId="08E1D374" w:rsidR="00BF1782" w:rsidRPr="00BF1782" w:rsidDel="00ED4966" w:rsidRDefault="00BF1782" w:rsidP="00BF1782">
      <w:pPr>
        <w:spacing w:after="240"/>
        <w:ind w:left="2880" w:hanging="720"/>
        <w:rPr>
          <w:ins w:id="2800" w:author="ERCOT" w:date="2026-03-01T22:33:00Z"/>
          <w:del w:id="2801" w:author="ERCOT 042326" w:date="2026-04-23T05:34:00Z" w16du:dateUtc="2026-04-23T10:34:00Z"/>
          <w:iCs/>
          <w:szCs w:val="20"/>
        </w:rPr>
      </w:pPr>
      <w:ins w:id="2802" w:author="ERCOT" w:date="2026-03-01T22:33:00Z">
        <w:del w:id="2803" w:author="ERCOT 042326" w:date="2026-04-23T05:34:00Z" w16du:dateUtc="2026-04-23T10:34:00Z">
          <w:r w:rsidRPr="00BF1782" w:rsidDel="00ED4966">
            <w:rPr>
              <w:iCs/>
              <w:szCs w:val="20"/>
            </w:rPr>
            <w:lastRenderedPageBreak/>
            <w:delText>(C)</w:delText>
          </w:r>
          <w:r w:rsidRPr="00BF1782" w:rsidDel="00ED4966">
            <w:rPr>
              <w:iCs/>
              <w:szCs w:val="20"/>
            </w:rPr>
            <w:tab/>
          </w:r>
        </w:del>
      </w:ins>
      <w:ins w:id="2804" w:author="ERCOT" w:date="2026-03-04T23:21:00Z">
        <w:del w:id="2805" w:author="ERCOT 042326" w:date="2026-04-23T05:34:00Z" w16du:dateUtc="2026-04-23T10:34:00Z">
          <w:r w:rsidRPr="00BF1782" w:rsidDel="00ED4966">
            <w:rPr>
              <w:iCs/>
              <w:szCs w:val="20"/>
            </w:rPr>
            <w:delText>A</w:delText>
          </w:r>
        </w:del>
      </w:ins>
      <w:ins w:id="2806" w:author="ERCOT" w:date="2026-03-01T22:33:00Z">
        <w:del w:id="2807" w:author="ERCOT 042326" w:date="2026-04-23T05:34:00Z" w16du:dateUtc="2026-04-23T10:34:00Z">
          <w:r w:rsidRPr="00BF1782"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18A5BB7B" w14:textId="41F6E9CF" w:rsidR="00BF1782" w:rsidRPr="00BF1782" w:rsidDel="00ED4966" w:rsidRDefault="00BF1782" w:rsidP="00BF1782">
      <w:pPr>
        <w:spacing w:after="240"/>
        <w:ind w:left="2160" w:hanging="720"/>
        <w:rPr>
          <w:ins w:id="2808" w:author="ERCOT" w:date="2026-03-01T22:33:00Z"/>
          <w:del w:id="2809" w:author="ERCOT 042326" w:date="2026-04-23T05:34:00Z" w16du:dateUtc="2026-04-23T10:34:00Z"/>
        </w:rPr>
      </w:pPr>
      <w:ins w:id="2810" w:author="ERCOT" w:date="2026-03-01T22:33:00Z">
        <w:del w:id="2811" w:author="ERCOT 042326" w:date="2026-04-23T05:34:00Z" w16du:dateUtc="2026-04-23T10:34:00Z">
          <w:r w:rsidRPr="00BF1782" w:rsidDel="00ED4966">
            <w:delText>(ii)</w:delText>
          </w:r>
          <w:r w:rsidRPr="00BF1782" w:rsidDel="00ED4966">
            <w:tab/>
            <w:delText xml:space="preserve">If the ILLE provides a corporate or parental guaranty, the </w:delText>
          </w:r>
        </w:del>
      </w:ins>
      <w:ins w:id="2812" w:author="ERCOT" w:date="2026-03-04T13:25:00Z">
        <w:del w:id="2813" w:author="ERCOT 042326" w:date="2026-04-23T05:34:00Z" w16du:dateUtc="2026-04-23T10:34:00Z">
          <w:r w:rsidRPr="00BF1782" w:rsidDel="00ED4966">
            <w:delText>I</w:delText>
          </w:r>
        </w:del>
      </w:ins>
      <w:ins w:id="2814" w:author="ERCOT" w:date="2026-03-01T22:33:00Z">
        <w:del w:id="2815" w:author="ERCOT 042326" w:date="2026-04-23T05:34:00Z" w16du:dateUtc="2026-04-23T10:34:00Z">
          <w:r w:rsidRPr="00BF1782" w:rsidDel="00ED4966">
            <w:delText xml:space="preserve">nterconnecting DSP or the </w:delText>
          </w:r>
        </w:del>
      </w:ins>
      <w:ins w:id="2816" w:author="ERCOT" w:date="2026-03-04T13:25:00Z">
        <w:del w:id="2817" w:author="ERCOT 042326" w:date="2026-04-23T05:34:00Z" w16du:dateUtc="2026-04-23T10:34:00Z">
          <w:r w:rsidRPr="00BF1782" w:rsidDel="00ED4966">
            <w:delText>I</w:delText>
          </w:r>
        </w:del>
      </w:ins>
      <w:ins w:id="2818" w:author="ERCOT" w:date="2026-03-01T22:33:00Z">
        <w:del w:id="2819" w:author="ERCOT 042326" w:date="2026-04-23T05:34:00Z" w16du:dateUtc="2026-04-23T10:34:00Z">
          <w:r w:rsidRPr="00BF1782" w:rsidDel="00ED4966">
            <w:delText>nterconnecting TSP may require the submission of financial records or statements to determine the ILLE’s financial stability.</w:delText>
          </w:r>
        </w:del>
      </w:ins>
    </w:p>
    <w:p w14:paraId="29162445" w14:textId="6B6FC8FB" w:rsidR="00BF1782" w:rsidRPr="00BF1782" w:rsidDel="00ED4966" w:rsidRDefault="00BF1782" w:rsidP="00BF1782">
      <w:pPr>
        <w:spacing w:after="240"/>
        <w:ind w:left="2160" w:hanging="720"/>
        <w:rPr>
          <w:ins w:id="2820" w:author="ERCOT" w:date="2026-03-03T22:31:00Z"/>
          <w:del w:id="2821" w:author="ERCOT 042326" w:date="2026-04-23T05:34:00Z" w16du:dateUtc="2026-04-23T10:34:00Z"/>
          <w:szCs w:val="20"/>
        </w:rPr>
      </w:pPr>
      <w:ins w:id="2822" w:author="ERCOT" w:date="2026-03-01T22:33:00Z">
        <w:del w:id="2823" w:author="ERCOT 042326" w:date="2026-04-23T05:34:00Z" w16du:dateUtc="2026-04-23T10:34:00Z">
          <w:r w:rsidRPr="00BF1782" w:rsidDel="00ED4966">
            <w:delText>(iii)</w:delText>
          </w:r>
          <w:r w:rsidRPr="00BF1782" w:rsidDel="00ED4966">
            <w:tab/>
            <w:delText>Refund of financial security posted on a dollar per MW basis is subject to Section 9.7.3, Withdrawal of All or a Portion of Requested Peak Demand or Contracted Peak Demand.</w:delText>
          </w:r>
        </w:del>
      </w:ins>
    </w:p>
    <w:p w14:paraId="517A2296" w14:textId="099D9A30" w:rsidR="00BF1782" w:rsidRPr="00BF1782" w:rsidDel="00ED4966" w:rsidRDefault="00BF1782" w:rsidP="00BF1782">
      <w:pPr>
        <w:spacing w:after="240"/>
        <w:ind w:left="1440" w:hanging="720"/>
        <w:rPr>
          <w:ins w:id="2824" w:author="ERCOT" w:date="2026-03-03T22:34:00Z"/>
          <w:del w:id="2825" w:author="ERCOT 042326" w:date="2026-04-23T05:34:00Z" w16du:dateUtc="2026-04-23T10:34:00Z"/>
          <w:iCs/>
          <w:szCs w:val="20"/>
        </w:rPr>
      </w:pPr>
      <w:ins w:id="2826" w:author="ERCOT" w:date="2026-03-03T22:32:00Z">
        <w:del w:id="2827" w:author="ERCOT 042326" w:date="2026-04-23T05:34:00Z" w16du:dateUtc="2026-04-23T10:34:00Z">
          <w:r w:rsidRPr="00BF1782" w:rsidDel="00ED4966">
            <w:rPr>
              <w:iCs/>
              <w:szCs w:val="20"/>
            </w:rPr>
            <w:delText>(j)</w:delText>
          </w:r>
          <w:r w:rsidRPr="00BF1782" w:rsidDel="00ED4966">
            <w:rPr>
              <w:iCs/>
              <w:szCs w:val="20"/>
            </w:rPr>
            <w:tab/>
            <w:delText xml:space="preserve">An </w:delText>
          </w:r>
        </w:del>
      </w:ins>
      <w:ins w:id="2828" w:author="ERCOT" w:date="2026-03-04T13:25:00Z">
        <w:del w:id="2829" w:author="ERCOT 042326" w:date="2026-04-23T05:34:00Z" w16du:dateUtc="2026-04-23T10:34:00Z">
          <w:r w:rsidRPr="00BF1782" w:rsidDel="00ED4966">
            <w:rPr>
              <w:iCs/>
              <w:szCs w:val="20"/>
            </w:rPr>
            <w:delText>I</w:delText>
          </w:r>
        </w:del>
      </w:ins>
      <w:ins w:id="2830" w:author="ERCOT" w:date="2026-03-03T22:32:00Z">
        <w:del w:id="2831" w:author="ERCOT 042326" w:date="2026-04-23T05:34:00Z" w16du:dateUtc="2026-04-23T10:34:00Z">
          <w:r w:rsidRPr="00BF1782" w:rsidDel="00ED4966">
            <w:rPr>
              <w:iCs/>
              <w:szCs w:val="20"/>
            </w:rPr>
            <w:delText xml:space="preserve">nterconnecting DSP or an </w:delText>
          </w:r>
        </w:del>
      </w:ins>
      <w:ins w:id="2832" w:author="ERCOT" w:date="2026-03-04T13:25:00Z">
        <w:del w:id="2833" w:author="ERCOT 042326" w:date="2026-04-23T05:34:00Z" w16du:dateUtc="2026-04-23T10:34:00Z">
          <w:r w:rsidRPr="00BF1782" w:rsidDel="00ED4966">
            <w:rPr>
              <w:iCs/>
              <w:szCs w:val="20"/>
            </w:rPr>
            <w:delText>I</w:delText>
          </w:r>
        </w:del>
      </w:ins>
      <w:ins w:id="2834" w:author="ERCOT" w:date="2026-03-03T22:32:00Z">
        <w:del w:id="2835" w:author="ERCOT 042326" w:date="2026-04-23T05:34:00Z" w16du:dateUtc="2026-04-23T10:34:00Z">
          <w:r w:rsidRPr="00BF1782" w:rsidDel="00ED4966">
            <w:rPr>
              <w:iCs/>
              <w:szCs w:val="20"/>
            </w:rPr>
            <w:delText>nterconnecting TSP</w:delText>
          </w:r>
        </w:del>
      </w:ins>
      <w:ins w:id="2836" w:author="ERCOT" w:date="2026-03-03T22:33:00Z">
        <w:del w:id="2837" w:author="ERCOT 042326" w:date="2026-04-23T05:34:00Z" w16du:dateUtc="2026-04-23T10:34:00Z">
          <w:r w:rsidRPr="00BF1782" w:rsidDel="00ED4966">
            <w:rPr>
              <w:iCs/>
              <w:szCs w:val="20"/>
            </w:rPr>
            <w:delText xml:space="preserve"> must not procure equipment or services before a</w:delText>
          </w:r>
        </w:del>
      </w:ins>
      <w:ins w:id="2838" w:author="ERCOT 031726" w:date="2026-03-14T20:51:00Z">
        <w:del w:id="2839" w:author="ERCOT 042326" w:date="2026-04-23T05:34:00Z" w16du:dateUtc="2026-04-23T10:34:00Z">
          <w:r w:rsidRPr="00BF1782" w:rsidDel="00ED4966">
            <w:rPr>
              <w:iCs/>
              <w:szCs w:val="20"/>
            </w:rPr>
            <w:delText>n</w:delText>
          </w:r>
        </w:del>
      </w:ins>
      <w:ins w:id="2840" w:author="ERCOT" w:date="2026-03-03T22:33:00Z">
        <w:del w:id="2841" w:author="ERCOT 042326" w:date="2026-04-23T05:34:00Z" w16du:dateUtc="2026-04-23T10:34:00Z">
          <w:r w:rsidRPr="00BF1782" w:rsidDel="00ED4966">
            <w:rPr>
              <w:iCs/>
              <w:szCs w:val="20"/>
            </w:rPr>
            <w:delText xml:space="preserve"> </w:delText>
          </w:r>
        </w:del>
      </w:ins>
      <w:ins w:id="2842" w:author="ERCOT" w:date="2026-03-04T13:25:00Z">
        <w:del w:id="2843" w:author="ERCOT 042326" w:date="2026-04-23T05:34:00Z" w16du:dateUtc="2026-04-23T10:34:00Z">
          <w:r w:rsidRPr="00BF1782" w:rsidDel="00ED4966">
            <w:rPr>
              <w:iCs/>
              <w:szCs w:val="20"/>
            </w:rPr>
            <w:delText>ILLE</w:delText>
          </w:r>
        </w:del>
      </w:ins>
      <w:ins w:id="2844" w:author="ERCOT" w:date="2026-03-03T22:33:00Z">
        <w:del w:id="2845" w:author="ERCOT 042326" w:date="2026-04-23T05:34:00Z" w16du:dateUtc="2026-04-23T10:34:00Z">
          <w:r w:rsidRPr="00BF1782" w:rsidDel="00ED4966">
            <w:rPr>
              <w:iCs/>
              <w:szCs w:val="20"/>
            </w:rPr>
            <w:delText xml:space="preserve"> posts financial security to the </w:delText>
          </w:r>
        </w:del>
      </w:ins>
      <w:ins w:id="2846" w:author="ERCOT" w:date="2026-03-04T13:25:00Z">
        <w:del w:id="2847" w:author="ERCOT 042326" w:date="2026-04-23T05:34:00Z" w16du:dateUtc="2026-04-23T10:34:00Z">
          <w:r w:rsidRPr="00BF1782" w:rsidDel="00ED4966">
            <w:rPr>
              <w:iCs/>
              <w:szCs w:val="20"/>
            </w:rPr>
            <w:delText>I</w:delText>
          </w:r>
        </w:del>
      </w:ins>
      <w:ins w:id="2848" w:author="ERCOT" w:date="2026-03-03T22:33:00Z">
        <w:del w:id="2849" w:author="ERCOT 042326" w:date="2026-04-23T05:34:00Z" w16du:dateUtc="2026-04-23T10:34:00Z">
          <w:r w:rsidRPr="00BF1782" w:rsidDel="00ED4966">
            <w:rPr>
              <w:iCs/>
              <w:szCs w:val="20"/>
            </w:rPr>
            <w:delText xml:space="preserve">nterconnecting DSP or the </w:delText>
          </w:r>
        </w:del>
      </w:ins>
      <w:ins w:id="2850" w:author="ERCOT" w:date="2026-03-04T13:25:00Z">
        <w:del w:id="2851" w:author="ERCOT 042326" w:date="2026-04-23T05:34:00Z" w16du:dateUtc="2026-04-23T10:34:00Z">
          <w:r w:rsidRPr="00BF1782" w:rsidDel="00ED4966">
            <w:rPr>
              <w:iCs/>
              <w:szCs w:val="20"/>
            </w:rPr>
            <w:delText>I</w:delText>
          </w:r>
        </w:del>
      </w:ins>
      <w:ins w:id="2852" w:author="ERCOT" w:date="2026-03-03T22:33:00Z">
        <w:del w:id="2853" w:author="ERCOT 042326" w:date="2026-04-23T05:34:00Z" w16du:dateUtc="2026-04-23T10:34:00Z">
          <w:r w:rsidRPr="00BF1782" w:rsidDel="00ED4966">
            <w:rPr>
              <w:iCs/>
              <w:szCs w:val="20"/>
            </w:rPr>
            <w:delText xml:space="preserve">nterconnecting TSP in an amount equal to the </w:delText>
          </w:r>
        </w:del>
      </w:ins>
      <w:ins w:id="2854" w:author="ERCOT" w:date="2026-03-04T13:25:00Z">
        <w:del w:id="2855" w:author="ERCOT 042326" w:date="2026-04-23T05:34:00Z" w16du:dateUtc="2026-04-23T10:34:00Z">
          <w:r w:rsidRPr="00BF1782" w:rsidDel="00ED4966">
            <w:rPr>
              <w:iCs/>
              <w:szCs w:val="20"/>
            </w:rPr>
            <w:delText>I</w:delText>
          </w:r>
        </w:del>
      </w:ins>
      <w:ins w:id="2856" w:author="ERCOT" w:date="2026-03-03T22:33:00Z">
        <w:del w:id="2857" w:author="ERCOT 042326" w:date="2026-04-23T05:34:00Z" w16du:dateUtc="2026-04-23T10:34:00Z">
          <w:r w:rsidRPr="00BF1782" w:rsidDel="00ED4966">
            <w:rPr>
              <w:iCs/>
              <w:szCs w:val="20"/>
            </w:rPr>
            <w:delText xml:space="preserve">nterconnecting DSP and </w:delText>
          </w:r>
        </w:del>
      </w:ins>
      <w:ins w:id="2858" w:author="ERCOT" w:date="2026-03-04T13:25:00Z">
        <w:del w:id="2859" w:author="ERCOT 042326" w:date="2026-04-23T05:34:00Z" w16du:dateUtc="2026-04-23T10:34:00Z">
          <w:r w:rsidRPr="00BF1782" w:rsidDel="00ED4966">
            <w:rPr>
              <w:iCs/>
              <w:szCs w:val="20"/>
            </w:rPr>
            <w:delText>I</w:delText>
          </w:r>
        </w:del>
      </w:ins>
      <w:ins w:id="2860" w:author="ERCOT" w:date="2026-03-03T22:34:00Z">
        <w:del w:id="2861" w:author="ERCOT 042326" w:date="2026-04-23T05:34:00Z" w16du:dateUtc="2026-04-23T10:34:00Z">
          <w:r w:rsidRPr="00BF1782" w:rsidDel="00ED4966">
            <w:rPr>
              <w:iCs/>
              <w:szCs w:val="20"/>
            </w:rPr>
            <w:delText>nterconnecting TSP</w:delText>
          </w:r>
        </w:del>
      </w:ins>
      <w:ins w:id="2862" w:author="ERCOT 040426" w:date="2026-04-03T10:25:00Z">
        <w:del w:id="2863" w:author="ERCOT 042326" w:date="2026-04-23T05:34:00Z" w16du:dateUtc="2026-04-23T10:34:00Z">
          <w:r w:rsidRPr="00BF1782" w:rsidDel="00ED4966">
            <w:rPr>
              <w:iCs/>
              <w:szCs w:val="20"/>
            </w:rPr>
            <w:delText>’</w:delText>
          </w:r>
        </w:del>
      </w:ins>
      <w:ins w:id="2864" w:author="ERCOT" w:date="2026-03-03T22:34:00Z">
        <w:del w:id="2865" w:author="ERCOT 042326" w:date="2026-04-23T05:34:00Z" w16du:dateUtc="2026-04-23T10:34:00Z">
          <w:r w:rsidRPr="00BF1782" w:rsidDel="00ED4966">
            <w:rPr>
              <w:iCs/>
              <w:szCs w:val="20"/>
            </w:rPr>
            <w:delText xml:space="preserve">'s estimated costs for equipment with a lead time of at least six months and services necessary to interconnect the </w:delText>
          </w:r>
        </w:del>
      </w:ins>
      <w:ins w:id="2866" w:author="ERCOT 031726" w:date="2026-03-14T20:51:00Z">
        <w:del w:id="2867" w:author="ERCOT 042326" w:date="2026-04-23T05:34:00Z" w16du:dateUtc="2026-04-23T10:34:00Z">
          <w:r w:rsidRPr="00BF1782" w:rsidDel="00ED4966">
            <w:rPr>
              <w:iCs/>
              <w:szCs w:val="20"/>
            </w:rPr>
            <w:delText>ILLE</w:delText>
          </w:r>
        </w:del>
      </w:ins>
      <w:ins w:id="2868" w:author="ERCOT" w:date="2026-03-03T22:34:00Z">
        <w:del w:id="2869" w:author="ERCOT 042326" w:date="2026-04-23T05:34:00Z" w16du:dateUtc="2026-04-23T10:34:00Z">
          <w:r w:rsidRPr="00BF1782" w:rsidDel="00ED4966">
            <w:rPr>
              <w:iCs/>
              <w:szCs w:val="20"/>
            </w:rPr>
            <w:delText>large load customer</w:delText>
          </w:r>
        </w:del>
      </w:ins>
      <w:ins w:id="2870" w:author="ERCOT" w:date="2026-03-03T22:33:00Z">
        <w:del w:id="2871" w:author="ERCOT 042326" w:date="2026-04-23T05:34:00Z" w16du:dateUtc="2026-04-23T10:34:00Z">
          <w:r w:rsidRPr="00BF1782" w:rsidDel="00ED4966">
            <w:rPr>
              <w:iCs/>
              <w:szCs w:val="20"/>
            </w:rPr>
            <w:delText>.</w:delText>
          </w:r>
        </w:del>
      </w:ins>
    </w:p>
    <w:p w14:paraId="558DC52F" w14:textId="1E70FA8C" w:rsidR="00BF1782" w:rsidRPr="00BF1782" w:rsidDel="00ED4966" w:rsidRDefault="00BF1782" w:rsidP="00BF1782">
      <w:pPr>
        <w:spacing w:after="240"/>
        <w:ind w:left="2160" w:hanging="720"/>
        <w:rPr>
          <w:ins w:id="2872" w:author="ERCOT" w:date="2026-03-03T22:35:00Z"/>
          <w:del w:id="2873" w:author="ERCOT 042326" w:date="2026-04-23T05:34:00Z" w16du:dateUtc="2026-04-23T10:34:00Z"/>
          <w:szCs w:val="20"/>
        </w:rPr>
      </w:pPr>
      <w:ins w:id="2874" w:author="ERCOT" w:date="2026-03-03T22:34:00Z">
        <w:del w:id="2875" w:author="ERCOT 042326" w:date="2026-04-23T05:34:00Z" w16du:dateUtc="2026-04-23T10:34:00Z">
          <w:r w:rsidRPr="00BF1782" w:rsidDel="00ED4966">
            <w:delText>(i)</w:delText>
          </w:r>
          <w:r w:rsidRPr="00BF1782" w:rsidDel="00ED4966">
            <w:tab/>
            <w:delText>A</w:delText>
          </w:r>
        </w:del>
      </w:ins>
      <w:ins w:id="2876" w:author="ERCOT 031726" w:date="2026-03-14T20:51:00Z">
        <w:del w:id="2877" w:author="ERCOT 042326" w:date="2026-04-23T05:34:00Z" w16du:dateUtc="2026-04-23T10:34:00Z">
          <w:r w:rsidRPr="00BF1782" w:rsidDel="00ED4966">
            <w:delText>n</w:delText>
          </w:r>
        </w:del>
      </w:ins>
      <w:ins w:id="2878" w:author="ERCOT" w:date="2026-03-03T22:34:00Z">
        <w:del w:id="2879" w:author="ERCOT 042326" w:date="2026-04-23T05:34:00Z" w16du:dateUtc="2026-04-23T10:34:00Z">
          <w:r w:rsidRPr="00BF1782" w:rsidDel="00ED4966">
            <w:delText xml:space="preserve"> </w:delText>
          </w:r>
        </w:del>
      </w:ins>
      <w:ins w:id="2880" w:author="ERCOT" w:date="2026-03-04T13:26:00Z">
        <w:del w:id="2881" w:author="ERCOT 042326" w:date="2026-04-23T05:34:00Z" w16du:dateUtc="2026-04-23T10:34:00Z">
          <w:r w:rsidRPr="00BF1782" w:rsidDel="00ED4966">
            <w:delText>ILLE</w:delText>
          </w:r>
        </w:del>
      </w:ins>
      <w:ins w:id="2882" w:author="ERCOT" w:date="2026-03-03T22:34:00Z">
        <w:del w:id="2883" w:author="ERCOT 042326" w:date="2026-04-23T05:34:00Z" w16du:dateUtc="2026-04-23T10:34:00Z">
          <w:r w:rsidRPr="00BF1782" w:rsidDel="00ED4966">
            <w:delText xml:space="preserve"> may elect to amend its intermediate agreement with the </w:delText>
          </w:r>
        </w:del>
      </w:ins>
      <w:ins w:id="2884" w:author="ERCOT" w:date="2026-03-04T13:26:00Z">
        <w:del w:id="2885" w:author="ERCOT 042326" w:date="2026-04-23T05:34:00Z" w16du:dateUtc="2026-04-23T10:34:00Z">
          <w:r w:rsidRPr="00BF1782" w:rsidDel="00ED4966">
            <w:delText>I</w:delText>
          </w:r>
        </w:del>
      </w:ins>
      <w:ins w:id="2886" w:author="ERCOT" w:date="2026-03-03T22:34:00Z">
        <w:del w:id="2887" w:author="ERCOT 042326" w:date="2026-04-23T05:34:00Z" w16du:dateUtc="2026-04-23T10:34:00Z">
          <w:r w:rsidRPr="00BF1782" w:rsidDel="00ED4966">
            <w:delText xml:space="preserve">nterconnecting DSP and the </w:delText>
          </w:r>
        </w:del>
      </w:ins>
      <w:ins w:id="2888" w:author="ERCOT" w:date="2026-03-04T13:26:00Z">
        <w:del w:id="2889" w:author="ERCOT 042326" w:date="2026-04-23T05:34:00Z" w16du:dateUtc="2026-04-23T10:34:00Z">
          <w:r w:rsidRPr="00BF1782" w:rsidDel="00ED4966">
            <w:delText>I</w:delText>
          </w:r>
        </w:del>
      </w:ins>
      <w:ins w:id="2890" w:author="ERCOT" w:date="2026-03-03T22:34:00Z">
        <w:del w:id="2891" w:author="ERCOT 042326" w:date="2026-04-23T05:34:00Z" w16du:dateUtc="2026-04-23T10:34:00Z">
          <w:r w:rsidRPr="00BF1782" w:rsidDel="00ED4966">
            <w:delText xml:space="preserve">nterconnecting TSP to post financial security for significant equipment or services prior to executing an </w:delText>
          </w:r>
        </w:del>
      </w:ins>
      <w:ins w:id="2892" w:author="ERCOT" w:date="2026-03-03T22:35:00Z">
        <w:del w:id="2893" w:author="ERCOT 042326" w:date="2026-04-23T05:34:00Z" w16du:dateUtc="2026-04-23T10:34:00Z">
          <w:r w:rsidRPr="00BF1782" w:rsidDel="00ED4966">
            <w:delText>interconnection agreement.</w:delText>
          </w:r>
        </w:del>
      </w:ins>
    </w:p>
    <w:p w14:paraId="3AD27D1B" w14:textId="33620BE0" w:rsidR="00BF1782" w:rsidRPr="00BF1782" w:rsidDel="00ED4966" w:rsidRDefault="00BF1782" w:rsidP="00BF1782">
      <w:pPr>
        <w:spacing w:after="240"/>
        <w:ind w:left="2160" w:hanging="720"/>
        <w:rPr>
          <w:ins w:id="2894" w:author="ERCOT" w:date="2026-03-03T22:36:00Z"/>
          <w:del w:id="2895" w:author="ERCOT 042326" w:date="2026-04-23T05:34:00Z" w16du:dateUtc="2026-04-23T10:34:00Z"/>
          <w:szCs w:val="20"/>
        </w:rPr>
      </w:pPr>
      <w:ins w:id="2896" w:author="ERCOT" w:date="2026-03-03T22:35:00Z">
        <w:del w:id="2897" w:author="ERCOT 042326" w:date="2026-04-23T05:34:00Z" w16du:dateUtc="2026-04-23T10:34:00Z">
          <w:r w:rsidRPr="00BF1782" w:rsidDel="00ED4966">
            <w:delText>(ii)</w:delText>
          </w:r>
          <w:r w:rsidRPr="00BF1782" w:rsidDel="00ED4966">
            <w:tab/>
          </w:r>
        </w:del>
      </w:ins>
      <w:ins w:id="2898" w:author="ERCOT" w:date="2026-03-03T22:36:00Z">
        <w:del w:id="2899" w:author="ERCOT 042326" w:date="2026-04-23T05:34:00Z" w16du:dateUtc="2026-04-23T10:34:00Z">
          <w:r w:rsidRPr="00BF1782" w:rsidDel="00ED4966">
            <w:delText xml:space="preserve">The </w:delText>
          </w:r>
        </w:del>
      </w:ins>
      <w:ins w:id="2900" w:author="ERCOT" w:date="2026-03-04T13:26:00Z">
        <w:del w:id="2901" w:author="ERCOT 042326" w:date="2026-04-23T05:34:00Z" w16du:dateUtc="2026-04-23T10:34:00Z">
          <w:r w:rsidRPr="00BF1782" w:rsidDel="00ED4966">
            <w:delText>I</w:delText>
          </w:r>
        </w:del>
      </w:ins>
      <w:ins w:id="2902" w:author="ERCOT" w:date="2026-03-03T22:36:00Z">
        <w:del w:id="2903" w:author="ERCOT 042326" w:date="2026-04-23T05:34:00Z" w16du:dateUtc="2026-04-23T10:34:00Z">
          <w:r w:rsidRPr="00BF1782" w:rsidDel="00ED4966">
            <w:delText xml:space="preserve">nterconnecting DSP or the </w:delText>
          </w:r>
        </w:del>
      </w:ins>
      <w:ins w:id="2904" w:author="ERCOT" w:date="2026-03-04T13:26:00Z">
        <w:del w:id="2905" w:author="ERCOT 042326" w:date="2026-04-23T05:34:00Z" w16du:dateUtc="2026-04-23T10:34:00Z">
          <w:r w:rsidRPr="00BF1782" w:rsidDel="00ED4966">
            <w:delText>I</w:delText>
          </w:r>
        </w:del>
      </w:ins>
      <w:ins w:id="2906" w:author="ERCOT" w:date="2026-03-03T22:36:00Z">
        <w:del w:id="2907" w:author="ERCOT 042326" w:date="2026-04-23T05:34:00Z" w16du:dateUtc="2026-04-23T10:34:00Z">
          <w:r w:rsidRPr="00BF1782" w:rsidDel="00ED4966">
            <w:delText>nterconnecting TSP may accept the following forms of financial security for significant equipment or services:</w:delText>
          </w:r>
        </w:del>
      </w:ins>
    </w:p>
    <w:p w14:paraId="38165744" w14:textId="6FA7ADBA" w:rsidR="00BF1782" w:rsidRPr="00BF1782" w:rsidDel="00ED4966" w:rsidRDefault="00BF1782" w:rsidP="00BF1782">
      <w:pPr>
        <w:numPr>
          <w:ilvl w:val="0"/>
          <w:numId w:val="19"/>
        </w:numPr>
        <w:spacing w:after="240"/>
        <w:rPr>
          <w:ins w:id="2908" w:author="ERCOT" w:date="2026-03-03T22:37:00Z"/>
          <w:del w:id="2909" w:author="ERCOT 042326" w:date="2026-04-23T05:34:00Z" w16du:dateUtc="2026-04-23T10:34:00Z"/>
        </w:rPr>
      </w:pPr>
      <w:ins w:id="2910" w:author="ERCOT" w:date="2026-03-04T23:21:00Z">
        <w:del w:id="2911" w:author="ERCOT 042326" w:date="2026-04-23T05:34:00Z" w16du:dateUtc="2026-04-23T10:34:00Z">
          <w:r w:rsidRPr="00BF1782" w:rsidDel="00ED4966">
            <w:delText>C</w:delText>
          </w:r>
        </w:del>
      </w:ins>
      <w:ins w:id="2912" w:author="ERCOT" w:date="2026-03-03T22:37:00Z">
        <w:del w:id="2913" w:author="ERCOT 042326" w:date="2026-04-23T05:34:00Z" w16du:dateUtc="2026-04-23T10:34:00Z">
          <w:r w:rsidRPr="00BF1782" w:rsidDel="00ED4966">
            <w:delText>ash collateral;</w:delText>
          </w:r>
        </w:del>
      </w:ins>
    </w:p>
    <w:p w14:paraId="4C1E991B" w14:textId="3053DE29" w:rsidR="00BF1782" w:rsidRPr="00BF1782" w:rsidDel="00ED4966" w:rsidRDefault="00BF1782" w:rsidP="00BF1782">
      <w:pPr>
        <w:numPr>
          <w:ilvl w:val="0"/>
          <w:numId w:val="19"/>
        </w:numPr>
        <w:spacing w:after="240"/>
        <w:contextualSpacing/>
        <w:rPr>
          <w:ins w:id="2914" w:author="ERCOT" w:date="2026-03-03T22:39:00Z"/>
          <w:del w:id="2915" w:author="ERCOT 042326" w:date="2026-04-23T05:34:00Z" w16du:dateUtc="2026-04-23T10:34:00Z"/>
          <w:iCs/>
          <w:szCs w:val="20"/>
        </w:rPr>
      </w:pPr>
      <w:ins w:id="2916" w:author="ERCOT" w:date="2026-03-04T23:21:00Z">
        <w:del w:id="2917" w:author="ERCOT 042326" w:date="2026-04-23T05:34:00Z" w16du:dateUtc="2026-04-23T10:34:00Z">
          <w:r w:rsidRPr="00BF1782" w:rsidDel="00ED4966">
            <w:rPr>
              <w:iCs/>
              <w:szCs w:val="20"/>
            </w:rPr>
            <w:delText>C</w:delText>
          </w:r>
        </w:del>
      </w:ins>
      <w:ins w:id="2918" w:author="ERCOT" w:date="2026-03-03T22:37:00Z">
        <w:del w:id="2919" w:author="ERCOT 042326" w:date="2026-04-23T05:34:00Z" w16du:dateUtc="2026-04-23T10:34:00Z">
          <w:r w:rsidRPr="00BF1782" w:rsidDel="00ED4966">
            <w:rPr>
              <w:iCs/>
              <w:szCs w:val="20"/>
            </w:rPr>
            <w:delText>orporate or parental guaranty, only if the corporation or parent corporation has a credit rating equivalent of BBB-/Baa3 or higher from</w:delText>
          </w:r>
        </w:del>
      </w:ins>
      <w:ins w:id="2920" w:author="ERCOT" w:date="2026-03-03T22:38:00Z">
        <w:del w:id="2921" w:author="ERCOT 042326" w:date="2026-04-23T05:34:00Z" w16du:dateUtc="2026-04-23T10:34:00Z">
          <w:r w:rsidRPr="00BF1782" w:rsidDel="00ED4966">
            <w:rPr>
              <w:iCs/>
              <w:szCs w:val="20"/>
            </w:rPr>
            <w:delText xml:space="preserve"> Standard &amp; Poor’s or Moody’s; or</w:delText>
          </w:r>
        </w:del>
      </w:ins>
    </w:p>
    <w:p w14:paraId="4CE46CA3" w14:textId="1C7E9587" w:rsidR="00BF1782" w:rsidRPr="00BF1782" w:rsidDel="00ED4966" w:rsidRDefault="00BF1782" w:rsidP="00BF1782">
      <w:pPr>
        <w:spacing w:after="240"/>
        <w:ind w:left="2880"/>
        <w:contextualSpacing/>
        <w:rPr>
          <w:ins w:id="2922" w:author="ERCOT" w:date="2026-03-03T22:38:00Z"/>
          <w:del w:id="2923" w:author="ERCOT 042326" w:date="2026-04-23T05:34:00Z" w16du:dateUtc="2026-04-23T10:34:00Z"/>
          <w:iCs/>
          <w:szCs w:val="20"/>
        </w:rPr>
      </w:pPr>
    </w:p>
    <w:p w14:paraId="72287C28" w14:textId="26417F41" w:rsidR="00BF1782" w:rsidRPr="00BF1782" w:rsidDel="00ED4966" w:rsidRDefault="00BF1782" w:rsidP="00BF1782">
      <w:pPr>
        <w:numPr>
          <w:ilvl w:val="0"/>
          <w:numId w:val="19"/>
        </w:numPr>
        <w:spacing w:after="240"/>
        <w:contextualSpacing/>
        <w:rPr>
          <w:ins w:id="2924" w:author="ERCOT" w:date="2026-03-03T22:38:00Z"/>
          <w:del w:id="2925" w:author="ERCOT 042326" w:date="2026-04-23T05:34:00Z" w16du:dateUtc="2026-04-23T10:34:00Z"/>
          <w:iCs/>
          <w:szCs w:val="20"/>
        </w:rPr>
      </w:pPr>
      <w:ins w:id="2926" w:author="ERCOT" w:date="2026-03-04T23:21:00Z">
        <w:del w:id="2927" w:author="ERCOT 042326" w:date="2026-04-23T05:34:00Z" w16du:dateUtc="2026-04-23T10:34:00Z">
          <w:r w:rsidRPr="00BF1782" w:rsidDel="00ED4966">
            <w:rPr>
              <w:iCs/>
              <w:szCs w:val="20"/>
            </w:rPr>
            <w:delText>A</w:delText>
          </w:r>
        </w:del>
      </w:ins>
      <w:ins w:id="2928" w:author="ERCOT" w:date="2026-03-03T22:38:00Z">
        <w:del w:id="2929" w:author="ERCOT 042326" w:date="2026-04-23T05:34:00Z" w16du:dateUtc="2026-04-23T10:34:00Z">
          <w:r w:rsidRPr="00BF1782" w:rsidDel="00ED4966">
            <w:rPr>
              <w:iCs/>
              <w:szCs w:val="20"/>
            </w:rPr>
            <w:delText xml:space="preserve"> letter of credit issued by a major U.S. commercial bank, or a U.S. branch office of a major foreign commercial bank, with a credit rating of at least “A-” by Standard &amp; Power’s</w:delText>
          </w:r>
        </w:del>
      </w:ins>
      <w:ins w:id="2930" w:author="ERCOT 040426" w:date="2026-04-03T01:20:00Z">
        <w:del w:id="2931" w:author="ERCOT 042326" w:date="2026-04-23T05:34:00Z" w16du:dateUtc="2026-04-23T10:34:00Z">
          <w:r w:rsidRPr="00BF1782" w:rsidDel="00ED4966">
            <w:rPr>
              <w:iCs/>
              <w:szCs w:val="20"/>
            </w:rPr>
            <w:delText>Poor’s</w:delText>
          </w:r>
        </w:del>
      </w:ins>
      <w:ins w:id="2932" w:author="ERCOT" w:date="2026-03-03T22:38:00Z">
        <w:del w:id="2933" w:author="ERCOT 042326" w:date="2026-04-23T05:34:00Z" w16du:dateUtc="2026-04-23T10:34:00Z">
          <w:r w:rsidRPr="00BF1782" w:rsidDel="00ED4966">
            <w:rPr>
              <w:iCs/>
              <w:szCs w:val="20"/>
            </w:rPr>
            <w:delText xml:space="preserve"> or “A3” by Moody’s Investor Service.</w:delText>
          </w:r>
        </w:del>
      </w:ins>
    </w:p>
    <w:p w14:paraId="16300DA9" w14:textId="62BFC19A" w:rsidR="00BF1782" w:rsidRPr="00BF1782" w:rsidDel="00ED4966" w:rsidRDefault="00BF1782" w:rsidP="00BF1782">
      <w:pPr>
        <w:spacing w:after="240"/>
        <w:ind w:left="2160" w:hanging="720"/>
        <w:rPr>
          <w:ins w:id="2934" w:author="ERCOT" w:date="2026-03-03T22:39:00Z"/>
          <w:del w:id="2935" w:author="ERCOT 042326" w:date="2026-04-23T05:34:00Z" w16du:dateUtc="2026-04-23T10:34:00Z"/>
          <w:iCs/>
          <w:szCs w:val="20"/>
        </w:rPr>
      </w:pPr>
      <w:ins w:id="2936" w:author="ERCOT" w:date="2026-03-03T22:39:00Z">
        <w:del w:id="2937" w:author="ERCOT 042326" w:date="2026-04-23T05:34:00Z" w16du:dateUtc="2026-04-23T10: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2938" w:author="ERCOT" w:date="2026-03-04T13:27:00Z">
        <w:del w:id="2939" w:author="ERCOT 042326" w:date="2026-04-23T05:34:00Z" w16du:dateUtc="2026-04-23T10:34:00Z">
          <w:r w:rsidRPr="00BF1782" w:rsidDel="00ED4966">
            <w:rPr>
              <w:iCs/>
              <w:szCs w:val="20"/>
            </w:rPr>
            <w:delText>ILLE</w:delText>
          </w:r>
        </w:del>
      </w:ins>
      <w:ins w:id="2940" w:author="ERCOT" w:date="2026-03-03T22:39:00Z">
        <w:del w:id="2941" w:author="ERCOT 042326" w:date="2026-04-23T05:34:00Z" w16du:dateUtc="2026-04-23T10:34:00Z">
          <w:r w:rsidRPr="00BF1782" w:rsidDel="00ED4966">
            <w:rPr>
              <w:iCs/>
              <w:szCs w:val="20"/>
            </w:rPr>
            <w:delText xml:space="preserve"> provides a corporate or parental guaranty under this subsection, the </w:delText>
          </w:r>
        </w:del>
      </w:ins>
      <w:ins w:id="2942" w:author="ERCOT" w:date="2026-03-04T13:27:00Z">
        <w:del w:id="2943" w:author="ERCOT 042326" w:date="2026-04-23T05:34:00Z" w16du:dateUtc="2026-04-23T10:34:00Z">
          <w:r w:rsidRPr="00BF1782" w:rsidDel="00ED4966">
            <w:rPr>
              <w:iCs/>
              <w:szCs w:val="20"/>
            </w:rPr>
            <w:delText>I</w:delText>
          </w:r>
        </w:del>
      </w:ins>
      <w:ins w:id="2944" w:author="ERCOT" w:date="2026-03-03T22:39:00Z">
        <w:del w:id="2945" w:author="ERCOT 042326" w:date="2026-04-23T05:34:00Z" w16du:dateUtc="2026-04-23T10:34:00Z">
          <w:r w:rsidRPr="00BF1782" w:rsidDel="00ED4966">
            <w:rPr>
              <w:iCs/>
              <w:szCs w:val="20"/>
            </w:rPr>
            <w:delText xml:space="preserve">nterconnecting DSP or the </w:delText>
          </w:r>
        </w:del>
      </w:ins>
      <w:ins w:id="2946" w:author="ERCOT" w:date="2026-03-04T13:27:00Z">
        <w:del w:id="2947" w:author="ERCOT 042326" w:date="2026-04-23T05:34:00Z" w16du:dateUtc="2026-04-23T10:34:00Z">
          <w:r w:rsidRPr="00BF1782" w:rsidDel="00ED4966">
            <w:rPr>
              <w:iCs/>
              <w:szCs w:val="20"/>
            </w:rPr>
            <w:delText>I</w:delText>
          </w:r>
        </w:del>
      </w:ins>
      <w:ins w:id="2948" w:author="ERCOT" w:date="2026-03-03T22:39:00Z">
        <w:del w:id="2949" w:author="ERCOT 042326" w:date="2026-04-23T05:34:00Z" w16du:dateUtc="2026-04-23T10:34:00Z">
          <w:r w:rsidRPr="00BF1782" w:rsidDel="00ED4966">
            <w:rPr>
              <w:iCs/>
              <w:szCs w:val="20"/>
            </w:rPr>
            <w:delText xml:space="preserve">nterconnecting TSP may require the submission of financial records or statements to determine the </w:delText>
          </w:r>
        </w:del>
      </w:ins>
      <w:ins w:id="2950" w:author="ERCOT 031726" w:date="2026-03-14T20:59:00Z">
        <w:del w:id="2951" w:author="ERCOT 042326" w:date="2026-04-23T05:34:00Z" w16du:dateUtc="2026-04-23T10:34:00Z">
          <w:r w:rsidRPr="00BF1782" w:rsidDel="00ED4966">
            <w:rPr>
              <w:iCs/>
              <w:szCs w:val="20"/>
            </w:rPr>
            <w:delText>ILLE’s</w:delText>
          </w:r>
        </w:del>
      </w:ins>
      <w:ins w:id="2952" w:author="ERCOT" w:date="2026-03-03T22:39:00Z">
        <w:del w:id="2953" w:author="ERCOT 042326" w:date="2026-04-23T05:34:00Z" w16du:dateUtc="2026-04-23T10:34:00Z">
          <w:r w:rsidRPr="00BF1782" w:rsidDel="00ED4966">
            <w:rPr>
              <w:iCs/>
              <w:szCs w:val="20"/>
            </w:rPr>
            <w:delText>customer</w:delText>
          </w:r>
        </w:del>
      </w:ins>
      <w:ins w:id="2954" w:author="ERCOT" w:date="2026-03-03T22:40:00Z">
        <w:del w:id="2955" w:author="ERCOT 042326" w:date="2026-04-23T05:34:00Z" w16du:dateUtc="2026-04-23T10:34:00Z">
          <w:r w:rsidRPr="00BF1782" w:rsidDel="00ED4966">
            <w:rPr>
              <w:iCs/>
              <w:szCs w:val="20"/>
            </w:rPr>
            <w:delText>’</w:delText>
          </w:r>
        </w:del>
      </w:ins>
      <w:ins w:id="2956" w:author="ERCOT" w:date="2026-03-03T22:39:00Z">
        <w:del w:id="2957" w:author="ERCOT 042326" w:date="2026-04-23T05:34:00Z" w16du:dateUtc="2026-04-23T10:34:00Z">
          <w:r w:rsidRPr="00BF1782" w:rsidDel="00ED4966">
            <w:rPr>
              <w:iCs/>
              <w:szCs w:val="20"/>
            </w:rPr>
            <w:delText>s financial stability.</w:delText>
          </w:r>
        </w:del>
      </w:ins>
    </w:p>
    <w:p w14:paraId="4C88BB13" w14:textId="7C626309" w:rsidR="00BF1782" w:rsidRPr="00BF1782" w:rsidDel="00ED4966" w:rsidRDefault="00BF1782" w:rsidP="00BF1782">
      <w:pPr>
        <w:spacing w:after="240"/>
        <w:ind w:left="2160" w:hanging="720"/>
        <w:rPr>
          <w:ins w:id="2958" w:author="ERCOT" w:date="2026-03-01T22:33:00Z"/>
          <w:del w:id="2959" w:author="ERCOT 042326" w:date="2026-04-23T05:34:00Z" w16du:dateUtc="2026-04-23T10:34:00Z"/>
          <w:iCs/>
          <w:szCs w:val="20"/>
        </w:rPr>
      </w:pPr>
      <w:ins w:id="2960" w:author="ERCOT" w:date="2026-03-03T22:39:00Z">
        <w:del w:id="2961" w:author="ERCOT 042326" w:date="2026-04-23T05:34:00Z" w16du:dateUtc="2026-04-23T10:34:00Z">
          <w:r w:rsidRPr="00BF1782" w:rsidDel="00ED4966">
            <w:rPr>
              <w:iCs/>
              <w:szCs w:val="20"/>
            </w:rPr>
            <w:delText xml:space="preserve">(iv) </w:delText>
          </w:r>
          <w:r w:rsidRPr="00BF1782" w:rsidDel="00ED4966">
            <w:rPr>
              <w:iCs/>
              <w:szCs w:val="20"/>
            </w:rPr>
            <w:tab/>
          </w:r>
        </w:del>
      </w:ins>
      <w:ins w:id="2962" w:author="ERCOT" w:date="2026-03-03T22:40:00Z">
        <w:del w:id="2963" w:author="ERCOT 042326" w:date="2026-04-23T05:34:00Z" w16du:dateUtc="2026-04-23T10:34:00Z">
          <w:r w:rsidRPr="00BF1782" w:rsidDel="00ED4966">
            <w:rPr>
              <w:iCs/>
              <w:szCs w:val="20"/>
            </w:rPr>
            <w:delText xml:space="preserve">Refund of financial security posted for significant equipment or services is subject to </w:delText>
          </w:r>
          <w:r w:rsidRPr="00BF1782" w:rsidDel="00ED4966">
            <w:delText>Section 9.7.3, Withdrawal of All or a Portion of Requested Peak Demand or Contracted Peak Demand, Section 9.7.4, Non-Utilized Capacity, and Section 9.7.</w:delText>
          </w:r>
        </w:del>
      </w:ins>
      <w:ins w:id="2964" w:author="ERCOT 031726" w:date="2026-03-14T20:53:00Z">
        <w:del w:id="2965" w:author="ERCOT 042326" w:date="2026-04-23T05:34:00Z" w16du:dateUtc="2026-04-23T10:34:00Z">
          <w:r w:rsidRPr="00BF1782" w:rsidDel="00ED4966">
            <w:delText>4</w:delText>
          </w:r>
        </w:del>
      </w:ins>
      <w:ins w:id="2966" w:author="ERCOT" w:date="2026-03-03T22:40:00Z">
        <w:del w:id="2967" w:author="ERCOT 042326" w:date="2026-04-23T05:34:00Z" w16du:dateUtc="2026-04-23T10:34:00Z">
          <w:r w:rsidRPr="00BF1782" w:rsidDel="00ED4966">
            <w:delText>5, Terms for Refund of Financial Security for an ILLE that Energizes.</w:delText>
          </w:r>
        </w:del>
      </w:ins>
    </w:p>
    <w:bookmarkEnd w:id="27"/>
    <w:p w14:paraId="347DA7F6" w14:textId="3994671F" w:rsidR="00BF1782" w:rsidRPr="00BF1782" w:rsidDel="00ED4966" w:rsidRDefault="00BF1782" w:rsidP="00BF1782">
      <w:pPr>
        <w:keepNext/>
        <w:tabs>
          <w:tab w:val="left" w:pos="1080"/>
        </w:tabs>
        <w:spacing w:before="240" w:after="240"/>
        <w:outlineLvl w:val="2"/>
        <w:rPr>
          <w:ins w:id="2968" w:author="ERCOT" w:date="2026-03-04T23:24:00Z"/>
          <w:del w:id="2969" w:author="ERCOT 042326" w:date="2026-04-23T05:34:00Z" w16du:dateUtc="2026-04-23T10:34:00Z"/>
          <w:b/>
          <w:bCs/>
          <w:i/>
          <w:szCs w:val="20"/>
        </w:rPr>
      </w:pPr>
      <w:ins w:id="2970" w:author="ERCOT" w:date="2026-03-04T23:24:00Z">
        <w:del w:id="2971" w:author="ERCOT 042326" w:date="2026-04-23T05:34:00Z" w16du:dateUtc="2026-04-23T10:34:00Z">
          <w:r w:rsidRPr="00BF1782" w:rsidDel="00ED4966">
            <w:rPr>
              <w:b/>
              <w:bCs/>
              <w:i/>
              <w:szCs w:val="20"/>
            </w:rPr>
            <w:lastRenderedPageBreak/>
            <w:delText>9.7.2</w:delText>
          </w:r>
          <w:r w:rsidRPr="00BF1782" w:rsidDel="00ED4966">
            <w:rPr>
              <w:b/>
              <w:bCs/>
              <w:i/>
              <w:szCs w:val="20"/>
            </w:rPr>
            <w:tab/>
            <w:delText>Definition of an Interconnection Agreement</w:delText>
          </w:r>
        </w:del>
      </w:ins>
    </w:p>
    <w:p w14:paraId="53A15CF6" w14:textId="5AFAE168" w:rsidR="00BF1782" w:rsidRPr="00BF1782" w:rsidDel="00ED4966" w:rsidRDefault="00BF1782" w:rsidP="00BF1782">
      <w:pPr>
        <w:spacing w:after="240"/>
        <w:ind w:left="720" w:hanging="720"/>
        <w:rPr>
          <w:ins w:id="2972" w:author="ERCOT" w:date="2026-03-04T23:24:00Z"/>
          <w:del w:id="2973" w:author="ERCOT 042326" w:date="2026-04-23T05:34:00Z" w16du:dateUtc="2026-04-23T10:34:00Z"/>
          <w:iCs/>
          <w:szCs w:val="20"/>
        </w:rPr>
      </w:pPr>
      <w:ins w:id="2974" w:author="ERCOT" w:date="2026-03-04T23:24:00Z">
        <w:del w:id="2975" w:author="ERCOT 042326" w:date="2026-04-23T05:34:00Z" w16du:dateUtc="2026-04-23T10: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2976" w:author="ERCOT 031726" w:date="2026-03-14T20:54:00Z">
        <w:del w:id="2977" w:author="ERCOT 042326" w:date="2026-04-23T05:34:00Z" w16du:dateUtc="2026-04-23T10:34:00Z">
          <w:r w:rsidRPr="00BF1782" w:rsidDel="00ED4966">
            <w:rPr>
              <w:iCs/>
              <w:szCs w:val="20"/>
            </w:rPr>
            <w:delText>contribution in aid of construction (</w:delText>
          </w:r>
        </w:del>
      </w:ins>
      <w:ins w:id="2978" w:author="ERCOT" w:date="2026-03-04T23:24:00Z">
        <w:del w:id="2979" w:author="ERCOT 042326" w:date="2026-04-23T05:34:00Z" w16du:dateUtc="2026-04-23T10:34:00Z">
          <w:r w:rsidRPr="00BF1782" w:rsidDel="00ED4966">
            <w:rPr>
              <w:iCs/>
              <w:szCs w:val="20"/>
            </w:rPr>
            <w:delText>CIAC</w:delText>
          </w:r>
        </w:del>
      </w:ins>
      <w:ins w:id="2980" w:author="ERCOT 031726" w:date="2026-03-14T20:54:00Z">
        <w:del w:id="2981" w:author="ERCOT 042326" w:date="2026-04-23T05:34:00Z" w16du:dateUtc="2026-04-23T10:34:00Z">
          <w:r w:rsidRPr="00BF1782" w:rsidDel="00ED4966">
            <w:rPr>
              <w:iCs/>
              <w:szCs w:val="20"/>
            </w:rPr>
            <w:delText>)</w:delText>
          </w:r>
        </w:del>
      </w:ins>
      <w:ins w:id="2982" w:author="ERCOT" w:date="2026-03-04T23:24:00Z">
        <w:del w:id="2983" w:author="ERCOT 042326" w:date="2026-04-23T05:34:00Z" w16du:dateUtc="2026-04-23T10:34:00Z">
          <w:r w:rsidRPr="00BF1782" w:rsidDel="00ED4966">
            <w:rPr>
              <w:iCs/>
              <w:szCs w:val="20"/>
            </w:rPr>
            <w:delText xml:space="preserve"> from the ILLE.  The interconnection agreement must meet the following requirements:</w:delText>
          </w:r>
        </w:del>
      </w:ins>
    </w:p>
    <w:p w14:paraId="707825FA" w14:textId="355AC6CB" w:rsidR="00BF1782" w:rsidRPr="00BF1782" w:rsidDel="00ED4966" w:rsidRDefault="00BF1782" w:rsidP="00BF1782">
      <w:pPr>
        <w:spacing w:after="240"/>
        <w:ind w:left="1440" w:hanging="720"/>
        <w:rPr>
          <w:ins w:id="2984" w:author="ERCOT" w:date="2026-03-04T23:24:00Z"/>
          <w:del w:id="2985" w:author="ERCOT 042326" w:date="2026-04-23T05:34:00Z" w16du:dateUtc="2026-04-23T10:34:00Z"/>
          <w:iCs/>
          <w:szCs w:val="20"/>
        </w:rPr>
      </w:pPr>
      <w:ins w:id="2986" w:author="ERCOT" w:date="2026-03-04T23:24:00Z">
        <w:del w:id="2987" w:author="ERCOT 042326" w:date="2026-04-23T05:34:00Z" w16du:dateUtc="2026-04-23T10:34:00Z">
          <w:r w:rsidRPr="00BF1782" w:rsidDel="00ED4966">
            <w:rPr>
              <w:iCs/>
              <w:szCs w:val="20"/>
            </w:rPr>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4C55D524" w14:textId="2C0CAE17" w:rsidR="00BF1782" w:rsidRPr="00BF1782" w:rsidDel="00ED4966" w:rsidRDefault="00BF1782" w:rsidP="00BF1782">
      <w:pPr>
        <w:spacing w:after="240"/>
        <w:ind w:left="2160" w:hanging="720"/>
        <w:rPr>
          <w:ins w:id="2988" w:author="ERCOT" w:date="2026-03-04T23:24:00Z"/>
          <w:del w:id="2989" w:author="ERCOT 042326" w:date="2026-04-23T05:34:00Z" w16du:dateUtc="2026-04-23T10:34:00Z"/>
        </w:rPr>
      </w:pPr>
      <w:ins w:id="2990" w:author="ERCOT" w:date="2026-03-04T23:24:00Z">
        <w:del w:id="2991" w:author="ERCOT 042326" w:date="2026-04-23T05:34:00Z" w16du:dateUtc="2026-04-23T10:34:00Z">
          <w:r w:rsidRPr="00BF1782" w:rsidDel="00ED4966">
            <w:delText>(i)</w:delText>
          </w:r>
          <w:r w:rsidRPr="00BF1782" w:rsidDel="00ED4966">
            <w:tab/>
          </w:r>
        </w:del>
      </w:ins>
      <w:ins w:id="2992" w:author="ERCOT 031726" w:date="2026-03-17T12:59:00Z">
        <w:del w:id="2993" w:author="ERCOT 042326" w:date="2026-04-23T05:34:00Z" w16du:dateUtc="2026-04-23T10:34:00Z">
          <w:r w:rsidRPr="00BF1782" w:rsidDel="00ED4966">
            <w:delText>A</w:delText>
          </w:r>
        </w:del>
      </w:ins>
      <w:ins w:id="2994" w:author="ERCOT" w:date="2026-03-04T23:24:00Z">
        <w:del w:id="2995" w:author="ERCOT 042326" w:date="2026-04-23T05:34:00Z" w16du:dateUtc="2026-04-23T10:34:00Z">
          <w:r w:rsidRPr="00BF1782"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13DEA085" w14:textId="0703943E" w:rsidR="00BF1782" w:rsidRPr="00BF1782" w:rsidDel="00ED4966" w:rsidRDefault="00BF1782" w:rsidP="00BF1782">
      <w:pPr>
        <w:spacing w:after="240"/>
        <w:ind w:left="2160" w:hanging="720"/>
        <w:rPr>
          <w:ins w:id="2996" w:author="ERCOT 031726" w:date="2026-03-14T20:56:00Z"/>
          <w:del w:id="2997" w:author="ERCOT 042326" w:date="2026-04-23T05:34:00Z" w16du:dateUtc="2026-04-23T10:34:00Z"/>
        </w:rPr>
      </w:pPr>
      <w:ins w:id="2998" w:author="ERCOT" w:date="2026-03-04T23:24:00Z">
        <w:del w:id="2999" w:author="ERCOT 042326" w:date="2026-04-23T05:34:00Z" w16du:dateUtc="2026-04-23T10:34:00Z">
          <w:r w:rsidRPr="00BF1782" w:rsidDel="00ED4966">
            <w:delText>(ii)</w:delText>
          </w:r>
          <w:r w:rsidRPr="00BF1782" w:rsidDel="00ED4966">
            <w:tab/>
          </w:r>
        </w:del>
      </w:ins>
      <w:ins w:id="3000" w:author="ERCOT 031726" w:date="2026-03-17T12:59:00Z">
        <w:del w:id="3001" w:author="ERCOT 042326" w:date="2026-04-23T05:34:00Z" w16du:dateUtc="2026-04-23T10:34:00Z">
          <w:r w:rsidRPr="00BF1782" w:rsidDel="00ED4966">
            <w:delText>A</w:delText>
          </w:r>
        </w:del>
      </w:ins>
      <w:ins w:id="3002" w:author="ERCOT" w:date="2026-03-04T23:24:00Z">
        <w:del w:id="3003" w:author="ERCOT 042326" w:date="2026-04-23T05:34:00Z" w16du:dateUtc="2026-04-23T10:34:00Z">
          <w:r w:rsidRPr="00BF1782" w:rsidDel="00ED4966">
            <w:delText>a deed for one or more parcels of land sufficient to accommodate the ILLE’s planned facility at the proposed load location;</w:delText>
          </w:r>
        </w:del>
      </w:ins>
      <w:ins w:id="3004" w:author="ERCOT 031726" w:date="2026-03-14T20:56:00Z">
        <w:del w:id="3005" w:author="ERCOT 042326" w:date="2026-04-23T05:34:00Z" w16du:dateUtc="2026-04-23T10:34:00Z">
          <w:r w:rsidRPr="00BF1782" w:rsidDel="00ED4966">
            <w:delText xml:space="preserve"> or</w:delText>
          </w:r>
        </w:del>
      </w:ins>
    </w:p>
    <w:p w14:paraId="5EC0CB02" w14:textId="78F7D4EF" w:rsidR="00BF1782" w:rsidRPr="00BF1782" w:rsidDel="00ED4966" w:rsidRDefault="00BF1782" w:rsidP="00BF1782">
      <w:pPr>
        <w:spacing w:after="240"/>
        <w:ind w:left="2160" w:hanging="720"/>
        <w:rPr>
          <w:ins w:id="3006" w:author="ERCOT" w:date="2026-03-04T23:24:00Z"/>
          <w:del w:id="3007" w:author="ERCOT 042326" w:date="2026-04-23T05:34:00Z" w16du:dateUtc="2026-04-23T10:34:00Z"/>
          <w:iCs/>
          <w:szCs w:val="20"/>
        </w:rPr>
      </w:pPr>
      <w:ins w:id="3008" w:author="ERCOT 031726" w:date="2026-03-14T20:56:00Z">
        <w:del w:id="3009" w:author="ERCOT 042326" w:date="2026-04-23T05:34:00Z" w16du:dateUtc="2026-04-23T10:34:00Z">
          <w:r w:rsidRPr="00BF1782" w:rsidDel="00ED4966">
            <w:delText>(iii)</w:delText>
          </w:r>
          <w:r w:rsidRPr="00BF1782" w:rsidDel="00ED4966">
            <w:tab/>
          </w:r>
        </w:del>
      </w:ins>
      <w:ins w:id="3010" w:author="ERCOT 031726" w:date="2026-03-17T12:59:00Z">
        <w:del w:id="3011" w:author="ERCOT 042326" w:date="2026-04-23T05:34:00Z" w16du:dateUtc="2026-04-23T10:34:00Z">
          <w:r w:rsidRPr="00BF1782" w:rsidDel="00ED4966">
            <w:delText>A</w:delText>
          </w:r>
        </w:del>
      </w:ins>
      <w:ins w:id="3012" w:author="ERCOT 031726" w:date="2026-03-14T20:56:00Z">
        <w:del w:id="3013" w:author="ERCOT 042326" w:date="2026-04-23T05:34:00Z" w16du:dateUtc="2026-04-23T10:34:00Z">
          <w:r w:rsidRPr="00BF1782" w:rsidDel="00ED4966">
            <w:delText xml:space="preserve"> signed and executed purchase and sales agreement;</w:delText>
          </w:r>
        </w:del>
      </w:ins>
    </w:p>
    <w:p w14:paraId="2538EA83" w14:textId="6FDEB50B" w:rsidR="00BF1782" w:rsidRPr="00BF1782" w:rsidDel="00ED4966" w:rsidRDefault="00BF1782" w:rsidP="00BF1782">
      <w:pPr>
        <w:spacing w:after="240"/>
        <w:ind w:left="1440" w:hanging="720"/>
        <w:rPr>
          <w:ins w:id="3014" w:author="ERCOT" w:date="2026-03-04T23:24:00Z"/>
          <w:del w:id="3015" w:author="ERCOT 042326" w:date="2026-04-23T05:34:00Z" w16du:dateUtc="2026-04-23T10:34:00Z"/>
          <w:iCs/>
          <w:szCs w:val="20"/>
        </w:rPr>
      </w:pPr>
      <w:ins w:id="3016" w:author="ERCOT" w:date="2026-03-04T23:24:00Z">
        <w:del w:id="3017" w:author="ERCOT 042326" w:date="2026-04-23T05:34:00Z" w16du:dateUtc="2026-04-23T10:34:00Z">
          <w:r w:rsidRPr="00BF1782" w:rsidDel="00ED4966">
            <w:rPr>
              <w:iCs/>
              <w:szCs w:val="20"/>
            </w:rPr>
            <w:delText>(b)</w:delText>
          </w:r>
          <w:r w:rsidRPr="00BF1782"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138974D1" w14:textId="6F3313D0" w:rsidR="00BF1782" w:rsidRPr="00BF1782" w:rsidDel="00ED4966" w:rsidRDefault="00BF1782" w:rsidP="00BF1782">
      <w:pPr>
        <w:spacing w:after="240"/>
        <w:ind w:left="2160" w:hanging="720"/>
        <w:rPr>
          <w:ins w:id="3018" w:author="ERCOT" w:date="2026-03-04T23:24:00Z"/>
          <w:del w:id="3019" w:author="ERCOT 042326" w:date="2026-04-23T05:34:00Z" w16du:dateUtc="2026-04-23T10:34:00Z"/>
          <w:iCs/>
          <w:szCs w:val="20"/>
        </w:rPr>
      </w:pPr>
      <w:ins w:id="3020" w:author="ERCOT" w:date="2026-03-04T23:24:00Z">
        <w:del w:id="3021" w:author="ERCOT 042326" w:date="2026-04-23T05:34:00Z" w16du:dateUtc="2026-04-23T10:34:00Z">
          <w:r w:rsidRPr="00BF1782" w:rsidDel="00ED4966">
            <w:delText>(i)</w:delText>
          </w:r>
          <w:r w:rsidRPr="00BF1782" w:rsidDel="00ED4966">
            <w:tab/>
          </w:r>
          <w:r w:rsidRPr="00BF1782"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1B532582" w14:textId="0E455F7D" w:rsidR="00BF1782" w:rsidRPr="00BF1782" w:rsidDel="00ED4966" w:rsidRDefault="00BF1782" w:rsidP="00BF1782">
      <w:pPr>
        <w:spacing w:after="240"/>
        <w:ind w:left="2880" w:hanging="720"/>
        <w:rPr>
          <w:ins w:id="3022" w:author="ERCOT" w:date="2026-03-04T23:24:00Z"/>
          <w:del w:id="3023" w:author="ERCOT 042326" w:date="2026-04-23T05:34:00Z" w16du:dateUtc="2026-04-23T10:34:00Z"/>
          <w:iCs/>
          <w:szCs w:val="20"/>
        </w:rPr>
      </w:pPr>
      <w:ins w:id="3024" w:author="ERCOT" w:date="2026-03-04T23:24:00Z">
        <w:del w:id="3025" w:author="ERCOT 042326" w:date="2026-04-23T05:34:00Z" w16du:dateUtc="2026-04-23T10:34:00Z">
          <w:r w:rsidRPr="00BF1782" w:rsidDel="00ED4966">
            <w:rPr>
              <w:iCs/>
              <w:szCs w:val="20"/>
            </w:rPr>
            <w:delText>(A)</w:delText>
          </w:r>
          <w:r w:rsidRPr="00BF1782" w:rsidDel="00ED4966">
            <w:rPr>
              <w:iCs/>
              <w:szCs w:val="20"/>
            </w:rPr>
            <w:tab/>
            <w:delText>t</w:delText>
          </w:r>
        </w:del>
      </w:ins>
      <w:ins w:id="3026" w:author="ERCOT 031726" w:date="2026-03-17T12:59:00Z">
        <w:del w:id="3027" w:author="ERCOT 042326" w:date="2026-04-23T05:34:00Z" w16du:dateUtc="2026-04-23T10:34:00Z">
          <w:r w:rsidRPr="00BF1782" w:rsidDel="00ED4966">
            <w:rPr>
              <w:iCs/>
              <w:szCs w:val="20"/>
            </w:rPr>
            <w:delText>T</w:delText>
          </w:r>
        </w:del>
      </w:ins>
      <w:ins w:id="3028" w:author="ERCOT" w:date="2026-03-04T23:24:00Z">
        <w:del w:id="3029" w:author="ERCOT 042326" w:date="2026-04-23T05:34:00Z" w16du:dateUtc="2026-04-23T10:34:00Z">
          <w:r w:rsidRPr="00BF1782" w:rsidDel="00ED4966">
            <w:rPr>
              <w:iCs/>
              <w:szCs w:val="20"/>
            </w:rPr>
            <w:delText xml:space="preserve">he ERCOT-assigned serial number (i.e., the Large Load Interconnection number) for the substantially similar interconnection request, as applicable; </w:delText>
          </w:r>
        </w:del>
      </w:ins>
    </w:p>
    <w:p w14:paraId="5FD2ACD0" w14:textId="05248CC4" w:rsidR="00BF1782" w:rsidRPr="00BF1782" w:rsidDel="00ED4966" w:rsidRDefault="00BF1782" w:rsidP="00BF1782">
      <w:pPr>
        <w:spacing w:after="240"/>
        <w:ind w:left="2880" w:hanging="720"/>
        <w:rPr>
          <w:ins w:id="3030" w:author="ERCOT" w:date="2026-03-04T23:24:00Z"/>
          <w:del w:id="3031" w:author="ERCOT 042326" w:date="2026-04-23T05:34:00Z" w16du:dateUtc="2026-04-23T10:34:00Z"/>
          <w:iCs/>
          <w:szCs w:val="20"/>
        </w:rPr>
      </w:pPr>
      <w:ins w:id="3032" w:author="ERCOT" w:date="2026-03-04T23:24:00Z">
        <w:del w:id="3033" w:author="ERCOT 042326" w:date="2026-04-23T05:34:00Z" w16du:dateUtc="2026-04-23T10:34:00Z">
          <w:r w:rsidRPr="00BF1782" w:rsidDel="00ED4966">
            <w:rPr>
              <w:iCs/>
              <w:szCs w:val="20"/>
            </w:rPr>
            <w:delText>(B)</w:delText>
          </w:r>
          <w:r w:rsidRPr="00BF1782" w:rsidDel="00ED4966">
            <w:rPr>
              <w:iCs/>
              <w:szCs w:val="20"/>
            </w:rPr>
            <w:tab/>
            <w:delText>t</w:delText>
          </w:r>
        </w:del>
      </w:ins>
      <w:ins w:id="3034" w:author="ERCOT 031726" w:date="2026-03-17T12:59:00Z">
        <w:del w:id="3035" w:author="ERCOT 042326" w:date="2026-04-23T05:34:00Z" w16du:dateUtc="2026-04-23T10:34:00Z">
          <w:r w:rsidRPr="00BF1782" w:rsidDel="00ED4966">
            <w:rPr>
              <w:iCs/>
              <w:szCs w:val="20"/>
            </w:rPr>
            <w:delText>T</w:delText>
          </w:r>
        </w:del>
      </w:ins>
      <w:ins w:id="3036" w:author="ERCOT" w:date="2026-03-04T23:24:00Z">
        <w:del w:id="3037" w:author="ERCOT 042326" w:date="2026-04-23T05:34:00Z" w16du:dateUtc="2026-04-23T10:34:00Z">
          <w:r w:rsidRPr="00BF1782" w:rsidDel="00ED4966">
            <w:rPr>
              <w:iCs/>
              <w:szCs w:val="20"/>
            </w:rPr>
            <w:delText xml:space="preserve">he location, including the power region and, if in the ERCOT region, the load zone, of the substantially similar interconnection request; </w:delText>
          </w:r>
        </w:del>
      </w:ins>
    </w:p>
    <w:p w14:paraId="303C976F" w14:textId="7CF992F2" w:rsidR="00BF1782" w:rsidRPr="00BF1782" w:rsidDel="00ED4966" w:rsidRDefault="00BF1782" w:rsidP="00BF1782">
      <w:pPr>
        <w:spacing w:after="240"/>
        <w:ind w:left="2880" w:hanging="720"/>
        <w:rPr>
          <w:ins w:id="3038" w:author="ERCOT" w:date="2026-03-04T23:24:00Z"/>
          <w:del w:id="3039" w:author="ERCOT 042326" w:date="2026-04-23T05:34:00Z" w16du:dateUtc="2026-04-23T10:34:00Z"/>
          <w:iCs/>
          <w:szCs w:val="20"/>
        </w:rPr>
      </w:pPr>
      <w:ins w:id="3040" w:author="ERCOT" w:date="2026-03-04T23:24:00Z">
        <w:del w:id="3041" w:author="ERCOT 042326" w:date="2026-04-23T05:34:00Z" w16du:dateUtc="2026-04-23T10:34:00Z">
          <w:r w:rsidRPr="00BF1782" w:rsidDel="00ED4966">
            <w:rPr>
              <w:iCs/>
              <w:szCs w:val="20"/>
            </w:rPr>
            <w:lastRenderedPageBreak/>
            <w:delText>(C)</w:delText>
          </w:r>
          <w:r w:rsidRPr="00BF1782" w:rsidDel="00ED4966">
            <w:rPr>
              <w:iCs/>
              <w:szCs w:val="20"/>
            </w:rPr>
            <w:tab/>
            <w:delText>t</w:delText>
          </w:r>
        </w:del>
      </w:ins>
      <w:ins w:id="3042" w:author="ERCOT 031726" w:date="2026-03-17T12:59:00Z">
        <w:del w:id="3043" w:author="ERCOT 042326" w:date="2026-04-23T05:34:00Z" w16du:dateUtc="2026-04-23T10:34:00Z">
          <w:r w:rsidRPr="00BF1782" w:rsidDel="00ED4966">
            <w:rPr>
              <w:iCs/>
              <w:szCs w:val="20"/>
            </w:rPr>
            <w:delText>T</w:delText>
          </w:r>
        </w:del>
      </w:ins>
      <w:ins w:id="3044" w:author="ERCOT" w:date="2026-03-04T23:24:00Z">
        <w:del w:id="3045" w:author="ERCOT 042326" w:date="2026-04-23T05:34:00Z" w16du:dateUtc="2026-04-23T10:34:00Z">
          <w:r w:rsidRPr="00BF1782" w:rsidDel="00ED4966">
            <w:rPr>
              <w:iCs/>
              <w:szCs w:val="20"/>
            </w:rPr>
            <w:delText>he non-coincident peak demand of the substantially similar interconnection request;</w:delText>
          </w:r>
        </w:del>
      </w:ins>
    </w:p>
    <w:p w14:paraId="1F8A3812" w14:textId="20FD4D9B" w:rsidR="00BF1782" w:rsidRPr="00BF1782" w:rsidDel="00ED4966" w:rsidRDefault="00BF1782" w:rsidP="00BF1782">
      <w:pPr>
        <w:spacing w:after="240"/>
        <w:ind w:left="2880" w:hanging="720"/>
        <w:rPr>
          <w:ins w:id="3046" w:author="ERCOT" w:date="2026-03-04T23:24:00Z"/>
          <w:del w:id="3047" w:author="ERCOT 042326" w:date="2026-04-23T05:34:00Z" w16du:dateUtc="2026-04-23T10:34:00Z"/>
          <w:iCs/>
          <w:szCs w:val="20"/>
        </w:rPr>
      </w:pPr>
      <w:ins w:id="3048" w:author="ERCOT" w:date="2026-03-04T23:24:00Z">
        <w:del w:id="3049" w:author="ERCOT 042326" w:date="2026-04-23T05:34:00Z" w16du:dateUtc="2026-04-23T10:34:00Z">
          <w:r w:rsidRPr="00BF1782" w:rsidDel="00ED4966">
            <w:rPr>
              <w:iCs/>
              <w:szCs w:val="20"/>
            </w:rPr>
            <w:delText>(D)</w:delText>
          </w:r>
          <w:r w:rsidRPr="00BF1782" w:rsidDel="00ED4966">
            <w:rPr>
              <w:iCs/>
              <w:szCs w:val="20"/>
            </w:rPr>
            <w:tab/>
            <w:delText>t</w:delText>
          </w:r>
        </w:del>
      </w:ins>
      <w:ins w:id="3050" w:author="ERCOT 031726" w:date="2026-03-17T12:59:00Z">
        <w:del w:id="3051" w:author="ERCOT 042326" w:date="2026-04-23T05:34:00Z" w16du:dateUtc="2026-04-23T10:34:00Z">
          <w:r w:rsidRPr="00BF1782" w:rsidDel="00ED4966">
            <w:rPr>
              <w:iCs/>
              <w:szCs w:val="20"/>
            </w:rPr>
            <w:delText>T</w:delText>
          </w:r>
        </w:del>
      </w:ins>
      <w:ins w:id="3052" w:author="ERCOT" w:date="2026-03-04T23:24:00Z">
        <w:del w:id="3053" w:author="ERCOT 042326" w:date="2026-04-23T05:34:00Z" w16du:dateUtc="2026-04-23T10:34:00Z">
          <w:r w:rsidRPr="00BF1782" w:rsidDel="00ED4966">
            <w:rPr>
              <w:iCs/>
              <w:szCs w:val="20"/>
            </w:rPr>
            <w:delText xml:space="preserve">he anticipated timing of energization of the substantially similar interconnection request; and </w:delText>
          </w:r>
        </w:del>
      </w:ins>
    </w:p>
    <w:p w14:paraId="1495CD9A" w14:textId="2B267C1F" w:rsidR="00BF1782" w:rsidRPr="00BF1782" w:rsidDel="00ED4966" w:rsidRDefault="00BF1782" w:rsidP="00BF1782">
      <w:pPr>
        <w:spacing w:after="240"/>
        <w:ind w:left="2880" w:hanging="720"/>
        <w:rPr>
          <w:ins w:id="3054" w:author="ERCOT" w:date="2026-03-04T23:24:00Z"/>
          <w:del w:id="3055" w:author="ERCOT 042326" w:date="2026-04-23T05:34:00Z" w16du:dateUtc="2026-04-23T10:34:00Z"/>
          <w:iCs/>
          <w:szCs w:val="20"/>
        </w:rPr>
      </w:pPr>
      <w:ins w:id="3056" w:author="ERCOT" w:date="2026-03-04T23:24:00Z">
        <w:del w:id="3057" w:author="ERCOT 042326" w:date="2026-04-23T05:34:00Z" w16du:dateUtc="2026-04-23T10:34:00Z">
          <w:r w:rsidRPr="00BF1782" w:rsidDel="00ED4966">
            <w:rPr>
              <w:iCs/>
              <w:szCs w:val="20"/>
            </w:rPr>
            <w:delText>(E)</w:delText>
          </w:r>
          <w:r w:rsidRPr="00BF1782" w:rsidDel="00ED4966">
            <w:rPr>
              <w:iCs/>
              <w:szCs w:val="20"/>
            </w:rPr>
            <w:tab/>
            <w:delText>t</w:delText>
          </w:r>
        </w:del>
      </w:ins>
      <w:ins w:id="3058" w:author="ERCOT 031726" w:date="2026-03-17T12:59:00Z">
        <w:del w:id="3059" w:author="ERCOT 042326" w:date="2026-04-23T05:34:00Z" w16du:dateUtc="2026-04-23T10:34:00Z">
          <w:r w:rsidRPr="00BF1782" w:rsidDel="00ED4966">
            <w:rPr>
              <w:iCs/>
              <w:szCs w:val="20"/>
            </w:rPr>
            <w:delText>T</w:delText>
          </w:r>
        </w:del>
      </w:ins>
      <w:ins w:id="3060" w:author="ERCOT" w:date="2026-03-04T23:24:00Z">
        <w:del w:id="3061" w:author="ERCOT 042326" w:date="2026-04-23T05:34:00Z" w16du:dateUtc="2026-04-23T10:34:00Z">
          <w:r w:rsidRPr="00BF1782" w:rsidDel="00ED4966">
            <w:rPr>
              <w:iCs/>
              <w:szCs w:val="20"/>
            </w:rPr>
            <w:delText>he Interconnecting DSP and, if different from the Interconnecting DSP, the Interconnecting TSP associated with the substantially similar interconnection request.</w:delText>
          </w:r>
        </w:del>
      </w:ins>
    </w:p>
    <w:p w14:paraId="51FD5639" w14:textId="54630026" w:rsidR="00BF1782" w:rsidRPr="00BF1782" w:rsidDel="00ED4966" w:rsidRDefault="00BF1782" w:rsidP="00BF1782">
      <w:pPr>
        <w:spacing w:after="240"/>
        <w:ind w:left="2160" w:hanging="720"/>
        <w:rPr>
          <w:ins w:id="3062" w:author="ERCOT" w:date="2026-03-04T23:24:00Z"/>
          <w:del w:id="3063" w:author="ERCOT 042326" w:date="2026-04-23T05:34:00Z" w16du:dateUtc="2026-04-23T10:34:00Z"/>
          <w:iCs/>
          <w:szCs w:val="20"/>
        </w:rPr>
      </w:pPr>
      <w:ins w:id="3064" w:author="ERCOT" w:date="2026-03-04T23:24:00Z">
        <w:del w:id="3065" w:author="ERCOT 042326" w:date="2026-04-23T05:34:00Z" w16du:dateUtc="2026-04-23T10:34:00Z">
          <w:r w:rsidRPr="00BF1782" w:rsidDel="00ED4966">
            <w:rPr>
              <w:iCs/>
              <w:szCs w:val="20"/>
            </w:rPr>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7EE1BB45" w14:textId="25C653E5" w:rsidR="00BF1782" w:rsidRPr="00BF1782" w:rsidDel="00ED4966" w:rsidRDefault="00BF1782" w:rsidP="00BF1782">
      <w:pPr>
        <w:spacing w:after="240"/>
        <w:ind w:left="2160" w:hanging="720"/>
        <w:rPr>
          <w:ins w:id="3066" w:author="ERCOT" w:date="2026-03-04T23:24:00Z"/>
          <w:del w:id="3067" w:author="ERCOT 042326" w:date="2026-04-23T05:34:00Z" w16du:dateUtc="2026-04-23T10:34:00Z"/>
          <w:iCs/>
          <w:szCs w:val="20"/>
        </w:rPr>
      </w:pPr>
      <w:ins w:id="3068" w:author="ERCOT" w:date="2026-03-04T23:24:00Z">
        <w:del w:id="3069" w:author="ERCOT 042326" w:date="2026-04-23T05:34:00Z" w16du:dateUtc="2026-04-23T10:34:00Z">
          <w:r w:rsidRPr="00BF1782" w:rsidDel="00ED4966">
            <w:rPr>
              <w:iCs/>
              <w:szCs w:val="20"/>
            </w:rPr>
            <w:delText>(iii)</w:delText>
          </w:r>
          <w:r w:rsidRPr="00BF1782"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34DA3BDB" w14:textId="7804A2F4" w:rsidR="00BF1782" w:rsidRPr="00BF1782" w:rsidDel="00ED4966" w:rsidRDefault="00BF1782" w:rsidP="00BF1782">
      <w:pPr>
        <w:spacing w:after="240"/>
        <w:ind w:left="2160" w:hanging="720"/>
        <w:rPr>
          <w:ins w:id="3070" w:author="ERCOT" w:date="2026-03-04T23:24:00Z"/>
          <w:del w:id="3071" w:author="ERCOT 042326" w:date="2026-04-23T05:34:00Z" w16du:dateUtc="2026-04-23T10:34:00Z"/>
          <w:iCs/>
          <w:szCs w:val="20"/>
        </w:rPr>
      </w:pPr>
      <w:ins w:id="3072" w:author="ERCOT" w:date="2026-03-04T23:24:00Z">
        <w:del w:id="3073" w:author="ERCOT 042326" w:date="2026-04-23T05:34:00Z" w16du:dateUtc="2026-04-23T10: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333708B7" w14:textId="7C40C6C8" w:rsidR="00BF1782" w:rsidRPr="00BF1782" w:rsidDel="00ED4966" w:rsidRDefault="00BF1782" w:rsidP="00BF1782">
      <w:pPr>
        <w:spacing w:after="240"/>
        <w:ind w:left="1440" w:hanging="720"/>
        <w:rPr>
          <w:ins w:id="3074" w:author="ERCOT" w:date="2026-03-04T23:24:00Z"/>
          <w:del w:id="3075" w:author="ERCOT 042326" w:date="2026-04-23T05:34:00Z" w16du:dateUtc="2026-04-23T10:34:00Z"/>
          <w:iCs/>
          <w:szCs w:val="20"/>
        </w:rPr>
      </w:pPr>
      <w:ins w:id="3076" w:author="ERCOT" w:date="2026-03-04T23:24:00Z">
        <w:del w:id="3077" w:author="ERCOT 042326" w:date="2026-04-23T05:34:00Z" w16du:dateUtc="2026-04-23T10:34:00Z">
          <w:r w:rsidRPr="00BF1782" w:rsidDel="00ED4966">
            <w:rPr>
              <w:iCs/>
              <w:szCs w:val="20"/>
            </w:rPr>
            <w:delText>(c)</w:delText>
          </w:r>
          <w:r w:rsidRPr="00BF1782"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61562B3F" w14:textId="220EAE14" w:rsidR="00BF1782" w:rsidRPr="00BF1782" w:rsidDel="00ED4966" w:rsidRDefault="00BF1782" w:rsidP="00BF1782">
      <w:pPr>
        <w:spacing w:after="240"/>
        <w:ind w:left="1440" w:hanging="720"/>
        <w:rPr>
          <w:ins w:id="3078" w:author="ERCOT" w:date="2026-03-04T23:24:00Z"/>
          <w:del w:id="3079" w:author="ERCOT 042326" w:date="2026-04-23T05:34:00Z" w16du:dateUtc="2026-04-23T10:34:00Z"/>
          <w:iCs/>
          <w:szCs w:val="20"/>
        </w:rPr>
      </w:pPr>
      <w:ins w:id="3080" w:author="ERCOT" w:date="2026-03-04T23:24:00Z">
        <w:del w:id="3081" w:author="ERCOT 042326" w:date="2026-04-23T05:34:00Z" w16du:dateUtc="2026-04-23T10:34:00Z">
          <w:r w:rsidRPr="00BF1782" w:rsidDel="00ED4966">
            <w:rPr>
              <w:iCs/>
              <w:szCs w:val="20"/>
            </w:rPr>
            <w:delText>(d)</w:delText>
          </w:r>
          <w:r w:rsidRPr="00BF1782"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41C5F6C3" w14:textId="2CBDF63F" w:rsidR="00BF1782" w:rsidRPr="00BF1782" w:rsidDel="00ED4966" w:rsidRDefault="00BF1782" w:rsidP="00BF1782">
      <w:pPr>
        <w:spacing w:after="240"/>
        <w:ind w:left="1440" w:hanging="720"/>
        <w:rPr>
          <w:ins w:id="3082" w:author="ERCOT" w:date="2026-03-04T23:24:00Z"/>
          <w:del w:id="3083" w:author="ERCOT 042326" w:date="2026-04-23T05:34:00Z" w16du:dateUtc="2026-04-23T10:34:00Z"/>
          <w:iCs/>
          <w:szCs w:val="20"/>
        </w:rPr>
      </w:pPr>
      <w:ins w:id="3084" w:author="ERCOT" w:date="2026-03-04T23:24:00Z">
        <w:del w:id="3085" w:author="ERCOT 042326" w:date="2026-04-23T05:34:00Z" w16du:dateUtc="2026-04-23T10:34:00Z">
          <w:r w:rsidRPr="00BF1782" w:rsidDel="00ED4966">
            <w:rPr>
              <w:iCs/>
              <w:szCs w:val="20"/>
            </w:rPr>
            <w:delText>(e)</w:delText>
          </w:r>
          <w:r w:rsidRPr="00BF1782" w:rsidDel="00ED4966">
            <w:rPr>
              <w:iCs/>
              <w:szCs w:val="20"/>
            </w:rPr>
            <w:tab/>
            <w:delText xml:space="preserve">The ILLE must disclose to the Interconnecting DSP or the Interconnecting TSP the expected schedule, including the quarter and year, for phased energization of </w:delText>
          </w:r>
          <w:r w:rsidRPr="00BF1782" w:rsidDel="00ED4966">
            <w:rPr>
              <w:iCs/>
              <w:szCs w:val="20"/>
            </w:rPr>
            <w:lastRenderedPageBreak/>
            <w:delText>the contracted peak demand expressed in MW, power factor (PF), and megavolt ampere reactive (MVAr) units;</w:delText>
          </w:r>
        </w:del>
      </w:ins>
    </w:p>
    <w:p w14:paraId="62987FBD" w14:textId="274D23EC" w:rsidR="00BF1782" w:rsidRPr="00BF1782" w:rsidDel="00ED4966" w:rsidRDefault="00BF1782" w:rsidP="00BF1782">
      <w:pPr>
        <w:spacing w:after="240"/>
        <w:ind w:left="1440" w:hanging="720"/>
        <w:rPr>
          <w:ins w:id="3086" w:author="ERCOT" w:date="2026-03-04T23:24:00Z"/>
          <w:del w:id="3087" w:author="ERCOT 042326" w:date="2026-04-23T05:34:00Z" w16du:dateUtc="2026-04-23T10:34:00Z"/>
          <w:iCs/>
          <w:szCs w:val="20"/>
        </w:rPr>
      </w:pPr>
      <w:ins w:id="3088" w:author="ERCOT" w:date="2026-03-04T23:24:00Z">
        <w:del w:id="3089" w:author="ERCOT 042326" w:date="2026-04-23T05:34:00Z" w16du:dateUtc="2026-04-23T10:34:00Z">
          <w:r w:rsidRPr="00BF1782" w:rsidDel="00ED4966">
            <w:rPr>
              <w:iCs/>
              <w:szCs w:val="20"/>
            </w:rPr>
            <w:delText>(f)</w:delText>
          </w:r>
          <w:r w:rsidRPr="00BF1782"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0F695AE4" w14:textId="1A18EF71" w:rsidR="00BF1782" w:rsidRPr="00BF1782" w:rsidDel="00ED4966" w:rsidRDefault="00BF1782" w:rsidP="00BF1782">
      <w:pPr>
        <w:spacing w:after="240"/>
        <w:ind w:left="2160" w:hanging="720"/>
        <w:rPr>
          <w:ins w:id="3090" w:author="ERCOT" w:date="2026-03-04T23:24:00Z"/>
          <w:del w:id="3091" w:author="ERCOT 042326" w:date="2026-04-23T05:34:00Z" w16du:dateUtc="2026-04-23T10:34:00Z"/>
          <w:iCs/>
          <w:szCs w:val="20"/>
        </w:rPr>
      </w:pPr>
      <w:ins w:id="3092" w:author="ERCOT" w:date="2026-03-04T23:24:00Z">
        <w:del w:id="3093" w:author="ERCOT 042326" w:date="2026-04-23T05:34:00Z" w16du:dateUtc="2026-04-23T10:34:00Z">
          <w:r w:rsidRPr="00BF1782" w:rsidDel="00ED4966">
            <w:delText>(i)</w:delText>
          </w:r>
          <w:r w:rsidRPr="00BF1782" w:rsidDel="00ED4966">
            <w:tab/>
          </w:r>
        </w:del>
      </w:ins>
      <w:ins w:id="3094" w:author="ERCOT 031726" w:date="2026-03-17T12:59:00Z">
        <w:del w:id="3095" w:author="ERCOT 042326" w:date="2026-04-23T05:34:00Z" w16du:dateUtc="2026-04-23T10:34:00Z">
          <w:r w:rsidRPr="00BF1782" w:rsidDel="00ED4966">
            <w:rPr>
              <w:iCs/>
              <w:szCs w:val="20"/>
            </w:rPr>
            <w:delText>T</w:delText>
          </w:r>
        </w:del>
      </w:ins>
      <w:ins w:id="3096" w:author="ERCOT" w:date="2026-03-04T23:24:00Z">
        <w:del w:id="3097" w:author="ERCOT 042326" w:date="2026-04-23T05:34:00Z" w16du:dateUtc="2026-04-23T10:34:00Z">
          <w:r w:rsidRPr="00BF1782" w:rsidDel="00ED4966">
            <w:rPr>
              <w:iCs/>
              <w:szCs w:val="20"/>
            </w:rPr>
            <w:delText>the number of backup generating units;</w:delText>
          </w:r>
        </w:del>
      </w:ins>
    </w:p>
    <w:p w14:paraId="57D09F83" w14:textId="29D01189" w:rsidR="00BF1782" w:rsidRPr="00BF1782" w:rsidDel="00ED4966" w:rsidRDefault="00BF1782" w:rsidP="00BF1782">
      <w:pPr>
        <w:spacing w:after="240"/>
        <w:ind w:left="2160" w:hanging="720"/>
        <w:rPr>
          <w:ins w:id="3098" w:author="ERCOT" w:date="2026-03-04T23:24:00Z"/>
          <w:del w:id="3099" w:author="ERCOT 042326" w:date="2026-04-23T05:34:00Z" w16du:dateUtc="2026-04-23T10:34:00Z"/>
          <w:iCs/>
          <w:szCs w:val="20"/>
        </w:rPr>
      </w:pPr>
      <w:ins w:id="3100" w:author="ERCOT" w:date="2026-03-04T23:24:00Z">
        <w:del w:id="3101" w:author="ERCOT 042326" w:date="2026-04-23T05:34:00Z" w16du:dateUtc="2026-04-23T10:34:00Z">
          <w:r w:rsidRPr="00BF1782" w:rsidDel="00ED4966">
            <w:rPr>
              <w:iCs/>
              <w:szCs w:val="20"/>
            </w:rPr>
            <w:delText>(ii)</w:delText>
          </w:r>
          <w:r w:rsidRPr="00BF1782" w:rsidDel="00ED4966">
            <w:rPr>
              <w:iCs/>
              <w:szCs w:val="20"/>
            </w:rPr>
            <w:tab/>
          </w:r>
        </w:del>
      </w:ins>
      <w:ins w:id="3102" w:author="ERCOT 031726" w:date="2026-03-17T12:59:00Z">
        <w:del w:id="3103" w:author="ERCOT 042326" w:date="2026-04-23T05:34:00Z" w16du:dateUtc="2026-04-23T10:34:00Z">
          <w:r w:rsidRPr="00BF1782" w:rsidDel="00ED4966">
            <w:rPr>
              <w:iCs/>
              <w:szCs w:val="20"/>
            </w:rPr>
            <w:delText>T</w:delText>
          </w:r>
        </w:del>
      </w:ins>
      <w:ins w:id="3104" w:author="ERCOT" w:date="2026-03-04T23:24:00Z">
        <w:del w:id="3105" w:author="ERCOT 042326" w:date="2026-04-23T05:34:00Z" w16du:dateUtc="2026-04-23T10:34:00Z">
          <w:r w:rsidRPr="00BF1782" w:rsidDel="00ED4966">
            <w:rPr>
              <w:iCs/>
              <w:szCs w:val="20"/>
            </w:rPr>
            <w:delText>the nameplate capacity of each of the backup generating facilities;</w:delText>
          </w:r>
        </w:del>
      </w:ins>
    </w:p>
    <w:p w14:paraId="798457C0" w14:textId="1F9D42FD" w:rsidR="00BF1782" w:rsidRPr="00BF1782" w:rsidDel="00ED4966" w:rsidRDefault="00BF1782" w:rsidP="00BF1782">
      <w:pPr>
        <w:spacing w:after="240"/>
        <w:ind w:left="2160" w:hanging="720"/>
        <w:rPr>
          <w:ins w:id="3106" w:author="ERCOT" w:date="2026-03-04T23:24:00Z"/>
          <w:del w:id="3107" w:author="ERCOT 042326" w:date="2026-04-23T05:34:00Z" w16du:dateUtc="2026-04-23T10:34:00Z"/>
          <w:iCs/>
          <w:szCs w:val="20"/>
        </w:rPr>
      </w:pPr>
      <w:ins w:id="3108" w:author="ERCOT" w:date="2026-03-04T23:24:00Z">
        <w:del w:id="3109" w:author="ERCOT 042326" w:date="2026-04-23T05:34:00Z" w16du:dateUtc="2026-04-23T10:34:00Z">
          <w:r w:rsidRPr="00BF1782" w:rsidDel="00ED4966">
            <w:rPr>
              <w:iCs/>
              <w:szCs w:val="20"/>
            </w:rPr>
            <w:delText xml:space="preserve">(iii) </w:delText>
          </w:r>
          <w:r w:rsidRPr="00BF1782" w:rsidDel="00ED4966">
            <w:rPr>
              <w:iCs/>
              <w:szCs w:val="20"/>
            </w:rPr>
            <w:tab/>
          </w:r>
        </w:del>
      </w:ins>
      <w:ins w:id="3110" w:author="ERCOT 031726" w:date="2026-03-17T12:59:00Z">
        <w:del w:id="3111" w:author="ERCOT 042326" w:date="2026-04-23T05:34:00Z" w16du:dateUtc="2026-04-23T10:34:00Z">
          <w:r w:rsidRPr="00BF1782" w:rsidDel="00ED4966">
            <w:rPr>
              <w:iCs/>
              <w:szCs w:val="20"/>
            </w:rPr>
            <w:delText>T</w:delText>
          </w:r>
        </w:del>
      </w:ins>
      <w:ins w:id="3112" w:author="ERCOT" w:date="2026-03-04T23:24:00Z">
        <w:del w:id="3113" w:author="ERCOT 042326" w:date="2026-04-23T05:34:00Z" w16du:dateUtc="2026-04-23T10: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652767EB" w14:textId="5B120A7A" w:rsidR="00BF1782" w:rsidRPr="00BF1782" w:rsidDel="00ED4966" w:rsidRDefault="00BF1782" w:rsidP="00BF1782">
      <w:pPr>
        <w:spacing w:after="240"/>
        <w:ind w:left="2160" w:hanging="720"/>
        <w:rPr>
          <w:ins w:id="3114" w:author="ERCOT" w:date="2026-03-04T23:24:00Z"/>
          <w:del w:id="3115" w:author="ERCOT 042326" w:date="2026-04-23T05:34:00Z" w16du:dateUtc="2026-04-23T10:34:00Z"/>
          <w:iCs/>
          <w:szCs w:val="20"/>
        </w:rPr>
      </w:pPr>
      <w:ins w:id="3116" w:author="ERCOT" w:date="2026-03-04T23:24:00Z">
        <w:del w:id="3117" w:author="ERCOT 042326" w:date="2026-04-23T05:34:00Z" w16du:dateUtc="2026-04-23T10:34:00Z">
          <w:r w:rsidRPr="00BF1782" w:rsidDel="00ED4966">
            <w:rPr>
              <w:iCs/>
              <w:szCs w:val="20"/>
            </w:rPr>
            <w:delText>(iv)</w:delText>
          </w:r>
          <w:r w:rsidRPr="00BF1782" w:rsidDel="00ED4966">
            <w:rPr>
              <w:iCs/>
              <w:szCs w:val="20"/>
            </w:rPr>
            <w:tab/>
          </w:r>
        </w:del>
      </w:ins>
      <w:ins w:id="3118" w:author="ERCOT 031726" w:date="2026-03-17T12:59:00Z">
        <w:del w:id="3119" w:author="ERCOT 042326" w:date="2026-04-23T05:34:00Z" w16du:dateUtc="2026-04-23T10:34:00Z">
          <w:r w:rsidRPr="00BF1782" w:rsidDel="00ED4966">
            <w:rPr>
              <w:iCs/>
              <w:szCs w:val="20"/>
            </w:rPr>
            <w:delText>H</w:delText>
          </w:r>
        </w:del>
      </w:ins>
      <w:ins w:id="3120" w:author="ERCOT" w:date="2026-03-04T23:24:00Z">
        <w:del w:id="3121" w:author="ERCOT 042326" w:date="2026-04-23T05:34:00Z" w16du:dateUtc="2026-04-23T10:34:00Z">
          <w:r w:rsidRPr="00BF1782" w:rsidDel="00ED4966">
            <w:rPr>
              <w:iCs/>
              <w:szCs w:val="20"/>
            </w:rPr>
            <w:delText>how quickly each of the backup generating facilities can reach their full capacity to serve the load;</w:delText>
          </w:r>
        </w:del>
      </w:ins>
    </w:p>
    <w:p w14:paraId="33CA9649" w14:textId="5E019F2C" w:rsidR="00BF1782" w:rsidRPr="00BF1782" w:rsidDel="00ED4966" w:rsidRDefault="00BF1782" w:rsidP="00BF1782">
      <w:pPr>
        <w:spacing w:after="240"/>
        <w:ind w:left="1440" w:hanging="720"/>
        <w:rPr>
          <w:ins w:id="3122" w:author="ERCOT" w:date="2026-03-04T23:24:00Z"/>
          <w:del w:id="3123" w:author="ERCOT 042326" w:date="2026-04-23T05:34:00Z" w16du:dateUtc="2026-04-23T10:34:00Z"/>
          <w:iCs/>
          <w:szCs w:val="20"/>
        </w:rPr>
      </w:pPr>
      <w:ins w:id="3124" w:author="ERCOT" w:date="2026-03-04T23:24:00Z">
        <w:del w:id="3125" w:author="ERCOT 042326" w:date="2026-04-23T05:34:00Z" w16du:dateUtc="2026-04-23T10:34:00Z">
          <w:r w:rsidRPr="00BF1782" w:rsidDel="00ED4966">
            <w:rPr>
              <w:iCs/>
              <w:szCs w:val="20"/>
            </w:rPr>
            <w:delText>(g)</w:delText>
          </w:r>
          <w:r w:rsidRPr="00BF1782" w:rsidDel="00ED4966">
            <w:rPr>
              <w:iCs/>
              <w:szCs w:val="20"/>
            </w:rPr>
            <w:tab/>
            <w:delText>The ILLE must pay an interconnection fee in the amount of $100,000</w:delText>
          </w:r>
        </w:del>
      </w:ins>
      <w:ins w:id="3126" w:author="ERCOT 031726" w:date="2026-03-14T20:57:00Z">
        <w:del w:id="3127" w:author="ERCOT 042326" w:date="2026-04-23T05:34:00Z" w16du:dateUtc="2026-04-23T10:34:00Z">
          <w:r w:rsidRPr="00BF1782" w:rsidDel="00ED4966">
            <w:rPr>
              <w:iCs/>
              <w:szCs w:val="20"/>
            </w:rPr>
            <w:delText>$50,000</w:delText>
          </w:r>
        </w:del>
      </w:ins>
      <w:ins w:id="3128" w:author="ERCOT" w:date="2026-03-04T23:24:00Z">
        <w:del w:id="3129" w:author="ERCOT 042326" w:date="2026-04-23T05:34:00Z" w16du:dateUtc="2026-04-23T10:34:00Z">
          <w:r w:rsidRPr="00BF1782" w:rsidDel="00ED4966">
            <w:rPr>
              <w:iCs/>
              <w:szCs w:val="20"/>
            </w:rPr>
            <w:delText xml:space="preserve"> per MW of contracted peak demand. The interconnection fee is non-refundable</w:delText>
          </w:r>
        </w:del>
      </w:ins>
      <w:ins w:id="3130" w:author="ERCOT 031726" w:date="2026-03-14T20:57:00Z">
        <w:del w:id="3131" w:author="ERCOT 042326" w:date="2026-04-23T05:34:00Z" w16du:dateUtc="2026-04-23T10:34:00Z">
          <w:r w:rsidRPr="00BF1782" w:rsidDel="00ED4966">
            <w:rPr>
              <w:iCs/>
              <w:szCs w:val="20"/>
            </w:rPr>
            <w:delText>.</w:delText>
          </w:r>
        </w:del>
      </w:ins>
      <w:ins w:id="3132" w:author="ERCOT" w:date="2026-03-04T23:24:00Z">
        <w:del w:id="3133" w:author="ERCOT 042326" w:date="2026-04-23T05:34:00Z" w16du:dateUtc="2026-04-23T10:34:00Z">
          <w:r w:rsidRPr="00BF1782" w:rsidDel="00ED4966">
            <w:rPr>
              <w:iCs/>
              <w:szCs w:val="20"/>
            </w:rPr>
            <w:delText>;</w:delText>
          </w:r>
        </w:del>
      </w:ins>
    </w:p>
    <w:p w14:paraId="7DF44848" w14:textId="0ADF3794" w:rsidR="00BF1782" w:rsidRPr="00BF1782" w:rsidDel="00ED4966" w:rsidRDefault="00BF1782" w:rsidP="00BF1782">
      <w:pPr>
        <w:spacing w:after="240"/>
        <w:ind w:left="2160" w:hanging="720"/>
        <w:rPr>
          <w:ins w:id="3134" w:author="ERCOT" w:date="2026-03-04T23:24:00Z"/>
          <w:del w:id="3135" w:author="ERCOT 042326" w:date="2026-04-23T05:34:00Z" w16du:dateUtc="2026-04-23T10:34:00Z"/>
        </w:rPr>
      </w:pPr>
      <w:ins w:id="3136" w:author="ERCOT" w:date="2026-03-04T23:24:00Z">
        <w:del w:id="3137" w:author="ERCOT 042326" w:date="2026-04-23T05:34:00Z" w16du:dateUtc="2026-04-23T10: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3138" w:author="ERCOT 040426" w:date="2026-04-03T01:21:00Z">
        <w:del w:id="3139" w:author="ERCOT 042326" w:date="2026-04-23T05:34:00Z" w16du:dateUtc="2026-04-23T10:34:00Z">
          <w:r w:rsidRPr="00BF1782" w:rsidDel="00ED4966">
            <w:delText xml:space="preserve">an </w:delText>
          </w:r>
        </w:del>
      </w:ins>
      <w:ins w:id="3140" w:author="ERCOT" w:date="2026-03-04T23:24:00Z">
        <w:del w:id="3141" w:author="ERCOT 042326" w:date="2026-04-23T05:34:00Z" w16du:dateUtc="2026-04-23T10: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1F85E33A" w14:textId="010253D7" w:rsidR="00BF1782" w:rsidRPr="00BF1782" w:rsidDel="00ED4966" w:rsidRDefault="00BF1782" w:rsidP="00BF1782">
      <w:pPr>
        <w:spacing w:after="240"/>
        <w:ind w:left="2160" w:hanging="720"/>
        <w:rPr>
          <w:ins w:id="3142" w:author="ERCOT" w:date="2026-03-04T23:24:00Z"/>
          <w:del w:id="3143" w:author="ERCOT 042326" w:date="2026-04-23T05:34:00Z" w16du:dateUtc="2026-04-23T10:34:00Z"/>
          <w:iCs/>
          <w:szCs w:val="20"/>
        </w:rPr>
      </w:pPr>
      <w:ins w:id="3144" w:author="ERCOT" w:date="2026-03-04T23:24:00Z">
        <w:del w:id="3145" w:author="ERCOT 042326" w:date="2026-04-23T05:34:00Z" w16du:dateUtc="2026-04-23T10:34:00Z">
          <w:r w:rsidRPr="00BF1782" w:rsidDel="00ED4966">
            <w:rPr>
              <w:iCs/>
              <w:szCs w:val="20"/>
            </w:rPr>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6E6ADF4A" w14:textId="71AC6391" w:rsidR="00BF1782" w:rsidRPr="00BF1782" w:rsidDel="00ED4966" w:rsidRDefault="00BF1782" w:rsidP="00BF1782">
      <w:pPr>
        <w:spacing w:after="240"/>
        <w:ind w:left="1440" w:hanging="720"/>
        <w:rPr>
          <w:ins w:id="3146" w:author="ERCOT" w:date="2026-03-04T23:24:00Z"/>
          <w:del w:id="3147" w:author="ERCOT 042326" w:date="2026-04-23T05:34:00Z" w16du:dateUtc="2026-04-23T10:34:00Z"/>
          <w:iCs/>
          <w:szCs w:val="20"/>
        </w:rPr>
      </w:pPr>
      <w:ins w:id="3148" w:author="ERCOT" w:date="2026-03-04T23:24:00Z">
        <w:del w:id="3149" w:author="ERCOT 042326" w:date="2026-04-23T05:34:00Z" w16du:dateUtc="2026-04-23T10:34:00Z">
          <w:r w:rsidRPr="00BF1782" w:rsidDel="00ED4966">
            <w:rPr>
              <w:iCs/>
              <w:szCs w:val="20"/>
            </w:rPr>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15051511" w14:textId="3752DA51" w:rsidR="00BF1782" w:rsidRPr="00BF1782" w:rsidDel="00ED4966" w:rsidRDefault="00BF1782" w:rsidP="00BF1782">
      <w:pPr>
        <w:spacing w:after="240"/>
        <w:ind w:left="2160" w:hanging="720"/>
        <w:rPr>
          <w:ins w:id="3150" w:author="ERCOT" w:date="2026-03-04T23:24:00Z"/>
          <w:del w:id="3151" w:author="ERCOT 042326" w:date="2026-04-23T05:34:00Z" w16du:dateUtc="2026-04-23T10:34:00Z"/>
          <w:iCs/>
          <w:szCs w:val="20"/>
        </w:rPr>
      </w:pPr>
      <w:ins w:id="3152" w:author="ERCOT" w:date="2026-03-04T23:24:00Z">
        <w:del w:id="3153" w:author="ERCOT 042326" w:date="2026-04-23T05:34:00Z" w16du:dateUtc="2026-04-23T10:34:00Z">
          <w:r w:rsidRPr="00BF1782" w:rsidDel="00ED4966">
            <w:rPr>
              <w:iCs/>
              <w:szCs w:val="20"/>
            </w:rPr>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3154" w:author="ERCOT 040426" w:date="2026-04-03T01:21:00Z">
        <w:del w:id="3155" w:author="ERCOT 042326" w:date="2026-04-23T05:34:00Z" w16du:dateUtc="2026-04-23T10:34:00Z">
          <w:r w:rsidRPr="00BF1782" w:rsidDel="00ED4966">
            <w:delText xml:space="preserve">an </w:delText>
          </w:r>
        </w:del>
      </w:ins>
      <w:ins w:id="3156" w:author="ERCOT" w:date="2026-03-04T23:24:00Z">
        <w:del w:id="3157" w:author="ERCOT 042326" w:date="2026-04-23T05:34:00Z" w16du:dateUtc="2026-04-23T10: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w:delText>
          </w:r>
          <w:r w:rsidRPr="00BF1782" w:rsidDel="00ED4966">
            <w:rPr>
              <w:szCs w:val="20"/>
            </w:rPr>
            <w:lastRenderedPageBreak/>
            <w:delText>satisfy the financial security for significant equipment or services under this subsection</w:delText>
          </w:r>
          <w:r w:rsidRPr="00BF1782" w:rsidDel="00ED4966">
            <w:rPr>
              <w:iCs/>
              <w:szCs w:val="20"/>
            </w:rPr>
            <w:delText xml:space="preserve">. </w:delText>
          </w:r>
        </w:del>
      </w:ins>
    </w:p>
    <w:p w14:paraId="7F05F853" w14:textId="692B3BB6" w:rsidR="00BF1782" w:rsidRPr="00BF1782" w:rsidDel="00ED4966" w:rsidRDefault="00BF1782" w:rsidP="00BF1782">
      <w:pPr>
        <w:spacing w:after="240"/>
        <w:ind w:left="2160" w:hanging="720"/>
        <w:rPr>
          <w:ins w:id="3158" w:author="ERCOT" w:date="2026-03-04T23:24:00Z"/>
          <w:del w:id="3159" w:author="ERCOT 042326" w:date="2026-04-23T05:34:00Z" w16du:dateUtc="2026-04-23T10:34:00Z"/>
          <w:iCs/>
          <w:szCs w:val="20"/>
        </w:rPr>
      </w:pPr>
      <w:ins w:id="3160" w:author="ERCOT" w:date="2026-03-04T23:24:00Z">
        <w:del w:id="3161" w:author="ERCOT 042326" w:date="2026-04-23T05:34:00Z" w16du:dateUtc="2026-04-23T10: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23148F7A" w14:textId="6816ED49" w:rsidR="00BF1782" w:rsidRPr="00BF1782" w:rsidDel="00ED4966" w:rsidRDefault="00BF1782" w:rsidP="00BF1782">
      <w:pPr>
        <w:spacing w:after="240"/>
        <w:ind w:left="2880" w:hanging="720"/>
        <w:rPr>
          <w:ins w:id="3162" w:author="ERCOT" w:date="2026-03-04T23:24:00Z"/>
          <w:del w:id="3163" w:author="ERCOT 042326" w:date="2026-04-23T05:34:00Z" w16du:dateUtc="2026-04-23T10:34:00Z"/>
          <w:iCs/>
          <w:szCs w:val="20"/>
        </w:rPr>
      </w:pPr>
      <w:ins w:id="3164" w:author="ERCOT" w:date="2026-03-04T23:24:00Z">
        <w:del w:id="3165" w:author="ERCOT 042326" w:date="2026-04-23T05:34:00Z" w16du:dateUtc="2026-04-23T10:34:00Z">
          <w:r w:rsidRPr="00BF1782" w:rsidDel="00ED4966">
            <w:rPr>
              <w:iCs/>
              <w:szCs w:val="20"/>
            </w:rPr>
            <w:delText>(A)</w:delText>
          </w:r>
          <w:r w:rsidRPr="00BF1782" w:rsidDel="00ED4966">
            <w:rPr>
              <w:iCs/>
              <w:szCs w:val="20"/>
            </w:rPr>
            <w:tab/>
          </w:r>
        </w:del>
      </w:ins>
      <w:ins w:id="3166" w:author="ERCOT 031726" w:date="2026-03-17T13:00:00Z">
        <w:del w:id="3167" w:author="ERCOT 042326" w:date="2026-04-23T05:34:00Z" w16du:dateUtc="2026-04-23T10:34:00Z">
          <w:r w:rsidRPr="00BF1782" w:rsidDel="00ED4966">
            <w:rPr>
              <w:iCs/>
              <w:szCs w:val="20"/>
            </w:rPr>
            <w:delText>T</w:delText>
          </w:r>
        </w:del>
      </w:ins>
      <w:ins w:id="3168" w:author="ERCOT" w:date="2026-03-04T23:24:00Z">
        <w:del w:id="3169" w:author="ERCOT 042326" w:date="2026-04-23T05:34:00Z" w16du:dateUtc="2026-04-23T10:34:00Z">
          <w:r w:rsidRPr="00BF1782" w:rsidDel="00ED4966">
            <w:rPr>
              <w:iCs/>
              <w:szCs w:val="20"/>
            </w:rPr>
            <w:delText xml:space="preserve">the cash collateral; </w:delText>
          </w:r>
        </w:del>
      </w:ins>
    </w:p>
    <w:p w14:paraId="66D0F098" w14:textId="4074FDC3" w:rsidR="00BF1782" w:rsidRPr="00BF1782" w:rsidDel="00ED4966" w:rsidRDefault="00BF1782" w:rsidP="00BF1782">
      <w:pPr>
        <w:spacing w:after="240"/>
        <w:ind w:left="2880" w:hanging="720"/>
        <w:rPr>
          <w:ins w:id="3170" w:author="ERCOT" w:date="2026-03-04T23:24:00Z"/>
          <w:del w:id="3171" w:author="ERCOT 042326" w:date="2026-04-23T05:34:00Z" w16du:dateUtc="2026-04-23T10:34:00Z"/>
          <w:iCs/>
          <w:szCs w:val="20"/>
        </w:rPr>
      </w:pPr>
      <w:ins w:id="3172" w:author="ERCOT" w:date="2026-03-04T23:24:00Z">
        <w:del w:id="3173" w:author="ERCOT 042326" w:date="2026-04-23T05:34:00Z" w16du:dateUtc="2026-04-23T10:34:00Z">
          <w:r w:rsidRPr="00BF1782" w:rsidDel="00ED4966">
            <w:rPr>
              <w:iCs/>
              <w:szCs w:val="20"/>
            </w:rPr>
            <w:delText>(B)</w:delText>
          </w:r>
          <w:r w:rsidRPr="00BF1782" w:rsidDel="00ED4966">
            <w:rPr>
              <w:iCs/>
              <w:szCs w:val="20"/>
            </w:rPr>
            <w:tab/>
          </w:r>
        </w:del>
      </w:ins>
      <w:ins w:id="3174" w:author="ERCOT 031726" w:date="2026-03-17T13:00:00Z">
        <w:del w:id="3175" w:author="ERCOT 042326" w:date="2026-04-23T05:34:00Z" w16du:dateUtc="2026-04-23T10:34:00Z">
          <w:r w:rsidRPr="00BF1782" w:rsidDel="00ED4966">
            <w:rPr>
              <w:iCs/>
              <w:szCs w:val="20"/>
            </w:rPr>
            <w:delText>C</w:delText>
          </w:r>
        </w:del>
      </w:ins>
      <w:ins w:id="3176" w:author="ERCOT" w:date="2026-03-04T23:24:00Z">
        <w:del w:id="3177"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78AAD6AD" w14:textId="78A4992C" w:rsidR="00BF1782" w:rsidRPr="00BF1782" w:rsidDel="00ED4966" w:rsidRDefault="00BF1782" w:rsidP="00BF1782">
      <w:pPr>
        <w:spacing w:after="240"/>
        <w:ind w:left="2880" w:hanging="720"/>
        <w:rPr>
          <w:ins w:id="3178" w:author="ERCOT" w:date="2026-03-04T23:24:00Z"/>
          <w:del w:id="3179" w:author="ERCOT 042326" w:date="2026-04-23T05:34:00Z" w16du:dateUtc="2026-04-23T10:34:00Z"/>
          <w:iCs/>
          <w:szCs w:val="20"/>
        </w:rPr>
      </w:pPr>
      <w:ins w:id="3180" w:author="ERCOT" w:date="2026-03-04T23:24:00Z">
        <w:del w:id="3181" w:author="ERCOT 042326" w:date="2026-04-23T05:34:00Z" w16du:dateUtc="2026-04-23T10:34:00Z">
          <w:r w:rsidRPr="00BF1782" w:rsidDel="00ED4966">
            <w:rPr>
              <w:iCs/>
              <w:szCs w:val="20"/>
            </w:rPr>
            <w:delText xml:space="preserve">(C) </w:delText>
          </w:r>
          <w:r w:rsidRPr="00BF1782" w:rsidDel="00ED4966">
            <w:rPr>
              <w:iCs/>
              <w:szCs w:val="20"/>
            </w:rPr>
            <w:tab/>
          </w:r>
        </w:del>
      </w:ins>
      <w:ins w:id="3182" w:author="ERCOT 031726" w:date="2026-03-17T13:00:00Z">
        <w:del w:id="3183" w:author="ERCOT 042326" w:date="2026-04-23T05:34:00Z" w16du:dateUtc="2026-04-23T10:34:00Z">
          <w:r w:rsidRPr="00BF1782" w:rsidDel="00ED4966">
            <w:rPr>
              <w:iCs/>
              <w:szCs w:val="20"/>
            </w:rPr>
            <w:delText>A</w:delText>
          </w:r>
        </w:del>
      </w:ins>
      <w:ins w:id="3184" w:author="ERCOT" w:date="2026-03-04T23:24:00Z">
        <w:del w:id="3185"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4CFA946C" w14:textId="1D39482B" w:rsidR="00BF1782" w:rsidRPr="00BF1782" w:rsidDel="00ED4966" w:rsidRDefault="00BF1782" w:rsidP="00BF1782">
      <w:pPr>
        <w:spacing w:after="240"/>
        <w:ind w:left="2160" w:hanging="720"/>
        <w:rPr>
          <w:ins w:id="3186" w:author="ERCOT" w:date="2026-03-04T23:24:00Z"/>
          <w:del w:id="3187" w:author="ERCOT 042326" w:date="2026-04-23T05:34:00Z" w16du:dateUtc="2026-04-23T10:34:00Z"/>
        </w:rPr>
      </w:pPr>
      <w:ins w:id="3188" w:author="ERCOT" w:date="2026-03-04T23:24:00Z">
        <w:del w:id="3189" w:author="ERCOT 042326" w:date="2026-04-23T05:34:00Z" w16du:dateUtc="2026-04-23T10:34:00Z">
          <w:r w:rsidRPr="00BF1782" w:rsidDel="00ED4966">
            <w:delText>(ii</w:delText>
          </w:r>
        </w:del>
      </w:ins>
      <w:ins w:id="3190" w:author="ERCOT 040426" w:date="2026-04-03T01:22:00Z">
        <w:del w:id="3191" w:author="ERCOT 042326" w:date="2026-04-23T05:34:00Z" w16du:dateUtc="2026-04-23T10:34:00Z">
          <w:r w:rsidRPr="00BF1782" w:rsidDel="00ED4966">
            <w:delText>i</w:delText>
          </w:r>
        </w:del>
      </w:ins>
      <w:ins w:id="3192" w:author="ERCOT" w:date="2026-03-04T23:24:00Z">
        <w:del w:id="3193" w:author="ERCOT 042326" w:date="2026-04-23T05:34:00Z" w16du:dateUtc="2026-04-23T10: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441CCA87" w14:textId="2BA6A2D2" w:rsidR="00BF1782" w:rsidRPr="00BF1782" w:rsidDel="00ED4966" w:rsidRDefault="00BF1782" w:rsidP="00BF1782">
      <w:pPr>
        <w:spacing w:after="240"/>
        <w:ind w:left="2160" w:hanging="720"/>
        <w:rPr>
          <w:ins w:id="3194" w:author="ERCOT" w:date="2026-03-04T23:24:00Z"/>
          <w:del w:id="3195" w:author="ERCOT 042326" w:date="2026-04-23T05:34:00Z" w16du:dateUtc="2026-04-23T10:34:00Z"/>
          <w:iCs/>
          <w:szCs w:val="20"/>
        </w:rPr>
      </w:pPr>
      <w:ins w:id="3196" w:author="ERCOT" w:date="2026-03-04T23:24:00Z">
        <w:del w:id="3197" w:author="ERCOT 042326" w:date="2026-04-23T05:34:00Z" w16du:dateUtc="2026-04-23T10:34:00Z">
          <w:r w:rsidRPr="00BF1782" w:rsidDel="00ED4966">
            <w:delText>(iii</w:delText>
          </w:r>
        </w:del>
      </w:ins>
      <w:ins w:id="3198" w:author="ERCOT 040426" w:date="2026-04-03T01:22:00Z">
        <w:del w:id="3199" w:author="ERCOT 042326" w:date="2026-04-23T05:34:00Z" w16du:dateUtc="2026-04-23T10:34:00Z">
          <w:r w:rsidRPr="00BF1782" w:rsidDel="00ED4966">
            <w:delText>iv</w:delText>
          </w:r>
        </w:del>
      </w:ins>
      <w:ins w:id="3200" w:author="ERCOT" w:date="2026-03-04T23:24:00Z">
        <w:del w:id="3201" w:author="ERCOT 042326" w:date="2026-04-23T05:34:00Z" w16du:dateUtc="2026-04-23T10: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3202" w:author="ERCOT 031726" w:date="2026-03-14T21:05:00Z">
        <w:del w:id="3203" w:author="ERCOT 042326" w:date="2026-04-23T05:34:00Z" w16du:dateUtc="2026-04-23T10:34:00Z">
          <w:r w:rsidRPr="00BF1782" w:rsidDel="00ED4966">
            <w:delText>4</w:delText>
          </w:r>
        </w:del>
      </w:ins>
      <w:ins w:id="3204" w:author="ERCOT" w:date="2026-03-04T23:24:00Z">
        <w:del w:id="3205" w:author="ERCOT 042326" w:date="2026-04-23T05:34:00Z" w16du:dateUtc="2026-04-23T10:34:00Z">
          <w:r w:rsidRPr="00BF1782" w:rsidDel="00ED4966">
            <w:delText>5, Terms for Refund of Financial Security for an ILLE that Energizes.</w:delText>
          </w:r>
        </w:del>
      </w:ins>
    </w:p>
    <w:p w14:paraId="1F9267F9" w14:textId="47282B62" w:rsidR="00BF1782" w:rsidRPr="00BF1782" w:rsidDel="00ED4966" w:rsidRDefault="00BF1782" w:rsidP="00BF1782">
      <w:pPr>
        <w:spacing w:after="240"/>
        <w:ind w:left="1440" w:hanging="720"/>
        <w:rPr>
          <w:ins w:id="3206" w:author="ERCOT" w:date="2026-03-04T23:24:00Z"/>
          <w:del w:id="3207" w:author="ERCOT 042326" w:date="2026-04-23T05:34:00Z" w16du:dateUtc="2026-04-23T10:34:00Z"/>
          <w:iCs/>
          <w:szCs w:val="20"/>
        </w:rPr>
      </w:pPr>
      <w:ins w:id="3208" w:author="ERCOT" w:date="2026-03-04T23:24:00Z">
        <w:del w:id="3209" w:author="ERCOT 042326" w:date="2026-04-23T05:34:00Z" w16du:dateUtc="2026-04-23T10:34:00Z">
          <w:r w:rsidRPr="00BF1782" w:rsidDel="00ED4966">
            <w:rPr>
              <w:iCs/>
              <w:szCs w:val="20"/>
            </w:rPr>
            <w:delText>(i)</w:delText>
          </w:r>
          <w:r w:rsidRPr="00BF1782"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4EAB8782" w14:textId="28132DD3" w:rsidR="00BF1782" w:rsidRPr="00BF1782" w:rsidDel="00ED4966" w:rsidRDefault="00BF1782" w:rsidP="00BF1782">
      <w:pPr>
        <w:spacing w:after="240"/>
        <w:ind w:left="2160" w:hanging="720"/>
        <w:rPr>
          <w:ins w:id="3210" w:author="ERCOT" w:date="2026-03-04T23:24:00Z"/>
          <w:del w:id="3211" w:author="ERCOT 042326" w:date="2026-04-23T05:34:00Z" w16du:dateUtc="2026-04-23T10:34:00Z"/>
          <w:iCs/>
          <w:szCs w:val="20"/>
        </w:rPr>
      </w:pPr>
      <w:ins w:id="3212" w:author="ERCOT" w:date="2026-03-04T23:24:00Z">
        <w:del w:id="3213" w:author="ERCOT 042326" w:date="2026-04-23T05:34:00Z" w16du:dateUtc="2026-04-23T10:34:00Z">
          <w:r w:rsidRPr="00BF1782" w:rsidDel="00ED4966">
            <w:rPr>
              <w:iCs/>
              <w:szCs w:val="20"/>
            </w:rPr>
            <w:delText>(i)</w:delText>
          </w:r>
          <w:r w:rsidRPr="00BF1782"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257A6E14" w14:textId="445937B9" w:rsidR="00BF1782" w:rsidRPr="00BF1782" w:rsidDel="00ED4966" w:rsidRDefault="00BF1782" w:rsidP="00BF1782">
      <w:pPr>
        <w:spacing w:after="240"/>
        <w:ind w:left="2160" w:hanging="720"/>
        <w:rPr>
          <w:ins w:id="3214" w:author="ERCOT" w:date="2026-03-04T23:24:00Z"/>
          <w:del w:id="3215" w:author="ERCOT 042326" w:date="2026-04-23T05:34:00Z" w16du:dateUtc="2026-04-23T10:34:00Z"/>
          <w:iCs/>
          <w:szCs w:val="20"/>
        </w:rPr>
      </w:pPr>
      <w:ins w:id="3216" w:author="ERCOT" w:date="2026-03-04T23:24:00Z">
        <w:del w:id="3217" w:author="ERCOT 042326" w:date="2026-04-23T05:34:00Z" w16du:dateUtc="2026-04-23T10: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64DDC5A9" w14:textId="72051271" w:rsidR="00BF1782" w:rsidRPr="00BF1782" w:rsidDel="00ED4966" w:rsidRDefault="00BF1782" w:rsidP="00BF1782">
      <w:pPr>
        <w:spacing w:after="240"/>
        <w:ind w:left="2160" w:hanging="720"/>
        <w:rPr>
          <w:ins w:id="3218" w:author="ERCOT" w:date="2026-03-04T23:24:00Z"/>
          <w:del w:id="3219" w:author="ERCOT 042326" w:date="2026-04-23T05:34:00Z" w16du:dateUtc="2026-04-23T10:34:00Z"/>
          <w:iCs/>
          <w:szCs w:val="20"/>
        </w:rPr>
      </w:pPr>
      <w:ins w:id="3220" w:author="ERCOT" w:date="2026-03-04T23:24:00Z">
        <w:del w:id="3221" w:author="ERCOT 042326" w:date="2026-04-23T05:34:00Z" w16du:dateUtc="2026-04-23T10: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2AF4E0C7" w14:textId="14E9F013" w:rsidR="00BF1782" w:rsidRPr="00BF1782" w:rsidDel="00ED4966" w:rsidRDefault="00BF1782" w:rsidP="00BF1782">
      <w:pPr>
        <w:spacing w:after="240"/>
        <w:ind w:left="1440" w:hanging="720"/>
        <w:rPr>
          <w:ins w:id="3222" w:author="ERCOT" w:date="2026-03-04T23:24:00Z"/>
          <w:del w:id="3223" w:author="ERCOT 042326" w:date="2026-04-23T05:34:00Z" w16du:dateUtc="2026-04-23T10:34:00Z"/>
          <w:iCs/>
          <w:szCs w:val="20"/>
        </w:rPr>
      </w:pPr>
      <w:ins w:id="3224" w:author="ERCOT" w:date="2026-03-04T23:24:00Z">
        <w:del w:id="3225" w:author="ERCOT 042326" w:date="2026-04-23T05:34:00Z" w16du:dateUtc="2026-04-23T10:34:00Z">
          <w:r w:rsidRPr="00BF1782" w:rsidDel="00ED4966">
            <w:rPr>
              <w:iCs/>
              <w:szCs w:val="20"/>
            </w:rPr>
            <w:lastRenderedPageBreak/>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0F5FF9DA" w14:textId="1DB2531F" w:rsidR="00BF1782" w:rsidRPr="00BF1782" w:rsidDel="00ED4966" w:rsidRDefault="00BF1782" w:rsidP="00BF1782">
      <w:pPr>
        <w:spacing w:after="240"/>
        <w:ind w:left="2160" w:hanging="720"/>
        <w:rPr>
          <w:ins w:id="3226" w:author="ERCOT" w:date="2026-03-04T23:24:00Z"/>
          <w:del w:id="3227" w:author="ERCOT 042326" w:date="2026-04-23T05:34:00Z" w16du:dateUtc="2026-04-23T10:34:00Z"/>
          <w:iCs/>
          <w:szCs w:val="20"/>
        </w:rPr>
      </w:pPr>
      <w:ins w:id="3228" w:author="ERCOT" w:date="2026-03-04T23:24:00Z">
        <w:del w:id="3229" w:author="ERCOT 042326" w:date="2026-04-23T05:34:00Z" w16du:dateUtc="2026-04-23T10:34:00Z">
          <w:r w:rsidRPr="00BF1782" w:rsidDel="00ED4966">
            <w:rPr>
              <w:szCs w:val="20"/>
            </w:rPr>
            <w:delText>(i)</w:delText>
          </w:r>
          <w:r w:rsidRPr="00BF1782" w:rsidDel="00ED4966">
            <w:tab/>
            <w:delText>The Interconnecting DSP or the Interconnecting TSP may accept the following forms of financial security:</w:delText>
          </w:r>
        </w:del>
      </w:ins>
    </w:p>
    <w:p w14:paraId="7000E594" w14:textId="1F1A04F6" w:rsidR="00BF1782" w:rsidRPr="00BF1782" w:rsidDel="00ED4966" w:rsidRDefault="00BF1782" w:rsidP="00BF1782">
      <w:pPr>
        <w:spacing w:after="240"/>
        <w:ind w:left="2880" w:hanging="720"/>
        <w:rPr>
          <w:ins w:id="3230" w:author="ERCOT" w:date="2026-03-04T23:24:00Z"/>
          <w:del w:id="3231" w:author="ERCOT 042326" w:date="2026-04-23T05:34:00Z" w16du:dateUtc="2026-04-23T10:34:00Z"/>
          <w:iCs/>
          <w:szCs w:val="20"/>
        </w:rPr>
      </w:pPr>
      <w:ins w:id="3232" w:author="ERCOT" w:date="2026-03-04T23:24:00Z">
        <w:del w:id="3233" w:author="ERCOT 042326" w:date="2026-04-23T05:34:00Z" w16du:dateUtc="2026-04-23T10:34:00Z">
          <w:r w:rsidRPr="00BF1782" w:rsidDel="00ED4966">
            <w:rPr>
              <w:iCs/>
              <w:szCs w:val="20"/>
            </w:rPr>
            <w:delText>(A)</w:delText>
          </w:r>
          <w:r w:rsidRPr="00BF1782" w:rsidDel="00ED4966">
            <w:rPr>
              <w:iCs/>
              <w:szCs w:val="20"/>
            </w:rPr>
            <w:tab/>
          </w:r>
        </w:del>
      </w:ins>
      <w:ins w:id="3234" w:author="ERCOT 031726" w:date="2026-03-17T13:00:00Z">
        <w:del w:id="3235" w:author="ERCOT 042326" w:date="2026-04-23T05:34:00Z" w16du:dateUtc="2026-04-23T10:34:00Z">
          <w:r w:rsidRPr="00BF1782" w:rsidDel="00ED4966">
            <w:rPr>
              <w:iCs/>
              <w:szCs w:val="20"/>
            </w:rPr>
            <w:delText>T</w:delText>
          </w:r>
        </w:del>
      </w:ins>
      <w:ins w:id="3236" w:author="ERCOT" w:date="2026-03-04T23:24:00Z">
        <w:del w:id="3237" w:author="ERCOT 042326" w:date="2026-04-23T05:34:00Z" w16du:dateUtc="2026-04-23T10:34:00Z">
          <w:r w:rsidRPr="00BF1782" w:rsidDel="00ED4966">
            <w:rPr>
              <w:iCs/>
              <w:szCs w:val="20"/>
            </w:rPr>
            <w:delText xml:space="preserve">the cash collateral; </w:delText>
          </w:r>
        </w:del>
      </w:ins>
    </w:p>
    <w:p w14:paraId="6D74403F" w14:textId="6C63749A" w:rsidR="00BF1782" w:rsidRPr="00BF1782" w:rsidDel="00ED4966" w:rsidRDefault="00BF1782" w:rsidP="00BF1782">
      <w:pPr>
        <w:spacing w:after="240"/>
        <w:ind w:left="2880" w:hanging="720"/>
        <w:rPr>
          <w:ins w:id="3238" w:author="ERCOT" w:date="2026-03-04T23:24:00Z"/>
          <w:del w:id="3239" w:author="ERCOT 042326" w:date="2026-04-23T05:34:00Z" w16du:dateUtc="2026-04-23T10:34:00Z"/>
          <w:iCs/>
          <w:szCs w:val="20"/>
        </w:rPr>
      </w:pPr>
      <w:ins w:id="3240" w:author="ERCOT" w:date="2026-03-04T23:24:00Z">
        <w:del w:id="3241" w:author="ERCOT 042326" w:date="2026-04-23T05:34:00Z" w16du:dateUtc="2026-04-23T10:34:00Z">
          <w:r w:rsidRPr="00BF1782" w:rsidDel="00ED4966">
            <w:rPr>
              <w:iCs/>
              <w:szCs w:val="20"/>
            </w:rPr>
            <w:delText>(B)</w:delText>
          </w:r>
          <w:r w:rsidRPr="00BF1782" w:rsidDel="00ED4966">
            <w:rPr>
              <w:iCs/>
              <w:szCs w:val="20"/>
            </w:rPr>
            <w:tab/>
          </w:r>
        </w:del>
      </w:ins>
      <w:ins w:id="3242" w:author="ERCOT 031726" w:date="2026-03-17T13:00:00Z">
        <w:del w:id="3243" w:author="ERCOT 042326" w:date="2026-04-23T05:34:00Z" w16du:dateUtc="2026-04-23T10:34:00Z">
          <w:r w:rsidRPr="00BF1782" w:rsidDel="00ED4966">
            <w:rPr>
              <w:iCs/>
              <w:szCs w:val="20"/>
            </w:rPr>
            <w:delText>C</w:delText>
          </w:r>
        </w:del>
      </w:ins>
      <w:ins w:id="3244" w:author="ERCOT" w:date="2026-03-04T23:24:00Z">
        <w:del w:id="3245"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1FD196DE" w14:textId="0F08FF42" w:rsidR="00BF1782" w:rsidRPr="00BF1782" w:rsidDel="00ED4966" w:rsidRDefault="00BF1782" w:rsidP="00BF1782">
      <w:pPr>
        <w:spacing w:after="240"/>
        <w:ind w:left="2880" w:hanging="720"/>
        <w:rPr>
          <w:ins w:id="3246" w:author="ERCOT" w:date="2026-03-04T23:24:00Z"/>
          <w:del w:id="3247" w:author="ERCOT 042326" w:date="2026-04-23T05:34:00Z" w16du:dateUtc="2026-04-23T10:34:00Z"/>
          <w:iCs/>
          <w:szCs w:val="20"/>
        </w:rPr>
      </w:pPr>
      <w:ins w:id="3248" w:author="ERCOT" w:date="2026-03-04T23:24:00Z">
        <w:del w:id="3249" w:author="ERCOT 042326" w:date="2026-04-23T05:34:00Z" w16du:dateUtc="2026-04-23T10:34:00Z">
          <w:r w:rsidRPr="00BF1782" w:rsidDel="00ED4966">
            <w:rPr>
              <w:iCs/>
              <w:szCs w:val="20"/>
            </w:rPr>
            <w:delText>(C)</w:delText>
          </w:r>
          <w:r w:rsidRPr="00BF1782" w:rsidDel="00ED4966">
            <w:rPr>
              <w:iCs/>
              <w:szCs w:val="20"/>
            </w:rPr>
            <w:tab/>
          </w:r>
        </w:del>
      </w:ins>
      <w:ins w:id="3250" w:author="ERCOT 031726" w:date="2026-03-17T13:00:00Z">
        <w:del w:id="3251" w:author="ERCOT 042326" w:date="2026-04-23T05:34:00Z" w16du:dateUtc="2026-04-23T10:34:00Z">
          <w:r w:rsidRPr="00BF1782" w:rsidDel="00ED4966">
            <w:rPr>
              <w:iCs/>
              <w:szCs w:val="20"/>
            </w:rPr>
            <w:delText>A</w:delText>
          </w:r>
        </w:del>
      </w:ins>
      <w:ins w:id="3252" w:author="ERCOT" w:date="2026-03-04T23:24:00Z">
        <w:del w:id="3253"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46957E5E" w14:textId="02F5E473" w:rsidR="00BF1782" w:rsidRPr="00BF1782" w:rsidDel="00ED4966" w:rsidRDefault="00BF1782" w:rsidP="00BF1782">
      <w:pPr>
        <w:spacing w:after="240"/>
        <w:ind w:left="2160" w:hanging="720"/>
        <w:rPr>
          <w:ins w:id="3254" w:author="ERCOT" w:date="2026-03-04T23:24:00Z"/>
          <w:del w:id="3255" w:author="ERCOT 042326" w:date="2026-04-23T05:34:00Z" w16du:dateUtc="2026-04-23T10:34:00Z"/>
        </w:rPr>
      </w:pPr>
      <w:ins w:id="3256" w:author="ERCOT" w:date="2026-03-04T23:24:00Z">
        <w:del w:id="3257" w:author="ERCOT 042326" w:date="2026-04-23T05:34:00Z" w16du:dateUtc="2026-04-23T10: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701DAD12" w14:textId="51F30E40" w:rsidR="00BF1782" w:rsidRPr="00BF1782" w:rsidDel="00ED4966" w:rsidRDefault="00BF1782" w:rsidP="00BF1782">
      <w:pPr>
        <w:spacing w:after="240"/>
        <w:ind w:left="2160" w:hanging="720"/>
        <w:rPr>
          <w:ins w:id="3258" w:author="ERCOT" w:date="2026-03-04T23:24:00Z"/>
          <w:del w:id="3259" w:author="ERCOT 042326" w:date="2026-04-23T05:34:00Z" w16du:dateUtc="2026-04-23T10:34:00Z"/>
          <w:iCs/>
          <w:szCs w:val="20"/>
        </w:rPr>
      </w:pPr>
      <w:ins w:id="3260" w:author="ERCOT" w:date="2026-03-04T23:24:00Z">
        <w:del w:id="3261" w:author="ERCOT 042326" w:date="2026-04-23T05:34:00Z" w16du:dateUtc="2026-04-23T10:34:00Z">
          <w:r w:rsidRPr="00BF1782" w:rsidDel="00ED4966">
            <w:delText>(iii)</w:delText>
          </w:r>
          <w:r w:rsidRPr="00BF1782" w:rsidDel="00ED4966">
            <w:tab/>
            <w:delText>Refund of financial security posted for system upgrades is subject to Section 9.7.3, Withdrawal of All or a Portion of Requested Peak Demand or Contracted Peak Demand, Section 9.7.4, Non-Utilized Capacity, and Section 9.7.</w:delText>
          </w:r>
        </w:del>
      </w:ins>
      <w:ins w:id="3262" w:author="ERCOT 031726" w:date="2026-03-14T21:05:00Z">
        <w:del w:id="3263" w:author="ERCOT 042326" w:date="2026-04-23T05:34:00Z" w16du:dateUtc="2026-04-23T10:34:00Z">
          <w:r w:rsidRPr="00BF1782" w:rsidDel="00ED4966">
            <w:delText>4</w:delText>
          </w:r>
        </w:del>
      </w:ins>
      <w:ins w:id="3264" w:author="ERCOT" w:date="2026-03-04T23:24:00Z">
        <w:del w:id="3265" w:author="ERCOT 042326" w:date="2026-04-23T05:34:00Z" w16du:dateUtc="2026-04-23T10:34:00Z">
          <w:r w:rsidRPr="00BF1782" w:rsidDel="00ED4966">
            <w:delText>5, Terms for Refund of Financial Security for an ILLE that Energizes.</w:delText>
          </w:r>
        </w:del>
      </w:ins>
    </w:p>
    <w:p w14:paraId="3D856BF9" w14:textId="00645CFD" w:rsidR="00BF1782" w:rsidRPr="00BF1782" w:rsidDel="00ED4966" w:rsidRDefault="00BF1782" w:rsidP="00BF1782">
      <w:pPr>
        <w:keepNext/>
        <w:tabs>
          <w:tab w:val="left" w:pos="1080"/>
        </w:tabs>
        <w:spacing w:before="240" w:after="240"/>
        <w:ind w:left="720" w:hanging="720"/>
        <w:outlineLvl w:val="2"/>
        <w:rPr>
          <w:ins w:id="3266" w:author="ERCOT" w:date="2026-03-04T23:24:00Z"/>
          <w:del w:id="3267" w:author="ERCOT 042326" w:date="2026-04-23T05:34:00Z" w16du:dateUtc="2026-04-23T10:34:00Z"/>
          <w:b/>
          <w:i/>
        </w:rPr>
      </w:pPr>
      <w:ins w:id="3268" w:author="ERCOT" w:date="2026-03-04T23:24:00Z">
        <w:del w:id="3269" w:author="ERCOT 042326" w:date="2026-04-23T05:34:00Z" w16du:dateUtc="2026-04-23T10:34:00Z">
          <w:r w:rsidRPr="00BF1782" w:rsidDel="00ED4966">
            <w:rPr>
              <w:b/>
              <w:i/>
            </w:rPr>
            <w:delText>9.7.3</w:delText>
          </w:r>
          <w:r w:rsidRPr="00BF1782" w:rsidDel="00ED4966">
            <w:tab/>
          </w:r>
          <w:r w:rsidRPr="00BF1782" w:rsidDel="00ED4966">
            <w:rPr>
              <w:b/>
              <w:i/>
            </w:rPr>
            <w:delText>Withdrawal of All or a Portion of Requested Peak Demand or Contracted Peak Demand</w:delText>
          </w:r>
        </w:del>
      </w:ins>
    </w:p>
    <w:p w14:paraId="428C009B" w14:textId="0C5F374E" w:rsidR="00BF1782" w:rsidRPr="00BF1782" w:rsidDel="00ED4966" w:rsidRDefault="00BF1782" w:rsidP="00BF1782">
      <w:pPr>
        <w:spacing w:after="240"/>
        <w:ind w:left="720" w:hanging="720"/>
        <w:rPr>
          <w:ins w:id="3270" w:author="ERCOT" w:date="2026-03-04T23:24:00Z"/>
          <w:del w:id="3271" w:author="ERCOT 042326" w:date="2026-04-23T05:34:00Z" w16du:dateUtc="2026-04-23T10:34:00Z"/>
          <w:iCs/>
          <w:szCs w:val="20"/>
        </w:rPr>
      </w:pPr>
      <w:ins w:id="3272" w:author="ERCOT" w:date="2026-03-04T23:24:00Z">
        <w:del w:id="3273" w:author="ERCOT 042326" w:date="2026-04-23T05:34:00Z" w16du:dateUtc="2026-04-23T10: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10000949" w14:textId="1B035B2A" w:rsidR="00BF1782" w:rsidRPr="00BF1782" w:rsidDel="00ED4966" w:rsidRDefault="00BF1782" w:rsidP="00BF1782">
      <w:pPr>
        <w:spacing w:after="240"/>
        <w:ind w:left="1440" w:hanging="720"/>
        <w:rPr>
          <w:ins w:id="3274" w:author="ERCOT" w:date="2026-03-04T23:24:00Z"/>
          <w:del w:id="3275" w:author="ERCOT 042326" w:date="2026-04-23T05:34:00Z" w16du:dateUtc="2026-04-23T10:34:00Z"/>
          <w:iCs/>
          <w:szCs w:val="20"/>
        </w:rPr>
      </w:pPr>
      <w:ins w:id="3276" w:author="ERCOT" w:date="2026-03-04T23:24:00Z">
        <w:del w:id="3277" w:author="ERCOT 042326" w:date="2026-04-23T05:34:00Z" w16du:dateUtc="2026-04-23T10:34:00Z">
          <w:r w:rsidRPr="00BF1782" w:rsidDel="00ED4966">
            <w:rPr>
              <w:iCs/>
              <w:szCs w:val="20"/>
            </w:rPr>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6C70FA3A" w14:textId="56C8A026" w:rsidR="00BF1782" w:rsidRPr="00BF1782" w:rsidDel="00ED4966" w:rsidRDefault="00BF1782" w:rsidP="00BF1782">
      <w:pPr>
        <w:spacing w:after="240"/>
        <w:ind w:left="1440" w:hanging="720"/>
        <w:rPr>
          <w:ins w:id="3278" w:author="ERCOT" w:date="2026-03-04T23:24:00Z"/>
          <w:del w:id="3279" w:author="ERCOT 042326" w:date="2026-04-23T05:34:00Z" w16du:dateUtc="2026-04-23T10:34:00Z"/>
          <w:iCs/>
          <w:szCs w:val="20"/>
        </w:rPr>
      </w:pPr>
      <w:ins w:id="3280" w:author="ERCOT" w:date="2026-03-04T23:24:00Z">
        <w:del w:id="3281"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453C7290" w14:textId="0B8DAC03" w:rsidR="00BF1782" w:rsidRPr="00BF1782" w:rsidDel="00ED4966" w:rsidRDefault="00BF1782" w:rsidP="00BF1782">
      <w:pPr>
        <w:spacing w:after="240"/>
        <w:ind w:left="2160" w:hanging="720"/>
        <w:rPr>
          <w:ins w:id="3282" w:author="ERCOT" w:date="2026-03-04T23:24:00Z"/>
          <w:del w:id="3283" w:author="ERCOT 042326" w:date="2026-04-23T05:34:00Z" w16du:dateUtc="2026-04-23T10:34:00Z"/>
          <w:iCs/>
          <w:szCs w:val="20"/>
        </w:rPr>
      </w:pPr>
      <w:ins w:id="3284" w:author="ERCOT" w:date="2026-03-04T23:24:00Z">
        <w:del w:id="3285" w:author="ERCOT 042326" w:date="2026-04-23T05:34:00Z" w16du:dateUtc="2026-04-23T10:34:00Z">
          <w:r w:rsidRPr="00BF1782" w:rsidDel="00ED4966">
            <w:rPr>
              <w:iCs/>
              <w:szCs w:val="20"/>
            </w:rPr>
            <w:delText>(i)</w:delText>
          </w:r>
          <w:r w:rsidRPr="00BF1782" w:rsidDel="00ED4966">
            <w:rPr>
              <w:iCs/>
              <w:szCs w:val="20"/>
            </w:rPr>
            <w:tab/>
          </w:r>
        </w:del>
      </w:ins>
      <w:ins w:id="3286" w:author="ERCOT 031726" w:date="2026-03-17T13:00:00Z">
        <w:del w:id="3287" w:author="ERCOT 042326" w:date="2026-04-23T05:34:00Z" w16du:dateUtc="2026-04-23T10:34:00Z">
          <w:r w:rsidRPr="00BF1782" w:rsidDel="00ED4966">
            <w:rPr>
              <w:iCs/>
              <w:szCs w:val="20"/>
            </w:rPr>
            <w:delText>C</w:delText>
          </w:r>
        </w:del>
      </w:ins>
      <w:ins w:id="3288" w:author="ERCOT" w:date="2026-03-04T23:24:00Z">
        <w:del w:id="3289" w:author="ERCOT 042326" w:date="2026-04-23T05:34:00Z" w16du:dateUtc="2026-04-23T10:34:00Z">
          <w:r w:rsidRPr="00BF1782" w:rsidDel="00ED4966">
            <w:rPr>
              <w:iCs/>
              <w:szCs w:val="20"/>
            </w:rPr>
            <w:delText>costs incurred by the Interconnecting DSP or the Interconnecting TSP to fulfill the ILLE’s request for interconnection;</w:delText>
          </w:r>
        </w:del>
      </w:ins>
    </w:p>
    <w:p w14:paraId="3B03E2F1" w14:textId="2D678279" w:rsidR="00BF1782" w:rsidRPr="00BF1782" w:rsidDel="00ED4966" w:rsidRDefault="00BF1782" w:rsidP="00BF1782">
      <w:pPr>
        <w:spacing w:after="240"/>
        <w:ind w:left="2160" w:hanging="720"/>
        <w:rPr>
          <w:ins w:id="3290" w:author="ERCOT" w:date="2026-03-04T23:24:00Z"/>
          <w:del w:id="3291" w:author="ERCOT 042326" w:date="2026-04-23T05:34:00Z" w16du:dateUtc="2026-04-23T10:34:00Z"/>
          <w:iCs/>
          <w:szCs w:val="20"/>
        </w:rPr>
      </w:pPr>
      <w:ins w:id="3292" w:author="ERCOT" w:date="2026-03-04T23:24:00Z">
        <w:del w:id="3293" w:author="ERCOT 042326" w:date="2026-04-23T05:34:00Z" w16du:dateUtc="2026-04-23T10:34:00Z">
          <w:r w:rsidRPr="00BF1782" w:rsidDel="00ED4966">
            <w:rPr>
              <w:iCs/>
              <w:szCs w:val="20"/>
            </w:rPr>
            <w:lastRenderedPageBreak/>
            <w:delText>(ii)</w:delText>
          </w:r>
          <w:r w:rsidRPr="00BF1782" w:rsidDel="00ED4966">
            <w:rPr>
              <w:iCs/>
              <w:szCs w:val="20"/>
            </w:rPr>
            <w:tab/>
          </w:r>
        </w:del>
      </w:ins>
      <w:ins w:id="3294" w:author="ERCOT 031726" w:date="2026-03-17T13:01:00Z">
        <w:del w:id="3295" w:author="ERCOT 042326" w:date="2026-04-23T05:34:00Z" w16du:dateUtc="2026-04-23T10:34:00Z">
          <w:r w:rsidRPr="00BF1782" w:rsidDel="00ED4966">
            <w:rPr>
              <w:iCs/>
              <w:szCs w:val="20"/>
            </w:rPr>
            <w:delText>C</w:delText>
          </w:r>
        </w:del>
      </w:ins>
      <w:ins w:id="3296" w:author="ERCOT" w:date="2026-03-04T23:24:00Z">
        <w:del w:id="3297" w:author="ERCOT 042326" w:date="2026-04-23T05:34:00Z" w16du:dateUtc="2026-04-23T10:34:00Z">
          <w:r w:rsidRPr="00BF1782" w:rsidDel="00ED4966">
            <w:rPr>
              <w:iCs/>
              <w:szCs w:val="20"/>
            </w:rPr>
            <w:delText>costs for equipment that the Interconnecting DSP or the Interconnecting TSP procured and that cannot be canceled with a full refund;</w:delText>
          </w:r>
        </w:del>
      </w:ins>
    </w:p>
    <w:p w14:paraId="1F260F38" w14:textId="1A27DC16" w:rsidR="00BF1782" w:rsidRPr="00BF1782" w:rsidDel="00ED4966" w:rsidRDefault="00BF1782" w:rsidP="00BF1782">
      <w:pPr>
        <w:spacing w:after="240"/>
        <w:ind w:left="2160" w:hanging="720"/>
        <w:rPr>
          <w:ins w:id="3298" w:author="ERCOT" w:date="2026-03-04T23:24:00Z"/>
          <w:del w:id="3299" w:author="ERCOT 042326" w:date="2026-04-23T05:34:00Z" w16du:dateUtc="2026-04-23T10:34:00Z"/>
          <w:iCs/>
          <w:szCs w:val="20"/>
        </w:rPr>
      </w:pPr>
      <w:ins w:id="3300" w:author="ERCOT" w:date="2026-03-04T23:24:00Z">
        <w:del w:id="3301" w:author="ERCOT 042326" w:date="2026-04-23T05:34:00Z" w16du:dateUtc="2026-04-23T10:34:00Z">
          <w:r w:rsidRPr="00BF1782" w:rsidDel="00ED4966">
            <w:rPr>
              <w:iCs/>
              <w:szCs w:val="20"/>
            </w:rPr>
            <w:delText>(iii)</w:delText>
          </w:r>
          <w:r w:rsidRPr="00BF1782" w:rsidDel="00ED4966">
            <w:rPr>
              <w:iCs/>
              <w:szCs w:val="20"/>
            </w:rPr>
            <w:tab/>
          </w:r>
        </w:del>
      </w:ins>
      <w:ins w:id="3302" w:author="ERCOT 031726" w:date="2026-03-17T13:01:00Z">
        <w:del w:id="3303" w:author="ERCOT 042326" w:date="2026-04-23T05:34:00Z" w16du:dateUtc="2026-04-23T10:34:00Z">
          <w:r w:rsidRPr="00BF1782" w:rsidDel="00ED4966">
            <w:rPr>
              <w:iCs/>
              <w:szCs w:val="20"/>
            </w:rPr>
            <w:delText>C</w:delText>
          </w:r>
        </w:del>
      </w:ins>
      <w:ins w:id="3304" w:author="ERCOT" w:date="2026-03-04T23:24:00Z">
        <w:del w:id="3305" w:author="ERCOT 042326" w:date="2026-04-23T05:34:00Z" w16du:dateUtc="2026-04-23T10:34:00Z">
          <w:r w:rsidRPr="00BF1782" w:rsidDel="00ED4966">
            <w:rPr>
              <w:iCs/>
              <w:szCs w:val="20"/>
            </w:rPr>
            <w:delText>costs for construction that the Interconnecting DSP or the Interconnecting TSP started and that cannot be canceled with a full refund; and</w:delText>
          </w:r>
        </w:del>
      </w:ins>
    </w:p>
    <w:p w14:paraId="12229EC1" w14:textId="3E403270" w:rsidR="00BF1782" w:rsidRPr="00BF1782" w:rsidDel="00ED4966" w:rsidRDefault="00BF1782" w:rsidP="00BF1782">
      <w:pPr>
        <w:spacing w:after="240"/>
        <w:ind w:left="2160" w:hanging="720"/>
        <w:rPr>
          <w:ins w:id="3306" w:author="ERCOT" w:date="2026-03-04T23:24:00Z"/>
          <w:del w:id="3307" w:author="ERCOT 042326" w:date="2026-04-23T05:34:00Z" w16du:dateUtc="2026-04-23T10:34:00Z"/>
          <w:iCs/>
          <w:szCs w:val="20"/>
        </w:rPr>
      </w:pPr>
      <w:ins w:id="3308" w:author="ERCOT" w:date="2026-03-04T23:24:00Z">
        <w:del w:id="3309" w:author="ERCOT 042326" w:date="2026-04-23T05:34:00Z" w16du:dateUtc="2026-04-23T10:34:00Z">
          <w:r w:rsidRPr="00BF1782" w:rsidDel="00ED4966">
            <w:rPr>
              <w:iCs/>
              <w:szCs w:val="20"/>
            </w:rPr>
            <w:delText>(iv)</w:delText>
          </w:r>
          <w:r w:rsidRPr="00BF1782" w:rsidDel="00ED4966">
            <w:rPr>
              <w:iCs/>
              <w:szCs w:val="20"/>
            </w:rPr>
            <w:tab/>
          </w:r>
        </w:del>
      </w:ins>
      <w:ins w:id="3310" w:author="ERCOT 031726" w:date="2026-03-17T13:01:00Z">
        <w:del w:id="3311" w:author="ERCOT 042326" w:date="2026-04-23T05:34:00Z" w16du:dateUtc="2026-04-23T10:34:00Z">
          <w:r w:rsidRPr="00BF1782" w:rsidDel="00ED4966">
            <w:rPr>
              <w:iCs/>
              <w:szCs w:val="20"/>
            </w:rPr>
            <w:delText>C</w:delText>
          </w:r>
        </w:del>
      </w:ins>
      <w:ins w:id="3312" w:author="ERCOT" w:date="2026-03-04T23:24:00Z">
        <w:del w:id="3313" w:author="ERCOT 042326" w:date="2026-04-23T05:34:00Z" w16du:dateUtc="2026-04-23T10:34:00Z">
          <w:r w:rsidRPr="00BF1782" w:rsidDel="00ED4966">
            <w:rPr>
              <w:iCs/>
              <w:szCs w:val="20"/>
            </w:rPr>
            <w:delText>costs for services that the Interconnecting DSP or the Interconnecting TSP initiated and that cannot be canceled with a full refund.</w:delText>
          </w:r>
        </w:del>
      </w:ins>
    </w:p>
    <w:p w14:paraId="5531098F" w14:textId="6C7BFD25" w:rsidR="00BF1782" w:rsidRPr="00BF1782" w:rsidDel="00ED4966" w:rsidRDefault="00BF1782" w:rsidP="00BF1782">
      <w:pPr>
        <w:spacing w:after="240"/>
        <w:ind w:left="1440" w:hanging="720"/>
        <w:rPr>
          <w:ins w:id="3314" w:author="ERCOT" w:date="2026-03-04T23:24:00Z"/>
          <w:del w:id="3315" w:author="ERCOT 042326" w:date="2026-04-23T05:34:00Z" w16du:dateUtc="2026-04-23T10:34:00Z"/>
        </w:rPr>
      </w:pPr>
      <w:ins w:id="3316" w:author="ERCOT" w:date="2026-03-04T23:24:00Z">
        <w:del w:id="3317" w:author="ERCOT 042326" w:date="2026-04-23T05:34:00Z" w16du:dateUtc="2026-04-23T10:34:00Z">
          <w:r w:rsidRPr="00BF1782" w:rsidDel="00ED4966">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55489CAC" w14:textId="2B6D3247" w:rsidR="00BF1782" w:rsidRPr="00BF1782" w:rsidDel="00ED4966" w:rsidRDefault="00BF1782" w:rsidP="00BF1782">
      <w:pPr>
        <w:spacing w:after="240"/>
        <w:ind w:left="1440" w:hanging="720"/>
        <w:rPr>
          <w:ins w:id="3318" w:author="ERCOT" w:date="2026-03-04T23:24:00Z"/>
          <w:del w:id="3319" w:author="ERCOT 042326" w:date="2026-04-23T05:34:00Z" w16du:dateUtc="2026-04-23T10:34:00Z"/>
        </w:rPr>
      </w:pPr>
      <w:ins w:id="3320" w:author="ERCOT" w:date="2026-03-04T23:24:00Z">
        <w:del w:id="3321" w:author="ERCOT 042326" w:date="2026-04-23T05:34:00Z" w16du:dateUtc="2026-04-23T10:34:00Z">
          <w:r w:rsidRPr="00BF1782" w:rsidDel="00ED4966">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DAF57A3" w14:textId="6FF97087" w:rsidR="00BF1782" w:rsidRPr="00BF1782" w:rsidDel="00ED4966" w:rsidRDefault="00BF1782" w:rsidP="00BF1782">
      <w:pPr>
        <w:spacing w:after="240"/>
        <w:ind w:left="1440" w:hanging="720"/>
        <w:rPr>
          <w:ins w:id="3322" w:author="ERCOT" w:date="2026-03-04T23:24:00Z"/>
          <w:del w:id="3323" w:author="ERCOT 042326" w:date="2026-04-23T05:34:00Z" w16du:dateUtc="2026-04-23T10:34:00Z"/>
        </w:rPr>
      </w:pPr>
      <w:ins w:id="3324" w:author="ERCOT" w:date="2026-03-04T23:24:00Z">
        <w:del w:id="3325" w:author="ERCOT 042326" w:date="2026-04-23T05:34:00Z" w16du:dateUtc="2026-04-23T10:34:00Z">
          <w:r w:rsidRPr="00BF1782" w:rsidDel="00ED4966">
            <w:delText>(e)</w:delText>
          </w:r>
          <w:r w:rsidRPr="00BF1782" w:rsidDel="00ED4966">
            <w:tab/>
            <w:delText>CIAC is not refundable.</w:delText>
          </w:r>
        </w:del>
      </w:ins>
    </w:p>
    <w:p w14:paraId="2AC1EA4C" w14:textId="03D60B48" w:rsidR="00BF1782" w:rsidRPr="00BF1782" w:rsidRDefault="00BF1782" w:rsidP="00BF1782">
      <w:pPr>
        <w:spacing w:after="240"/>
        <w:ind w:left="1440" w:hanging="720"/>
        <w:rPr>
          <w:ins w:id="3326" w:author="ERCOT" w:date="2026-03-04T23:24:00Z"/>
        </w:rPr>
      </w:pPr>
      <w:ins w:id="3327" w:author="ERCOT" w:date="2026-03-04T23:24:00Z">
        <w:del w:id="3328" w:author="ERCOT 042326" w:date="2026-04-23T05:34:00Z" w16du:dateUtc="2026-04-23T10:34:00Z">
          <w:r w:rsidRPr="00BF1782" w:rsidDel="00ED4966">
            <w:delText>(f)</w:delText>
          </w:r>
          <w:r w:rsidRPr="00BF1782" w:rsidDel="00ED4966">
            <w:tab/>
            <w:delText>ERCOT must reallocate contracted peak demand that is withdrawn by an ILLE.</w:delText>
          </w:r>
        </w:del>
      </w:ins>
    </w:p>
    <w:p w14:paraId="6C463688" w14:textId="77777777" w:rsidR="00BF1782" w:rsidRPr="00BF1782" w:rsidDel="00BA2C5E" w:rsidRDefault="00BF1782" w:rsidP="00BF1782">
      <w:pPr>
        <w:keepNext/>
        <w:tabs>
          <w:tab w:val="left" w:pos="1080"/>
        </w:tabs>
        <w:spacing w:before="240" w:after="240"/>
        <w:outlineLvl w:val="2"/>
        <w:rPr>
          <w:ins w:id="3329" w:author="ERCOT" w:date="2026-03-04T23:24:00Z"/>
          <w:del w:id="3330" w:author="ERCOT 031726" w:date="2026-03-14T17:37:00Z"/>
          <w:b/>
          <w:bCs/>
          <w:i/>
          <w:szCs w:val="20"/>
        </w:rPr>
      </w:pPr>
      <w:ins w:id="3331" w:author="ERCOT" w:date="2026-03-04T23:24:00Z">
        <w:del w:id="3332" w:author="ERCOT 031726" w:date="2026-03-14T17:37:00Z">
          <w:r w:rsidRPr="00BF1782" w:rsidDel="00BA2C5E">
            <w:rPr>
              <w:b/>
              <w:bCs/>
              <w:i/>
              <w:szCs w:val="20"/>
            </w:rPr>
            <w:delText>9.7.4</w:delText>
          </w:r>
          <w:r w:rsidRPr="00BF1782" w:rsidDel="00BA2C5E">
            <w:rPr>
              <w:b/>
              <w:bCs/>
              <w:i/>
              <w:szCs w:val="20"/>
            </w:rPr>
            <w:tab/>
            <w:delText>Non-Utilized Capacity</w:delText>
          </w:r>
        </w:del>
      </w:ins>
    </w:p>
    <w:p w14:paraId="5CA6DFD6" w14:textId="77777777" w:rsidR="00BF1782" w:rsidRPr="00BF1782" w:rsidDel="00BA2C5E" w:rsidRDefault="00BF1782" w:rsidP="00BF1782">
      <w:pPr>
        <w:keepNext/>
        <w:tabs>
          <w:tab w:val="left" w:pos="1080"/>
        </w:tabs>
        <w:spacing w:before="240" w:after="240"/>
        <w:ind w:left="720" w:hanging="720"/>
        <w:outlineLvl w:val="2"/>
        <w:rPr>
          <w:ins w:id="3333" w:author="ERCOT" w:date="2026-03-04T23:24:00Z"/>
          <w:del w:id="3334" w:author="ERCOT 031726" w:date="2026-03-14T17:37:00Z"/>
          <w:iCs/>
          <w:szCs w:val="20"/>
        </w:rPr>
      </w:pPr>
      <w:ins w:id="3335" w:author="ERCOT" w:date="2026-03-04T23:24:00Z">
        <w:del w:id="3336"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08E60C42" w14:textId="77777777" w:rsidR="00BF1782" w:rsidRPr="00BF1782" w:rsidDel="00BA2C5E" w:rsidRDefault="00BF1782" w:rsidP="00BF1782">
      <w:pPr>
        <w:keepNext/>
        <w:tabs>
          <w:tab w:val="left" w:pos="1080"/>
        </w:tabs>
        <w:spacing w:before="240" w:after="240"/>
        <w:ind w:left="720" w:hanging="720"/>
        <w:outlineLvl w:val="2"/>
        <w:rPr>
          <w:ins w:id="3337" w:author="ERCOT" w:date="2026-03-04T23:24:00Z"/>
          <w:del w:id="3338" w:author="ERCOT 031726" w:date="2026-03-14T17:37:00Z"/>
          <w:iCs/>
          <w:szCs w:val="20"/>
        </w:rPr>
      </w:pPr>
      <w:ins w:id="3339" w:author="ERCOT" w:date="2026-03-04T23:24:00Z">
        <w:del w:id="3340" w:author="ERCOT 031726" w:date="2026-03-14T17:37:00Z">
          <w:r w:rsidRPr="00BF1782" w:rsidDel="00BA2C5E">
            <w:rPr>
              <w:iCs/>
              <w:szCs w:val="20"/>
            </w:rPr>
            <w:delText>(2)</w:delText>
          </w:r>
          <w:r w:rsidRPr="00BF1782" w:rsidDel="00BA2C5E">
            <w:rPr>
              <w:iCs/>
              <w:szCs w:val="20"/>
            </w:rPr>
            <w:tab/>
            <w:delText xml:space="preserve">Within 60 days of providing notice to ERCOT under paragraph (1) above, the Interconnecting DSP or the Interconnecting TSP must draw down on the ILLE’s financial </w:delText>
          </w:r>
          <w:r w:rsidRPr="00BF1782" w:rsidDel="00BA2C5E">
            <w:rPr>
              <w:iCs/>
              <w:szCs w:val="20"/>
            </w:rPr>
            <w:lastRenderedPageBreak/>
            <w:delText>security and apply the financial security to any outstanding amounts owed. Outstanding amounts owed include the following:</w:delText>
          </w:r>
        </w:del>
      </w:ins>
    </w:p>
    <w:p w14:paraId="7C70E896" w14:textId="77777777" w:rsidR="00BF1782" w:rsidRPr="00BF1782" w:rsidDel="00BA2C5E" w:rsidRDefault="00BF1782" w:rsidP="00BF1782">
      <w:pPr>
        <w:keepNext/>
        <w:tabs>
          <w:tab w:val="left" w:pos="1440"/>
        </w:tabs>
        <w:spacing w:before="240" w:after="240"/>
        <w:ind w:left="1440" w:hanging="720"/>
        <w:outlineLvl w:val="2"/>
        <w:rPr>
          <w:ins w:id="3341" w:author="ERCOT" w:date="2026-03-04T23:24:00Z"/>
          <w:del w:id="3342" w:author="ERCOT 031726" w:date="2026-03-14T17:37:00Z"/>
          <w:iCs/>
          <w:szCs w:val="20"/>
        </w:rPr>
      </w:pPr>
      <w:ins w:id="3343" w:author="ERCOT" w:date="2026-03-04T23:24:00Z">
        <w:del w:id="3344"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1297AD91" w14:textId="77777777" w:rsidR="00BF1782" w:rsidRPr="00BF1782" w:rsidDel="00BA2C5E" w:rsidRDefault="00BF1782" w:rsidP="00BF1782">
      <w:pPr>
        <w:keepNext/>
        <w:tabs>
          <w:tab w:val="left" w:pos="1440"/>
        </w:tabs>
        <w:spacing w:before="240" w:after="240"/>
        <w:ind w:left="1440" w:hanging="720"/>
        <w:outlineLvl w:val="2"/>
        <w:rPr>
          <w:ins w:id="3345" w:author="ERCOT" w:date="2026-03-04T23:24:00Z"/>
          <w:del w:id="3346" w:author="ERCOT 031726" w:date="2026-03-14T17:37:00Z"/>
          <w:iCs/>
          <w:szCs w:val="20"/>
        </w:rPr>
      </w:pPr>
      <w:ins w:id="3347" w:author="ERCOT" w:date="2026-03-04T23:24:00Z">
        <w:del w:id="3348"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5FEA5CE1" w14:textId="77777777" w:rsidR="00BF1782" w:rsidRPr="00BF1782" w:rsidDel="00BA2C5E" w:rsidRDefault="00BF1782" w:rsidP="00BF1782">
      <w:pPr>
        <w:keepNext/>
        <w:tabs>
          <w:tab w:val="left" w:pos="1440"/>
        </w:tabs>
        <w:spacing w:before="240" w:after="240"/>
        <w:ind w:left="1440" w:hanging="720"/>
        <w:outlineLvl w:val="2"/>
        <w:rPr>
          <w:ins w:id="3349" w:author="ERCOT" w:date="2026-03-04T23:24:00Z"/>
          <w:del w:id="3350" w:author="ERCOT 031726" w:date="2026-03-14T17:37:00Z"/>
          <w:iCs/>
          <w:szCs w:val="20"/>
        </w:rPr>
      </w:pPr>
      <w:ins w:id="3351" w:author="ERCOT" w:date="2026-03-04T23:24:00Z">
        <w:del w:id="3352"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3CFA0F56" w14:textId="77777777" w:rsidR="00BF1782" w:rsidRPr="00BF1782" w:rsidDel="00BA2C5E" w:rsidRDefault="00BF1782" w:rsidP="00BF1782">
      <w:pPr>
        <w:keepNext/>
        <w:tabs>
          <w:tab w:val="left" w:pos="1440"/>
        </w:tabs>
        <w:spacing w:before="240" w:after="240"/>
        <w:ind w:left="1440" w:hanging="720"/>
        <w:outlineLvl w:val="2"/>
        <w:rPr>
          <w:ins w:id="3353" w:author="ERCOT" w:date="2026-03-04T23:24:00Z"/>
          <w:del w:id="3354" w:author="ERCOT 031726" w:date="2026-03-14T17:37:00Z"/>
          <w:iCs/>
          <w:szCs w:val="20"/>
        </w:rPr>
      </w:pPr>
      <w:ins w:id="3355" w:author="ERCOT" w:date="2026-03-04T23:24:00Z">
        <w:del w:id="3356"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602B29C9" w14:textId="77777777" w:rsidR="00BF1782" w:rsidRPr="00BF1782" w:rsidDel="00BA2C5E" w:rsidRDefault="00BF1782" w:rsidP="00BF1782">
      <w:pPr>
        <w:spacing w:after="240"/>
        <w:ind w:left="720" w:hanging="720"/>
        <w:rPr>
          <w:ins w:id="3357" w:author="ERCOT" w:date="2026-03-04T23:24:00Z"/>
          <w:del w:id="3358" w:author="ERCOT 031726" w:date="2026-03-14T17:37:00Z"/>
          <w:iCs/>
          <w:szCs w:val="20"/>
        </w:rPr>
      </w:pPr>
      <w:ins w:id="3359" w:author="ERCOT" w:date="2026-03-04T23:24:00Z">
        <w:del w:id="3360"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72EEF229" w14:textId="77777777" w:rsidR="00BF1782" w:rsidRPr="00BF1782" w:rsidDel="00BA2C5E" w:rsidRDefault="00BF1782" w:rsidP="00BF1782">
      <w:pPr>
        <w:spacing w:after="240"/>
        <w:ind w:left="720" w:hanging="720"/>
        <w:rPr>
          <w:ins w:id="3361" w:author="ERCOT" w:date="2026-03-04T23:24:00Z"/>
          <w:del w:id="3362" w:author="ERCOT 031726" w:date="2026-03-14T17:37:00Z"/>
          <w:iCs/>
          <w:szCs w:val="20"/>
        </w:rPr>
      </w:pPr>
      <w:ins w:id="3363" w:author="ERCOT" w:date="2026-03-04T23:24:00Z">
        <w:del w:id="3364" w:author="ERCOT 031726" w:date="2026-03-14T17:37:00Z">
          <w:r w:rsidRPr="00BF1782" w:rsidDel="00BA2C5E">
            <w:rPr>
              <w:iCs/>
              <w:szCs w:val="20"/>
            </w:rPr>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3CD0F8C" w14:textId="77777777" w:rsidR="00BF1782" w:rsidRPr="00BF1782" w:rsidDel="00BA2C5E" w:rsidRDefault="00BF1782" w:rsidP="00BF1782">
      <w:pPr>
        <w:spacing w:after="240"/>
        <w:ind w:left="720" w:hanging="720"/>
        <w:rPr>
          <w:ins w:id="3365" w:author="ERCOT" w:date="2026-03-04T23:24:00Z"/>
          <w:del w:id="3366" w:author="ERCOT 031726" w:date="2026-03-14T17:37:00Z"/>
          <w:iCs/>
          <w:szCs w:val="20"/>
        </w:rPr>
      </w:pPr>
      <w:ins w:id="3367" w:author="ERCOT" w:date="2026-03-04T23:24:00Z">
        <w:del w:id="3368" w:author="ERCOT 031726" w:date="2026-03-14T17:37:00Z">
          <w:r w:rsidRPr="00BF1782" w:rsidDel="00BA2C5E">
            <w:rPr>
              <w:iCs/>
              <w:szCs w:val="20"/>
            </w:rPr>
            <w:delText>(5)</w:delText>
          </w:r>
          <w:r w:rsidRPr="00BF1782" w:rsidDel="00BA2C5E">
            <w:rPr>
              <w:iCs/>
              <w:szCs w:val="20"/>
            </w:rPr>
            <w:tab/>
            <w:delText>CIAC is not refundable.</w:delText>
          </w:r>
        </w:del>
      </w:ins>
    </w:p>
    <w:p w14:paraId="7CDA430D" w14:textId="77777777" w:rsidR="00BF1782" w:rsidRPr="00BF1782" w:rsidDel="00BA2C5E" w:rsidRDefault="00BF1782" w:rsidP="00BF1782">
      <w:pPr>
        <w:spacing w:after="240"/>
        <w:ind w:left="720" w:hanging="720"/>
        <w:rPr>
          <w:ins w:id="3369" w:author="ERCOT" w:date="2026-03-04T23:24:00Z"/>
          <w:del w:id="3370" w:author="ERCOT 031726" w:date="2026-03-14T17:37:00Z"/>
        </w:rPr>
      </w:pPr>
      <w:ins w:id="3371" w:author="ERCOT" w:date="2026-03-04T23:24:00Z">
        <w:del w:id="3372"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5C4B37B7" w14:textId="1256B733" w:rsidR="00BF1782" w:rsidRPr="00BF1782" w:rsidDel="00ED4966" w:rsidRDefault="00BF1782" w:rsidP="00BF1782">
      <w:pPr>
        <w:keepNext/>
        <w:tabs>
          <w:tab w:val="left" w:pos="1080"/>
        </w:tabs>
        <w:spacing w:before="240" w:after="240"/>
        <w:outlineLvl w:val="2"/>
        <w:rPr>
          <w:ins w:id="3373" w:author="ERCOT" w:date="2026-03-04T23:24:00Z"/>
          <w:del w:id="3374" w:author="ERCOT 042326" w:date="2026-04-23T05:34:00Z" w16du:dateUtc="2026-04-23T10:34:00Z"/>
          <w:b/>
          <w:bCs/>
          <w:i/>
          <w:szCs w:val="20"/>
        </w:rPr>
      </w:pPr>
      <w:ins w:id="3375" w:author="ERCOT" w:date="2026-03-04T23:24:00Z">
        <w:del w:id="3376" w:author="ERCOT 042326" w:date="2026-04-23T05:34:00Z" w16du:dateUtc="2026-04-23T10:34:00Z">
          <w:r w:rsidRPr="00BF1782" w:rsidDel="00ED4966">
            <w:rPr>
              <w:b/>
              <w:bCs/>
              <w:i/>
              <w:szCs w:val="20"/>
            </w:rPr>
            <w:delText>9.7.5</w:delText>
          </w:r>
        </w:del>
      </w:ins>
      <w:ins w:id="3377" w:author="ERCOT 031726" w:date="2026-03-14T17:37:00Z">
        <w:del w:id="3378" w:author="ERCOT 042326" w:date="2026-04-23T05:34:00Z" w16du:dateUtc="2026-04-23T10:34:00Z">
          <w:r w:rsidRPr="00BF1782" w:rsidDel="00ED4966">
            <w:rPr>
              <w:b/>
              <w:bCs/>
              <w:i/>
              <w:szCs w:val="20"/>
            </w:rPr>
            <w:delText>4</w:delText>
          </w:r>
        </w:del>
      </w:ins>
      <w:ins w:id="3379" w:author="ERCOT" w:date="2026-03-04T23:24:00Z">
        <w:del w:id="3380" w:author="ERCOT 042326" w:date="2026-04-23T05:34:00Z" w16du:dateUtc="2026-04-23T10:34:00Z">
          <w:r w:rsidRPr="00BF1782" w:rsidDel="00ED4966">
            <w:rPr>
              <w:b/>
              <w:bCs/>
              <w:i/>
              <w:szCs w:val="20"/>
            </w:rPr>
            <w:tab/>
            <w:delText>Terms for Refund of Financial Security for an ILLE that Energizes</w:delText>
          </w:r>
        </w:del>
      </w:ins>
    </w:p>
    <w:p w14:paraId="4CA55A32" w14:textId="6D358210" w:rsidR="00BF1782" w:rsidRPr="00BF1782" w:rsidDel="00ED4966" w:rsidRDefault="00BF1782" w:rsidP="00BF1782">
      <w:pPr>
        <w:spacing w:after="240"/>
        <w:ind w:left="720" w:hanging="720"/>
        <w:rPr>
          <w:ins w:id="3381" w:author="ERCOT" w:date="2026-03-04T23:24:00Z"/>
          <w:del w:id="3382" w:author="ERCOT 042326" w:date="2026-04-23T05:34:00Z" w16du:dateUtc="2026-04-23T10:34:00Z"/>
          <w:iCs/>
          <w:szCs w:val="20"/>
        </w:rPr>
      </w:pPr>
      <w:ins w:id="3383" w:author="ERCOT" w:date="2026-03-04T23:24:00Z">
        <w:del w:id="3384" w:author="ERCOT 042326" w:date="2026-04-23T05:34:00Z" w16du:dateUtc="2026-04-23T10: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costs incurred by the Interconnecting DSP or the Interconnecting TSP to fulfill the ILLE’s request for interconnection of the contracted peak demand. </w:delText>
          </w:r>
        </w:del>
      </w:ins>
    </w:p>
    <w:p w14:paraId="7E820D85" w14:textId="7659501C" w:rsidR="00BF1782" w:rsidRPr="00BF1782" w:rsidDel="00ED4966" w:rsidRDefault="00BF1782" w:rsidP="00BF1782">
      <w:pPr>
        <w:spacing w:after="240"/>
        <w:ind w:left="1440" w:hanging="720"/>
        <w:rPr>
          <w:ins w:id="3385" w:author="ERCOT" w:date="2026-03-04T23:24:00Z"/>
          <w:del w:id="3386" w:author="ERCOT 042326" w:date="2026-04-23T05:34:00Z" w16du:dateUtc="2026-04-23T10:34:00Z"/>
          <w:iCs/>
          <w:szCs w:val="20"/>
        </w:rPr>
      </w:pPr>
      <w:ins w:id="3387" w:author="ERCOT" w:date="2026-03-04T23:24:00Z">
        <w:del w:id="3388" w:author="ERCOT 042326" w:date="2026-04-23T05:34:00Z" w16du:dateUtc="2026-04-23T10: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5E4DB3F5" w14:textId="0B68FDDE" w:rsidR="00BF1782" w:rsidRPr="00BF1782" w:rsidDel="00ED4966" w:rsidRDefault="00BF1782" w:rsidP="00BF1782">
      <w:pPr>
        <w:spacing w:after="240"/>
        <w:ind w:left="1440" w:hanging="720"/>
        <w:rPr>
          <w:ins w:id="3389" w:author="ERCOT" w:date="2026-03-04T23:24:00Z"/>
          <w:del w:id="3390" w:author="ERCOT 042326" w:date="2026-04-23T05:34:00Z" w16du:dateUtc="2026-04-23T10:34:00Z"/>
        </w:rPr>
      </w:pPr>
      <w:ins w:id="3391" w:author="ERCOT" w:date="2026-03-04T23:24:00Z">
        <w:del w:id="3392" w:author="ERCOT 042326" w:date="2026-04-23T05:34:00Z" w16du:dateUtc="2026-04-23T10:34:00Z">
          <w:r w:rsidRPr="00BF1782" w:rsidDel="00ED4966">
            <w:rPr>
              <w:iCs/>
              <w:szCs w:val="20"/>
            </w:rPr>
            <w:lastRenderedPageBreak/>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65FD9598" w14:textId="77777777" w:rsidR="00BF1782" w:rsidRPr="00BF1782" w:rsidRDefault="00BF1782" w:rsidP="00BF1782">
      <w:pPr>
        <w:keepNext/>
        <w:tabs>
          <w:tab w:val="left" w:pos="900"/>
          <w:tab w:val="right" w:pos="9360"/>
        </w:tabs>
        <w:spacing w:before="240" w:after="240"/>
        <w:ind w:left="907" w:hanging="907"/>
        <w:outlineLvl w:val="1"/>
        <w:rPr>
          <w:ins w:id="3393" w:author="ERCOT" w:date="2026-03-04T23:24:00Z"/>
          <w:b/>
          <w:szCs w:val="20"/>
        </w:rPr>
      </w:pPr>
      <w:ins w:id="3394" w:author="ERCOT" w:date="2026-03-04T23:24:00Z">
        <w:r w:rsidRPr="00BF1782">
          <w:rPr>
            <w:b/>
            <w:szCs w:val="20"/>
          </w:rPr>
          <w:t>9.8</w:t>
        </w:r>
        <w:r w:rsidRPr="00BF1782">
          <w:rPr>
            <w:b/>
            <w:szCs w:val="20"/>
          </w:rPr>
          <w:tab/>
          <w:t>Legacy Interconnection Study Procedures for Large Loads</w:t>
        </w:r>
      </w:ins>
    </w:p>
    <w:p w14:paraId="4C60CF05" w14:textId="77777777" w:rsidR="00BF1782" w:rsidRPr="00BF1782" w:rsidRDefault="00BF1782" w:rsidP="00BF1782">
      <w:pPr>
        <w:spacing w:after="240"/>
        <w:ind w:left="720" w:hanging="720"/>
        <w:rPr>
          <w:ins w:id="3395" w:author="ERCOT" w:date="2026-03-04T23:24:00Z"/>
          <w:iCs/>
          <w:szCs w:val="20"/>
        </w:rPr>
      </w:pPr>
      <w:ins w:id="3396"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38F2D4C0" w14:textId="77777777" w:rsidR="00BF1782" w:rsidRPr="00BF1782" w:rsidRDefault="00BF1782" w:rsidP="00BF1782">
      <w:pPr>
        <w:keepNext/>
        <w:tabs>
          <w:tab w:val="left" w:pos="1080"/>
        </w:tabs>
        <w:spacing w:before="240" w:after="240"/>
        <w:outlineLvl w:val="2"/>
        <w:rPr>
          <w:ins w:id="3397" w:author="ERCOT" w:date="2026-03-04T23:24:00Z"/>
          <w:b/>
          <w:bCs/>
          <w:i/>
          <w:szCs w:val="20"/>
        </w:rPr>
      </w:pPr>
      <w:ins w:id="3398" w:author="ERCOT" w:date="2026-03-04T23:24:00Z">
        <w:r w:rsidRPr="00BF1782">
          <w:rPr>
            <w:b/>
            <w:bCs/>
            <w:i/>
            <w:szCs w:val="20"/>
          </w:rPr>
          <w:t>9.8.1</w:t>
        </w:r>
        <w:r w:rsidRPr="00BF1782">
          <w:rPr>
            <w:b/>
            <w:bCs/>
            <w:i/>
            <w:szCs w:val="20"/>
          </w:rPr>
          <w:tab/>
          <w:t>Legacy Large Load Interconnection Study (LLIS)</w:t>
        </w:r>
      </w:ins>
    </w:p>
    <w:p w14:paraId="56D88CBC" w14:textId="77777777" w:rsidR="00BF1782" w:rsidRPr="00BF1782" w:rsidRDefault="00BF1782" w:rsidP="00BF1782">
      <w:pPr>
        <w:spacing w:after="240"/>
        <w:ind w:left="720" w:hanging="720"/>
        <w:rPr>
          <w:ins w:id="3399" w:author="ERCOT" w:date="2026-03-04T23:24:00Z"/>
          <w:iCs/>
          <w:szCs w:val="20"/>
        </w:rPr>
      </w:pPr>
      <w:ins w:id="3400"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4C9BF0F9" w14:textId="77777777" w:rsidR="00BF1782" w:rsidRPr="00BF1782" w:rsidRDefault="00BF1782" w:rsidP="00BF1782">
      <w:pPr>
        <w:spacing w:after="240"/>
        <w:ind w:left="720" w:hanging="720"/>
        <w:rPr>
          <w:ins w:id="3401" w:author="ERCOT" w:date="2026-03-04T23:24:00Z"/>
          <w:iCs/>
          <w:szCs w:val="20"/>
        </w:rPr>
      </w:pPr>
      <w:ins w:id="3402"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3403" w:author="ERCOT 040426" w:date="2026-04-02T23:37:00Z">
        <w:r w:rsidRPr="00BF1782">
          <w:rPr>
            <w:iCs/>
            <w:szCs w:val="20"/>
          </w:rPr>
          <w:t>8</w:t>
        </w:r>
      </w:ins>
      <w:ins w:id="3404" w:author="ERCOT" w:date="2026-03-04T23:24:00Z">
        <w:del w:id="3405" w:author="ERCOT 040426" w:date="2026-04-02T23:37:00Z">
          <w:r w:rsidRPr="00BF1782" w:rsidDel="00422B02">
            <w:rPr>
              <w:iCs/>
              <w:szCs w:val="20"/>
            </w:rPr>
            <w:delText>3</w:delText>
          </w:r>
        </w:del>
        <w:r w:rsidRPr="00BF1782">
          <w:rPr>
            <w:iCs/>
            <w:szCs w:val="20"/>
          </w:rPr>
          <w:t xml:space="preserve">, </w:t>
        </w:r>
      </w:ins>
      <w:ins w:id="3406" w:author="ERCOT 040426" w:date="2026-04-02T23:37:00Z">
        <w:r w:rsidRPr="00BF1782">
          <w:rPr>
            <w:iCs/>
            <w:szCs w:val="20"/>
          </w:rPr>
          <w:t xml:space="preserve">Legacy </w:t>
        </w:r>
      </w:ins>
      <w:ins w:id="3407"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157850C8" w14:textId="56C932B6" w:rsidR="00BF1782" w:rsidRPr="00BF1782" w:rsidRDefault="00BF1782" w:rsidP="00BF1782">
      <w:pPr>
        <w:spacing w:after="240"/>
        <w:ind w:left="720" w:hanging="720"/>
        <w:rPr>
          <w:ins w:id="3408" w:author="ERCOT" w:date="2026-03-04T23:24:00Z"/>
          <w:iCs/>
          <w:szCs w:val="20"/>
        </w:rPr>
      </w:pPr>
      <w:ins w:id="3409"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3410" w:author="ERCOT 042326" w:date="2026-04-23T05:35:00Z" w16du:dateUtc="2026-04-23T10:35:00Z">
        <w:r w:rsidR="00ED4966">
          <w:rPr>
            <w:iCs/>
            <w:szCs w:val="20"/>
          </w:rPr>
          <w:t xml:space="preserve">Legacy </w:t>
        </w:r>
      </w:ins>
      <w:ins w:id="3411" w:author="ERCOT" w:date="2026-03-04T23:24:00Z">
        <w:r w:rsidRPr="00BF1782">
          <w:rPr>
            <w:iCs/>
            <w:szCs w:val="20"/>
          </w:rPr>
          <w:t>Large Load Interconnection Study Scoping Process.</w:t>
        </w:r>
      </w:ins>
    </w:p>
    <w:p w14:paraId="43BFD7B5" w14:textId="77777777" w:rsidR="00BF1782" w:rsidRPr="00BF1782" w:rsidRDefault="00BF1782" w:rsidP="00BF1782">
      <w:pPr>
        <w:spacing w:after="240"/>
        <w:ind w:left="720" w:hanging="720"/>
        <w:rPr>
          <w:ins w:id="3412" w:author="ERCOT" w:date="2026-03-04T23:24:00Z"/>
        </w:rPr>
      </w:pPr>
      <w:ins w:id="3413"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31C3066F" w14:textId="77777777" w:rsidR="00BF1782" w:rsidRPr="00BF1782" w:rsidRDefault="00BF1782" w:rsidP="00BF1782">
      <w:pPr>
        <w:keepNext/>
        <w:tabs>
          <w:tab w:val="left" w:pos="1080"/>
        </w:tabs>
        <w:spacing w:after="240"/>
        <w:outlineLvl w:val="2"/>
        <w:rPr>
          <w:ins w:id="3414" w:author="ERCOT" w:date="2026-03-04T23:24:00Z"/>
          <w:b/>
          <w:bCs/>
          <w:i/>
          <w:szCs w:val="20"/>
        </w:rPr>
      </w:pPr>
      <w:ins w:id="3415" w:author="ERCOT" w:date="2026-03-04T23:24:00Z">
        <w:r w:rsidRPr="00BF1782">
          <w:rPr>
            <w:b/>
            <w:bCs/>
            <w:i/>
            <w:szCs w:val="20"/>
          </w:rPr>
          <w:t>9.8.2</w:t>
        </w:r>
        <w:r w:rsidRPr="00BF1782">
          <w:rPr>
            <w:b/>
            <w:bCs/>
            <w:i/>
            <w:szCs w:val="20"/>
          </w:rPr>
          <w:tab/>
          <w:t>Legacy Large Load Interconnection Study Scoping Process</w:t>
        </w:r>
      </w:ins>
    </w:p>
    <w:p w14:paraId="21DA9556" w14:textId="77777777" w:rsidR="00BF1782" w:rsidRPr="00BF1782" w:rsidRDefault="00BF1782" w:rsidP="00BF1782">
      <w:pPr>
        <w:spacing w:after="240"/>
        <w:ind w:left="720" w:hanging="720"/>
        <w:rPr>
          <w:ins w:id="3416" w:author="ERCOT" w:date="2026-03-04T23:24:00Z"/>
          <w:iCs/>
          <w:szCs w:val="20"/>
        </w:rPr>
      </w:pPr>
      <w:ins w:id="3417"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599FC2E2" w14:textId="77777777" w:rsidR="00BF1782" w:rsidRPr="00BF1782" w:rsidRDefault="00BF1782" w:rsidP="00BF1782">
      <w:pPr>
        <w:spacing w:after="240"/>
        <w:ind w:left="720" w:hanging="720"/>
        <w:rPr>
          <w:ins w:id="3418" w:author="ERCOT" w:date="2026-03-04T23:24:00Z"/>
          <w:iCs/>
          <w:szCs w:val="20"/>
        </w:rPr>
      </w:pPr>
      <w:ins w:id="3419" w:author="ERCOT" w:date="2026-03-04T23:24:00Z">
        <w:r w:rsidRPr="00BF1782">
          <w:rPr>
            <w:iCs/>
            <w:szCs w:val="20"/>
          </w:rPr>
          <w:lastRenderedPageBreak/>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61042C3F" w14:textId="77777777" w:rsidR="00BF1782" w:rsidRPr="00BF1782" w:rsidRDefault="00BF1782" w:rsidP="00BF1782">
      <w:pPr>
        <w:spacing w:after="240"/>
        <w:ind w:left="720" w:hanging="720"/>
        <w:rPr>
          <w:ins w:id="3420" w:author="ERCOT" w:date="2026-03-04T23:24:00Z"/>
          <w:iCs/>
          <w:szCs w:val="20"/>
        </w:rPr>
      </w:pPr>
      <w:ins w:id="3421"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7822460C" w14:textId="77777777" w:rsidR="00BF1782" w:rsidRPr="00BF1782" w:rsidRDefault="00BF1782" w:rsidP="00BF1782">
      <w:pPr>
        <w:spacing w:after="240"/>
        <w:ind w:left="720" w:hanging="720"/>
        <w:rPr>
          <w:ins w:id="3422" w:author="ERCOT" w:date="2026-03-04T23:24:00Z"/>
          <w:iCs/>
          <w:szCs w:val="20"/>
        </w:rPr>
      </w:pPr>
      <w:ins w:id="3423"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55E64068" w14:textId="77777777" w:rsidR="00BF1782" w:rsidRPr="00BF1782" w:rsidRDefault="00BF1782" w:rsidP="00BF1782">
      <w:pPr>
        <w:spacing w:after="240"/>
        <w:ind w:left="720" w:hanging="720"/>
        <w:rPr>
          <w:ins w:id="3424" w:author="ERCOT" w:date="2026-03-04T23:24:00Z"/>
          <w:iCs/>
          <w:szCs w:val="20"/>
        </w:rPr>
      </w:pPr>
      <w:ins w:id="3425" w:author="ERCOT" w:date="2026-03-04T23:24:00Z">
        <w:r w:rsidRPr="00BF1782">
          <w:rPr>
            <w:iCs/>
            <w:szCs w:val="20"/>
          </w:rPr>
          <w:t>(5)</w:t>
        </w:r>
        <w:r w:rsidRPr="00BF1782">
          <w:rPr>
            <w:iCs/>
            <w:szCs w:val="20"/>
          </w:rPr>
          <w:tab/>
          <w: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7D41ADF8" w14:textId="77777777" w:rsidR="00BF1782" w:rsidRPr="00BF1782" w:rsidRDefault="00BF1782" w:rsidP="00BF1782">
      <w:pPr>
        <w:spacing w:after="240"/>
        <w:ind w:left="720" w:hanging="720"/>
        <w:rPr>
          <w:ins w:id="3426" w:author="ERCOT" w:date="2026-03-04T23:24:00Z"/>
          <w:iCs/>
          <w:szCs w:val="20"/>
        </w:rPr>
      </w:pPr>
      <w:ins w:id="3427"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5BBBFB47" w14:textId="77777777" w:rsidR="00BF1782" w:rsidRPr="00BF1782" w:rsidRDefault="00BF1782" w:rsidP="00BF1782">
      <w:pPr>
        <w:spacing w:after="240"/>
        <w:ind w:left="1440" w:hanging="720"/>
        <w:rPr>
          <w:ins w:id="3428" w:author="ERCOT" w:date="2026-03-04T23:24:00Z"/>
        </w:rPr>
      </w:pPr>
      <w:ins w:id="3429" w:author="ERCOT" w:date="2026-03-04T23:24:00Z">
        <w:r w:rsidRPr="00BF1782">
          <w:t>(a)</w:t>
        </w:r>
        <w:r w:rsidRPr="00BF1782">
          <w:tab/>
          <w:t xml:space="preserve">The study scope must include all study elements required by Section 9.8.4, </w:t>
        </w:r>
      </w:ins>
      <w:ins w:id="3430" w:author="ERCOT 040426" w:date="2026-04-03T01:23:00Z">
        <w:r w:rsidRPr="00BF1782">
          <w:t xml:space="preserve">Legacy </w:t>
        </w:r>
      </w:ins>
      <w:ins w:id="3431"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55A3BA1E" w14:textId="77777777" w:rsidR="00BF1782" w:rsidRPr="00BF1782" w:rsidRDefault="00BF1782" w:rsidP="00BF1782">
      <w:pPr>
        <w:spacing w:after="240"/>
        <w:ind w:left="1440" w:hanging="720"/>
        <w:rPr>
          <w:ins w:id="3432" w:author="ERCOT" w:date="2026-03-04T23:24:00Z"/>
        </w:rPr>
      </w:pPr>
      <w:ins w:id="3433"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0527FD40" w14:textId="77777777" w:rsidR="00BF1782" w:rsidRPr="00BF1782" w:rsidRDefault="00BF1782" w:rsidP="00BF1782">
      <w:pPr>
        <w:spacing w:after="240"/>
        <w:ind w:left="1440" w:hanging="720"/>
        <w:rPr>
          <w:ins w:id="3434" w:author="ERCOT" w:date="2026-03-04T23:24:00Z"/>
        </w:rPr>
      </w:pPr>
      <w:ins w:id="3435" w:author="ERCOT" w:date="2026-03-04T23:24:00Z">
        <w:r w:rsidRPr="00BF1782">
          <w:t>(c)</w:t>
        </w:r>
        <w:r w:rsidRPr="00BF1782">
          <w:tab/>
          <w:t>The study scope shall specify the involvement of any directly affected TSPs in the study process.  In some cases, it may be necessary for the ILLE to execute study agreements with multiple TSP(s).</w:t>
        </w:r>
      </w:ins>
    </w:p>
    <w:p w14:paraId="6A2B2663" w14:textId="77777777" w:rsidR="00BF1782" w:rsidRPr="00BF1782" w:rsidRDefault="00BF1782" w:rsidP="00BF1782">
      <w:pPr>
        <w:spacing w:after="240"/>
        <w:ind w:left="1440" w:hanging="720"/>
        <w:rPr>
          <w:ins w:id="3436" w:author="ERCOT" w:date="2026-03-04T23:24:00Z"/>
        </w:rPr>
      </w:pPr>
      <w:ins w:id="3437"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146C8F44" w14:textId="77777777" w:rsidR="00BF1782" w:rsidRPr="00BF1782" w:rsidRDefault="00BF1782" w:rsidP="00BF1782">
      <w:pPr>
        <w:spacing w:after="240"/>
        <w:ind w:left="720" w:hanging="720"/>
        <w:rPr>
          <w:ins w:id="3438" w:author="ERCOT" w:date="2026-03-04T23:24:00Z"/>
          <w:iCs/>
          <w:szCs w:val="20"/>
        </w:rPr>
      </w:pPr>
      <w:ins w:id="3439" w:author="ERCOT" w:date="2026-03-04T23:24:00Z">
        <w:r w:rsidRPr="00BF1782">
          <w:rPr>
            <w:iCs/>
            <w:szCs w:val="20"/>
          </w:rPr>
          <w:t>(7)</w:t>
        </w:r>
        <w:r w:rsidRPr="00BF1782">
          <w:rPr>
            <w:iCs/>
            <w:szCs w:val="20"/>
          </w:rPr>
          <w:tab/>
          <w:t xml:space="preserve">The lead TSP shall submit the preliminary study scope for review by ERCOT and all directly affected TSPs, including TSPs which may be directly affected due to proposed </w:t>
        </w:r>
        <w:r w:rsidRPr="00BF1782">
          <w:rPr>
            <w:iCs/>
            <w:szCs w:val="20"/>
          </w:rPr>
          <w:lastRenderedPageBreak/>
          <w:t>interconnection topology. Directly affected TSPs and ERCOT may provide comments on the preliminary study scope within ten Business Days of posting.</w:t>
        </w:r>
      </w:ins>
    </w:p>
    <w:p w14:paraId="23C0DB60" w14:textId="77777777" w:rsidR="00BF1782" w:rsidRPr="00BF1782" w:rsidRDefault="00BF1782" w:rsidP="00BF1782">
      <w:pPr>
        <w:spacing w:after="240"/>
        <w:ind w:left="720" w:hanging="720"/>
        <w:rPr>
          <w:ins w:id="3440" w:author="ERCOT" w:date="2026-03-04T23:24:00Z"/>
          <w:iCs/>
          <w:szCs w:val="20"/>
        </w:rPr>
      </w:pPr>
      <w:ins w:id="3441"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38ACCA24" w14:textId="77777777" w:rsidR="00BF1782" w:rsidRPr="00BF1782" w:rsidRDefault="00BF1782" w:rsidP="00BF1782">
      <w:pPr>
        <w:spacing w:after="240"/>
        <w:ind w:left="720" w:hanging="720"/>
        <w:rPr>
          <w:ins w:id="3442" w:author="ERCOT" w:date="2026-03-04T23:24:00Z"/>
        </w:rPr>
      </w:pPr>
      <w:ins w:id="3443" w:author="ERCOT" w:date="2026-03-04T23:24:00Z">
        <w:r w:rsidRPr="00BF1782">
          <w:rPr>
            <w:iCs/>
            <w:szCs w:val="20"/>
          </w:rPr>
          <w:t>(9)</w:t>
        </w:r>
        <w:r w:rsidRPr="00BF1782">
          <w:rPr>
            <w:iCs/>
            <w:szCs w:val="20"/>
          </w:rPr>
          <w:tab/>
          <w:t>Within five Business Days of the lead TSP submitting the final study scope, ERCOT shall approve the final study scope or return the scope to the lead TSP with comments.  The lead TSP shall promptly address ERCOT comments and resubmit according to paragraph (8) above.</w:t>
        </w:r>
      </w:ins>
    </w:p>
    <w:p w14:paraId="57D39FDE" w14:textId="77777777" w:rsidR="00BF1782" w:rsidRPr="00BF1782" w:rsidRDefault="00BF1782" w:rsidP="00BF1782">
      <w:pPr>
        <w:keepNext/>
        <w:tabs>
          <w:tab w:val="left" w:pos="1080"/>
        </w:tabs>
        <w:spacing w:before="240" w:after="240"/>
        <w:outlineLvl w:val="2"/>
        <w:rPr>
          <w:ins w:id="3444" w:author="ERCOT" w:date="2026-03-04T23:24:00Z"/>
          <w:b/>
          <w:bCs/>
          <w:i/>
          <w:szCs w:val="20"/>
        </w:rPr>
      </w:pPr>
      <w:ins w:id="3445" w:author="ERCOT" w:date="2026-03-04T23:24:00Z">
        <w:r w:rsidRPr="00BF1782">
          <w:rPr>
            <w:b/>
            <w:bCs/>
            <w:i/>
            <w:szCs w:val="20"/>
          </w:rPr>
          <w:t>9.8.3</w:t>
        </w:r>
        <w:r w:rsidRPr="00BF1782">
          <w:rPr>
            <w:b/>
            <w:bCs/>
            <w:i/>
            <w:szCs w:val="20"/>
          </w:rPr>
          <w:tab/>
          <w:t xml:space="preserve">Legacy Large Load Interconnection Study Description and Methodology </w:t>
        </w:r>
      </w:ins>
    </w:p>
    <w:p w14:paraId="6CA8EADA" w14:textId="77777777" w:rsidR="00BF1782" w:rsidRPr="00BF1782" w:rsidRDefault="00BF1782" w:rsidP="00BF1782">
      <w:pPr>
        <w:spacing w:after="240"/>
        <w:ind w:left="720" w:hanging="720"/>
        <w:rPr>
          <w:ins w:id="3446" w:author="ERCOT" w:date="2026-03-04T23:24:00Z"/>
          <w:iCs/>
          <w:szCs w:val="20"/>
        </w:rPr>
      </w:pPr>
      <w:ins w:id="3447"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North American 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274699EB" w14:textId="77777777" w:rsidR="00BF1782" w:rsidRPr="00BF1782" w:rsidRDefault="00BF1782" w:rsidP="00BF1782">
      <w:pPr>
        <w:spacing w:after="240"/>
        <w:ind w:left="720" w:hanging="720"/>
        <w:rPr>
          <w:ins w:id="3448" w:author="ERCOT" w:date="2026-03-04T23:24:00Z"/>
          <w:iCs/>
          <w:szCs w:val="20"/>
        </w:rPr>
      </w:pPr>
      <w:ins w:id="3449"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5A8B956D" w14:textId="77777777" w:rsidR="00BF1782" w:rsidRPr="00BF1782" w:rsidRDefault="00BF1782" w:rsidP="00BF1782">
      <w:pPr>
        <w:spacing w:after="240"/>
        <w:ind w:left="720" w:hanging="720"/>
        <w:rPr>
          <w:ins w:id="3450" w:author="ERCOT" w:date="2026-03-04T23:24:00Z"/>
          <w:iCs/>
          <w:szCs w:val="20"/>
        </w:rPr>
      </w:pPr>
      <w:ins w:id="3451"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37F05442" w14:textId="77777777" w:rsidR="00BF1782" w:rsidRPr="00BF1782" w:rsidRDefault="00BF1782" w:rsidP="00BF1782">
      <w:pPr>
        <w:spacing w:after="240"/>
        <w:ind w:left="720" w:hanging="720"/>
        <w:rPr>
          <w:ins w:id="3452" w:author="ERCOT" w:date="2026-03-04T23:24:00Z"/>
          <w:iCs/>
          <w:szCs w:val="20"/>
        </w:rPr>
      </w:pPr>
      <w:ins w:id="3453"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19DD43C4" w14:textId="77777777" w:rsidR="00BF1782" w:rsidRPr="00BF1782" w:rsidRDefault="00BF1782" w:rsidP="00BF1782">
      <w:pPr>
        <w:spacing w:after="240"/>
        <w:ind w:left="720" w:hanging="720"/>
        <w:rPr>
          <w:ins w:id="3454" w:author="ERCOT" w:date="2026-03-04T23:24:00Z"/>
        </w:rPr>
      </w:pPr>
      <w:ins w:id="3455" w:author="ERCOT" w:date="2026-03-04T23:24:00Z">
        <w:r w:rsidRPr="00BF1782">
          <w:rPr>
            <w:iCs/>
            <w:szCs w:val="20"/>
          </w:rPr>
          <w:t>(5)</w:t>
        </w:r>
        <w:r w:rsidRPr="00BF1782">
          <w:rPr>
            <w:iCs/>
            <w:szCs w:val="20"/>
          </w:rPr>
          <w:tab/>
          <w:t>The study shall include an analysis demonstrating the adequate reliability of any temporary interconnection configurations.</w:t>
        </w:r>
      </w:ins>
    </w:p>
    <w:p w14:paraId="587D7D3C" w14:textId="77777777" w:rsidR="00BF1782" w:rsidRPr="00BF1782" w:rsidRDefault="00BF1782" w:rsidP="00BF1782">
      <w:pPr>
        <w:spacing w:before="240" w:after="240"/>
        <w:rPr>
          <w:ins w:id="3456" w:author="ERCOT" w:date="2026-03-04T23:24:00Z"/>
        </w:rPr>
      </w:pPr>
      <w:ins w:id="3457" w:author="ERCOT" w:date="2026-03-04T23:24:00Z">
        <w:r w:rsidRPr="00BF1782">
          <w:rPr>
            <w:b/>
            <w:bCs/>
            <w:i/>
            <w:szCs w:val="20"/>
          </w:rPr>
          <w:t>9.8.4</w:t>
        </w:r>
        <w:r w:rsidRPr="00BF1782">
          <w:rPr>
            <w:b/>
            <w:bCs/>
            <w:i/>
            <w:szCs w:val="20"/>
          </w:rPr>
          <w:tab/>
          <w:t>Legacy Large Load Interconnection Study Elements</w:t>
        </w:r>
      </w:ins>
    </w:p>
    <w:p w14:paraId="613A4821" w14:textId="77777777" w:rsidR="00BF1782" w:rsidRPr="00BF1782" w:rsidRDefault="00BF1782" w:rsidP="00BF1782">
      <w:pPr>
        <w:keepNext/>
        <w:tabs>
          <w:tab w:val="left" w:pos="1080"/>
        </w:tabs>
        <w:spacing w:before="240" w:after="240"/>
        <w:outlineLvl w:val="2"/>
        <w:rPr>
          <w:ins w:id="3458" w:author="ERCOT" w:date="2026-03-04T23:24:00Z"/>
          <w:b/>
        </w:rPr>
      </w:pPr>
      <w:ins w:id="3459" w:author="ERCOT" w:date="2026-03-04T23:24:00Z">
        <w:r w:rsidRPr="00BF1782">
          <w:rPr>
            <w:b/>
          </w:rPr>
          <w:t>9.8.4.1</w:t>
        </w:r>
        <w:r w:rsidRPr="00BF1782">
          <w:tab/>
        </w:r>
        <w:r w:rsidRPr="00BF1782">
          <w:rPr>
            <w:b/>
          </w:rPr>
          <w:t>Legacy Steady-State Analysis</w:t>
        </w:r>
      </w:ins>
    </w:p>
    <w:p w14:paraId="13EDF1F5" w14:textId="77777777" w:rsidR="00BF1782" w:rsidRPr="00BF1782" w:rsidRDefault="00BF1782" w:rsidP="00BF1782">
      <w:pPr>
        <w:spacing w:after="240"/>
        <w:ind w:left="720" w:hanging="720"/>
        <w:rPr>
          <w:ins w:id="3460" w:author="ERCOT" w:date="2026-03-04T23:24:00Z"/>
          <w:iCs/>
          <w:szCs w:val="20"/>
        </w:rPr>
      </w:pPr>
      <w:ins w:id="3461" w:author="ERCOT" w:date="2026-03-04T23:24:00Z">
        <w:r w:rsidRPr="00BF1782">
          <w:rPr>
            <w:iCs/>
            <w:szCs w:val="20"/>
          </w:rPr>
          <w:t>(1)</w:t>
        </w:r>
        <w:r w:rsidRPr="00BF1782">
          <w:rPr>
            <w:iCs/>
            <w:szCs w:val="20"/>
          </w:rPr>
          <w:tab/>
          <w:t xml:space="preserve">The steady-state interconnection study base case shall be created from the most recently approved Steady State Working Group (SSWG) base case appropriate for the desired </w:t>
        </w:r>
        <w:r w:rsidRPr="00BF1782">
          <w:rPr>
            <w:iCs/>
            <w:szCs w:val="20"/>
          </w:rPr>
          <w:lastRenderedPageBreak/>
          <w:t>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3462" w:author="ERCOT 040426" w:date="2026-04-03T14:50:00Z">
          <w:r w:rsidRPr="00BF1782" w:rsidDel="005270E4">
            <w:rPr>
              <w:iCs/>
              <w:szCs w:val="20"/>
            </w:rPr>
            <w:delText>6</w:delText>
          </w:r>
        </w:del>
      </w:ins>
      <w:ins w:id="3463" w:author="ERCOT 040426" w:date="2026-04-03T14:50:00Z">
        <w:r w:rsidRPr="00BF1782">
          <w:rPr>
            <w:iCs/>
            <w:szCs w:val="20"/>
          </w:rPr>
          <w:t>7</w:t>
        </w:r>
      </w:ins>
      <w:ins w:id="3464" w:author="ERCOT" w:date="2026-03-04T23:24:00Z">
        <w:r w:rsidRPr="00BF1782">
          <w:rPr>
            <w:iCs/>
            <w:szCs w:val="20"/>
          </w:rPr>
          <w:t xml:space="preserve">) of </w:t>
        </w:r>
        <w:r w:rsidRPr="00BF1782">
          <w:rPr>
            <w:szCs w:val="20"/>
          </w:rPr>
          <w:t>Section 9.9</w:t>
        </w:r>
        <w:r w:rsidRPr="00BF1782">
          <w:rPr>
            <w:iCs/>
            <w:szCs w:val="20"/>
          </w:rPr>
          <w:t xml:space="preserve">, </w:t>
        </w:r>
      </w:ins>
      <w:ins w:id="3465" w:author="ERCOT 040426" w:date="2026-04-03T01:24:00Z">
        <w:r w:rsidRPr="00BF1782">
          <w:rPr>
            <w:iCs/>
            <w:szCs w:val="20"/>
          </w:rPr>
          <w:t xml:space="preserve">Legacy </w:t>
        </w:r>
      </w:ins>
      <w:ins w:id="3466"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3467" w:author="ERCOT 040426" w:date="2026-04-03T01:24:00Z">
        <w:r w:rsidRPr="00BF1782">
          <w:rPr>
            <w:iCs/>
            <w:szCs w:val="20"/>
          </w:rPr>
          <w:t xml:space="preserve">Legacy </w:t>
        </w:r>
      </w:ins>
      <w:ins w:id="3468"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2A6800EC" w14:textId="77777777" w:rsidR="00BF1782" w:rsidRPr="00BF1782" w:rsidRDefault="00BF1782" w:rsidP="00BF1782">
      <w:pPr>
        <w:spacing w:after="240"/>
        <w:ind w:left="720" w:hanging="720"/>
        <w:rPr>
          <w:ins w:id="3469" w:author="ERCOT" w:date="2026-03-04T23:24:00Z"/>
          <w:iCs/>
          <w:szCs w:val="20"/>
        </w:rPr>
      </w:pPr>
      <w:ins w:id="3470"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72F82B0F" w14:textId="77777777" w:rsidR="00BF1782" w:rsidRPr="00BF1782" w:rsidRDefault="00BF1782" w:rsidP="00BF1782">
      <w:pPr>
        <w:spacing w:after="240"/>
        <w:ind w:left="720" w:hanging="720"/>
        <w:rPr>
          <w:ins w:id="3471" w:author="ERCOT" w:date="2026-03-04T23:24:00Z"/>
        </w:rPr>
      </w:pPr>
      <w:ins w:id="3472"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3598C9AC" w14:textId="77777777" w:rsidR="00BF1782" w:rsidRPr="00BF1782" w:rsidRDefault="00BF1782" w:rsidP="00BF1782">
      <w:pPr>
        <w:keepNext/>
        <w:tabs>
          <w:tab w:val="left" w:pos="1080"/>
        </w:tabs>
        <w:spacing w:after="240"/>
        <w:outlineLvl w:val="2"/>
        <w:rPr>
          <w:ins w:id="3473" w:author="ERCOT" w:date="2026-03-04T23:24:00Z"/>
          <w:b/>
          <w:bCs/>
          <w:iCs/>
          <w:szCs w:val="20"/>
        </w:rPr>
      </w:pPr>
      <w:ins w:id="3474" w:author="ERCOT" w:date="2026-03-04T23:24:00Z">
        <w:r w:rsidRPr="00BF1782">
          <w:rPr>
            <w:b/>
            <w:bCs/>
            <w:iCs/>
            <w:szCs w:val="20"/>
          </w:rPr>
          <w:t>9.8.4.2</w:t>
        </w:r>
        <w:r w:rsidRPr="00BF1782">
          <w:rPr>
            <w:b/>
            <w:bCs/>
            <w:iCs/>
            <w:szCs w:val="20"/>
          </w:rPr>
          <w:tab/>
          <w:t>Legacy System Protection (Short-Circuit) Analysis</w:t>
        </w:r>
      </w:ins>
    </w:p>
    <w:p w14:paraId="417DA2A0" w14:textId="77777777" w:rsidR="00BF1782" w:rsidRPr="00BF1782" w:rsidRDefault="00BF1782" w:rsidP="00BF1782">
      <w:pPr>
        <w:spacing w:after="240"/>
        <w:ind w:left="720" w:hanging="720"/>
        <w:rPr>
          <w:ins w:id="3475" w:author="ERCOT" w:date="2026-03-04T23:24:00Z"/>
          <w:iCs/>
        </w:rPr>
      </w:pPr>
      <w:ins w:id="3476"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0BD4B77C" w14:textId="77777777" w:rsidR="00BF1782" w:rsidRPr="00BF1782" w:rsidRDefault="00BF1782" w:rsidP="00BF1782">
      <w:pPr>
        <w:spacing w:after="240"/>
        <w:ind w:left="720" w:hanging="720"/>
        <w:rPr>
          <w:ins w:id="3477" w:author="ERCOT" w:date="2026-03-04T23:24:00Z"/>
        </w:rPr>
      </w:pPr>
      <w:ins w:id="3478"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7A8FBDFA" w14:textId="77777777" w:rsidR="00BF1782" w:rsidRPr="00BF1782" w:rsidRDefault="00BF1782" w:rsidP="00BF1782">
      <w:pPr>
        <w:keepNext/>
        <w:tabs>
          <w:tab w:val="left" w:pos="1080"/>
        </w:tabs>
        <w:spacing w:before="240" w:after="240"/>
        <w:outlineLvl w:val="2"/>
        <w:rPr>
          <w:ins w:id="3479" w:author="ERCOT" w:date="2026-03-04T23:24:00Z"/>
          <w:b/>
          <w:bCs/>
          <w:iCs/>
          <w:szCs w:val="20"/>
        </w:rPr>
      </w:pPr>
      <w:ins w:id="3480" w:author="ERCOT" w:date="2026-03-04T23:24:00Z">
        <w:r w:rsidRPr="00BF1782">
          <w:rPr>
            <w:b/>
            <w:bCs/>
            <w:iCs/>
            <w:szCs w:val="20"/>
          </w:rPr>
          <w:t>9.8.4.3</w:t>
        </w:r>
        <w:r w:rsidRPr="00BF1782">
          <w:rPr>
            <w:b/>
            <w:bCs/>
            <w:iCs/>
            <w:szCs w:val="20"/>
          </w:rPr>
          <w:tab/>
          <w:t>Legacy Dynamic and Transient Stability Analysis</w:t>
        </w:r>
      </w:ins>
    </w:p>
    <w:p w14:paraId="777806EB" w14:textId="77777777" w:rsidR="00BF1782" w:rsidRPr="00BF1782" w:rsidRDefault="00BF1782" w:rsidP="00BF1782">
      <w:pPr>
        <w:spacing w:after="240"/>
        <w:ind w:left="720" w:hanging="720"/>
        <w:rPr>
          <w:ins w:id="3481" w:author="ERCOT" w:date="2026-03-04T23:24:00Z"/>
          <w:iCs/>
          <w:szCs w:val="20"/>
        </w:rPr>
      </w:pPr>
      <w:ins w:id="3482"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52AE632D" w14:textId="77777777" w:rsidR="00BF1782" w:rsidRPr="00BF1782" w:rsidRDefault="00BF1782" w:rsidP="00BF1782">
      <w:pPr>
        <w:spacing w:after="240"/>
        <w:ind w:left="720" w:hanging="720"/>
        <w:rPr>
          <w:ins w:id="3483" w:author="ERCOT" w:date="2026-03-04T23:24:00Z"/>
          <w:iCs/>
          <w:szCs w:val="20"/>
        </w:rPr>
      </w:pPr>
      <w:ins w:id="3484" w:author="ERCOT" w:date="2026-03-04T23:24:00Z">
        <w:r w:rsidRPr="00BF1782">
          <w:rPr>
            <w:iCs/>
            <w:szCs w:val="20"/>
          </w:rPr>
          <w:lastRenderedPageBreak/>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071F8E4B" w14:textId="77777777" w:rsidR="00BF1782" w:rsidRPr="00BF1782" w:rsidRDefault="00BF1782" w:rsidP="00BF1782">
      <w:pPr>
        <w:spacing w:after="240"/>
        <w:ind w:left="720" w:hanging="720"/>
        <w:rPr>
          <w:ins w:id="3485" w:author="ERCOT" w:date="2026-03-04T23:24:00Z"/>
        </w:rPr>
      </w:pPr>
      <w:ins w:id="3486"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60A277A9" w14:textId="77777777" w:rsidR="00BF1782" w:rsidRPr="00BF1782" w:rsidRDefault="00BF1782" w:rsidP="00BF1782">
      <w:pPr>
        <w:spacing w:after="240"/>
        <w:ind w:left="720" w:hanging="720"/>
        <w:rPr>
          <w:ins w:id="3487" w:author="ERCOT" w:date="2026-03-04T23:24:00Z"/>
        </w:rPr>
      </w:pPr>
      <w:ins w:id="3488" w:author="ERCOT" w:date="2026-03-04T23:24:00Z">
        <w:r w:rsidRPr="00BF1782">
          <w:t>(4)</w:t>
        </w:r>
        <w:r w:rsidRPr="00BF1782">
          <w:tab/>
          <w:t>The stability study portion of the LLIS shall document any identified instability.</w:t>
        </w:r>
      </w:ins>
    </w:p>
    <w:p w14:paraId="53D572DF" w14:textId="77777777" w:rsidR="00BF1782" w:rsidRPr="00BF1782" w:rsidRDefault="00BF1782" w:rsidP="00BF1782">
      <w:pPr>
        <w:spacing w:after="240"/>
        <w:ind w:left="720" w:hanging="720"/>
        <w:rPr>
          <w:ins w:id="3489" w:author="ERCOT" w:date="2026-03-04T23:24:00Z"/>
        </w:rPr>
      </w:pPr>
      <w:ins w:id="3490"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3EA4C51B" w14:textId="77777777" w:rsidR="00BF1782" w:rsidRPr="00BF1782" w:rsidRDefault="00BF1782" w:rsidP="00BF1782">
      <w:pPr>
        <w:keepNext/>
        <w:tabs>
          <w:tab w:val="left" w:pos="900"/>
          <w:tab w:val="right" w:pos="9360"/>
        </w:tabs>
        <w:spacing w:after="240"/>
        <w:ind w:left="900" w:hanging="900"/>
        <w:outlineLvl w:val="1"/>
        <w:rPr>
          <w:ins w:id="3491" w:author="ERCOT" w:date="2026-03-04T23:24:00Z"/>
          <w:b/>
          <w:szCs w:val="20"/>
        </w:rPr>
      </w:pPr>
      <w:ins w:id="3492" w:author="ERCOT" w:date="2026-03-04T23:24:00Z">
        <w:r w:rsidRPr="00BF1782">
          <w:rPr>
            <w:b/>
            <w:szCs w:val="20"/>
          </w:rPr>
          <w:t>9.9</w:t>
        </w:r>
        <w:r w:rsidRPr="00BF1782">
          <w:rPr>
            <w:b/>
            <w:szCs w:val="20"/>
          </w:rPr>
          <w:tab/>
          <w:t>Legacy LLIS Report and Follow-up</w:t>
        </w:r>
      </w:ins>
    </w:p>
    <w:p w14:paraId="522A6C75" w14:textId="77777777" w:rsidR="00BF1782" w:rsidRPr="00BF1782" w:rsidRDefault="00BF1782" w:rsidP="00BF1782">
      <w:pPr>
        <w:spacing w:after="240"/>
        <w:ind w:left="720" w:hanging="720"/>
        <w:rPr>
          <w:ins w:id="3493" w:author="ERCOT" w:date="2026-03-04T23:24:00Z"/>
        </w:rPr>
      </w:pPr>
      <w:ins w:id="3494" w:author="ERCOT" w:date="2026-03-04T23:24:00Z">
        <w:r w:rsidRPr="00BF1782">
          <w:t>(1)</w:t>
        </w:r>
        <w:r w:rsidRPr="00BF1782">
          <w:tab/>
          <w:t xml:space="preserve">This Section, previously known as Section 9.4, outlines the former procedures for informing an Interconnecting Large Load </w:t>
        </w:r>
        <w:del w:id="3495" w:author="ERCOT 040426" w:date="2026-04-03T01:25:00Z">
          <w:r w:rsidRPr="00BF1782">
            <w:delText>Customer</w:delText>
          </w:r>
        </w:del>
      </w:ins>
      <w:ins w:id="3496" w:author="ERCOT 040426" w:date="2026-04-03T01:25:00Z">
        <w:r w:rsidRPr="00BF1782">
          <w:t>Entity</w:t>
        </w:r>
      </w:ins>
      <w:ins w:id="3497" w:author="ERCOT" w:date="2026-03-04T23:24:00Z">
        <w:r w:rsidRPr="00BF1782">
          <w:t xml:space="preserve"> (ILLE) the results of its Large Load Interconnection Study (LLIS).  It has been replaced by the Batch Zero Process but has been retained here for reference.</w:t>
        </w:r>
      </w:ins>
    </w:p>
    <w:p w14:paraId="408FA191" w14:textId="64101954" w:rsidR="00BF1782" w:rsidRPr="00BF1782" w:rsidRDefault="00BF1782" w:rsidP="00BF1782">
      <w:pPr>
        <w:spacing w:after="240"/>
        <w:ind w:left="720" w:hanging="720"/>
        <w:rPr>
          <w:ins w:id="3498" w:author="ERCOT" w:date="2026-03-04T23:24:00Z"/>
          <w:iCs/>
          <w:szCs w:val="20"/>
        </w:rPr>
      </w:pPr>
      <w:ins w:id="3499"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3500" w:author="ERCOT 042326" w:date="2026-04-23T05:35:00Z" w16du:dateUtc="2026-04-23T10:35:00Z">
        <w:r w:rsidR="00ED4966">
          <w:rPr>
            <w:iCs/>
            <w:szCs w:val="20"/>
          </w:rPr>
          <w:t xml:space="preserve">Legacy </w:t>
        </w:r>
      </w:ins>
      <w:ins w:id="3501" w:author="ERCOT" w:date="2026-03-04T23:24:00Z">
        <w:r w:rsidRPr="00BF1782">
          <w:rPr>
            <w:iCs/>
            <w:szCs w:val="20"/>
          </w:rPr>
          <w:t>Large Load Interconnection Study Elements.  The lead TSP may include additional information in the study report and may combine multiple LLIS study elements into a single report.</w:t>
        </w:r>
      </w:ins>
    </w:p>
    <w:p w14:paraId="61360214" w14:textId="77777777" w:rsidR="00BF1782" w:rsidRPr="00BF1782" w:rsidRDefault="00BF1782" w:rsidP="00BF1782">
      <w:pPr>
        <w:spacing w:after="240"/>
        <w:ind w:left="720" w:hanging="720"/>
        <w:rPr>
          <w:ins w:id="3502" w:author="ERCOT" w:date="2026-03-04T23:24:00Z"/>
          <w:iCs/>
          <w:szCs w:val="20"/>
        </w:rPr>
      </w:pPr>
      <w:ins w:id="3503"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3504" w:author="ERCOT 040426" w:date="2026-04-03T01:25:00Z">
        <w:r w:rsidRPr="00BF1782">
          <w:rPr>
            <w:iCs/>
            <w:szCs w:val="20"/>
          </w:rPr>
          <w:t xml:space="preserve">Legacy </w:t>
        </w:r>
      </w:ins>
      <w:ins w:id="3505" w:author="ERCOT" w:date="2026-03-04T23:24:00Z">
        <w:r w:rsidRPr="00BF1782">
          <w:rPr>
            <w:iCs/>
            <w:szCs w:val="20"/>
          </w:rPr>
          <w:t xml:space="preserve">Interconnection Study Procedures for Large Loads.  ERCOT may extend this review period by an additional 20 Business Days and shall notify in writing the lead and directly affected TSPs of the </w:t>
        </w:r>
        <w:r w:rsidRPr="00BF1782">
          <w:rPr>
            <w:iCs/>
            <w:szCs w:val="20"/>
          </w:rPr>
          <w:lastRenderedPageBreak/>
          <w:t>extension.  Directly affected TSPs may also provide questions, comments, and proposed revisions during this review period.  All comments from ERCOT and directly affected TSPs shall be provided to the lead TSP in writing.</w:t>
        </w:r>
      </w:ins>
    </w:p>
    <w:p w14:paraId="6FFAA143" w14:textId="77777777" w:rsidR="00BF1782" w:rsidRPr="00BF1782" w:rsidRDefault="00BF1782" w:rsidP="00BF1782">
      <w:pPr>
        <w:spacing w:after="240"/>
        <w:ind w:left="720" w:hanging="720"/>
        <w:rPr>
          <w:ins w:id="3506" w:author="ERCOT" w:date="2026-03-04T23:24:00Z"/>
          <w:iCs/>
          <w:szCs w:val="20"/>
        </w:rPr>
      </w:pPr>
      <w:ins w:id="3507"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7D098C09" w14:textId="77777777" w:rsidR="00BF1782" w:rsidRPr="00BF1782" w:rsidRDefault="00BF1782" w:rsidP="00BF1782">
      <w:pPr>
        <w:spacing w:after="240"/>
        <w:ind w:left="720" w:hanging="720"/>
        <w:rPr>
          <w:ins w:id="3508" w:author="ERCOT" w:date="2026-03-04T23:24:00Z"/>
          <w:iCs/>
          <w:szCs w:val="20"/>
        </w:rPr>
      </w:pPr>
      <w:ins w:id="3509"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724E297B" w14:textId="77777777" w:rsidR="00BF1782" w:rsidRPr="00BF1782" w:rsidRDefault="00BF1782" w:rsidP="00BF1782">
      <w:pPr>
        <w:spacing w:after="240"/>
        <w:ind w:left="720" w:hanging="720"/>
        <w:rPr>
          <w:ins w:id="3510" w:author="ERCOT" w:date="2026-03-04T23:24:00Z"/>
          <w:iCs/>
          <w:szCs w:val="20"/>
        </w:rPr>
      </w:pPr>
      <w:ins w:id="3511"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3B9A4966" w14:textId="77777777" w:rsidR="00BF1782" w:rsidRPr="00BF1782" w:rsidRDefault="00BF1782" w:rsidP="00BF1782">
      <w:pPr>
        <w:spacing w:after="240"/>
        <w:ind w:left="720" w:hanging="720"/>
        <w:rPr>
          <w:ins w:id="3512" w:author="ERCOT" w:date="2026-03-04T23:24:00Z"/>
          <w:iCs/>
          <w:szCs w:val="20"/>
        </w:rPr>
      </w:pPr>
      <w:ins w:id="3513"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28FE8F52" w14:textId="77777777" w:rsidR="00BF1782" w:rsidRPr="00BF1782" w:rsidRDefault="00BF1782" w:rsidP="00BF1782">
      <w:pPr>
        <w:spacing w:after="240"/>
        <w:ind w:left="1440" w:hanging="720"/>
        <w:rPr>
          <w:ins w:id="3514" w:author="ERCOT" w:date="2026-03-04T23:24:00Z"/>
        </w:rPr>
      </w:pPr>
      <w:ins w:id="3515"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48CCF848" w14:textId="77777777" w:rsidR="00BF1782" w:rsidRPr="00BF1782" w:rsidRDefault="00BF1782" w:rsidP="00BF1782">
      <w:pPr>
        <w:kinsoku w:val="0"/>
        <w:overflowPunct w:val="0"/>
        <w:autoSpaceDE w:val="0"/>
        <w:autoSpaceDN w:val="0"/>
        <w:adjustRightInd w:val="0"/>
        <w:spacing w:after="240"/>
        <w:ind w:left="1440" w:right="226" w:hanging="720"/>
        <w:rPr>
          <w:ins w:id="3516" w:author="ERCOT" w:date="2026-03-04T23:24:00Z"/>
        </w:rPr>
      </w:pPr>
      <w:ins w:id="3517" w:author="ERCOT" w:date="2026-03-04T23:24:00Z">
        <w:r w:rsidRPr="00BF1782">
          <w:t>(b)</w:t>
        </w:r>
        <w:r w:rsidRPr="00BF1782">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7A5DC489" w14:textId="77777777" w:rsidR="00BF1782" w:rsidRPr="00BF1782" w:rsidRDefault="00BF1782" w:rsidP="00BF1782">
      <w:pPr>
        <w:kinsoku w:val="0"/>
        <w:overflowPunct w:val="0"/>
        <w:autoSpaceDE w:val="0"/>
        <w:autoSpaceDN w:val="0"/>
        <w:adjustRightInd w:val="0"/>
        <w:spacing w:after="240"/>
        <w:ind w:left="2160" w:right="440" w:hanging="720"/>
        <w:rPr>
          <w:ins w:id="3518" w:author="ERCOT" w:date="2026-03-04T23:24:00Z"/>
        </w:rPr>
      </w:pPr>
      <w:ins w:id="3519"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7A49A890" w14:textId="77777777" w:rsidR="00BF1782" w:rsidRPr="00BF1782" w:rsidRDefault="00BF1782" w:rsidP="00BF1782">
      <w:pPr>
        <w:spacing w:after="240"/>
        <w:ind w:left="1440" w:hanging="720"/>
        <w:rPr>
          <w:ins w:id="3520" w:author="ERCOT" w:date="2026-03-04T23:24:00Z"/>
        </w:rPr>
      </w:pPr>
      <w:ins w:id="3521" w:author="ERCOT" w:date="2026-03-04T23:24:00Z">
        <w:r w:rsidRPr="00BF1782">
          <w:t>(c)</w:t>
        </w:r>
        <w:r w:rsidRPr="00BF1782">
          <w:tab/>
          <w:t>Communicate the completion of the LLIS and the resulting LCP to the lead TSP and directly affected TSPs.</w:t>
        </w:r>
      </w:ins>
    </w:p>
    <w:p w14:paraId="76D4929F" w14:textId="77777777" w:rsidR="00BF1782" w:rsidRPr="00BF1782" w:rsidRDefault="00BF1782" w:rsidP="00BF1782">
      <w:pPr>
        <w:spacing w:after="240"/>
        <w:ind w:left="720" w:hanging="720"/>
        <w:rPr>
          <w:ins w:id="3522" w:author="ERCOT" w:date="2026-03-04T23:24:00Z"/>
          <w:iCs/>
          <w:szCs w:val="20"/>
        </w:rPr>
      </w:pPr>
      <w:ins w:id="3523" w:author="ERCOT" w:date="2026-03-04T23:24:00Z">
        <w:r w:rsidRPr="00BF1782">
          <w:rPr>
            <w:iCs/>
            <w:szCs w:val="20"/>
          </w:rPr>
          <w:t>(</w:t>
        </w:r>
        <w:del w:id="3524" w:author="ERCOT 040426" w:date="2026-04-03T01:48:00Z">
          <w:r w:rsidRPr="00BF1782">
            <w:rPr>
              <w:iCs/>
              <w:szCs w:val="20"/>
            </w:rPr>
            <w:delText>7</w:delText>
          </w:r>
        </w:del>
      </w:ins>
      <w:ins w:id="3525" w:author="ERCOT 040426" w:date="2026-04-03T01:48:00Z">
        <w:r w:rsidRPr="00BF1782">
          <w:rPr>
            <w:iCs/>
            <w:szCs w:val="20"/>
          </w:rPr>
          <w:t>8</w:t>
        </w:r>
      </w:ins>
      <w:ins w:id="3526"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5409D6C5" w14:textId="77777777" w:rsidR="00BF1782" w:rsidRPr="00BF1782" w:rsidRDefault="00BF1782" w:rsidP="00BF1782">
      <w:pPr>
        <w:spacing w:after="240"/>
        <w:ind w:left="720" w:hanging="720"/>
        <w:rPr>
          <w:ins w:id="3527" w:author="ERCOT" w:date="2026-03-04T23:24:00Z"/>
          <w:iCs/>
          <w:szCs w:val="20"/>
        </w:rPr>
      </w:pPr>
      <w:ins w:id="3528" w:author="ERCOT" w:date="2026-03-04T23:24:00Z">
        <w:r w:rsidRPr="00BF1782">
          <w:rPr>
            <w:iCs/>
            <w:szCs w:val="20"/>
          </w:rPr>
          <w:t>(</w:t>
        </w:r>
        <w:del w:id="3529" w:author="ERCOT 040426" w:date="2026-04-03T01:48:00Z">
          <w:r w:rsidRPr="00BF1782">
            <w:rPr>
              <w:iCs/>
              <w:szCs w:val="20"/>
            </w:rPr>
            <w:delText>8</w:delText>
          </w:r>
        </w:del>
      </w:ins>
      <w:ins w:id="3530" w:author="ERCOT 040426" w:date="2026-04-03T01:48:00Z">
        <w:r w:rsidRPr="00BF1782">
          <w:rPr>
            <w:iCs/>
            <w:szCs w:val="20"/>
          </w:rPr>
          <w:t>9</w:t>
        </w:r>
      </w:ins>
      <w:ins w:id="3531"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3532" w:author="ERCOT 040426" w:date="2026-04-03T01:49:00Z">
        <w:r w:rsidRPr="00BF1782">
          <w:rPr>
            <w:iCs/>
            <w:szCs w:val="20"/>
          </w:rPr>
          <w:t xml:space="preserve">Legacy </w:t>
        </w:r>
      </w:ins>
      <w:ins w:id="3533" w:author="ERCOT" w:date="2026-03-04T23:24:00Z">
        <w:r w:rsidRPr="00BF1782">
          <w:rPr>
            <w:iCs/>
            <w:szCs w:val="20"/>
          </w:rPr>
          <w:t xml:space="preserve">Interconnection Agreements and Responsibilities, have been met, ERCOT or the lead TSP may require one or more LLIS study elements be </w:t>
        </w:r>
        <w:r w:rsidRPr="00BF1782">
          <w:rPr>
            <w:iCs/>
            <w:szCs w:val="20"/>
          </w:rPr>
          <w:lastRenderedPageBreak/>
          <w:t>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w:t>
        </w:r>
        <w:r w:rsidRPr="00BF1782">
          <w:rPr>
            <w:szCs w:val="20"/>
          </w:rPr>
          <w:t>2</w:t>
        </w:r>
        <w:r w:rsidRPr="00BF1782">
          <w:rPr>
            <w:iCs/>
            <w:szCs w:val="20"/>
          </w:rPr>
          <w:t>) above.</w:t>
        </w:r>
      </w:ins>
    </w:p>
    <w:p w14:paraId="18812AE5" w14:textId="77777777" w:rsidR="00BF1782" w:rsidRPr="00BF1782" w:rsidRDefault="00BF1782" w:rsidP="00BF1782">
      <w:pPr>
        <w:spacing w:after="240"/>
        <w:ind w:left="720" w:hanging="720"/>
        <w:rPr>
          <w:ins w:id="3534" w:author="ERCOT" w:date="2026-03-04T23:24:00Z"/>
          <w:iCs/>
          <w:szCs w:val="20"/>
        </w:rPr>
      </w:pPr>
      <w:ins w:id="3535" w:author="ERCOT" w:date="2026-03-04T23:24:00Z">
        <w:r w:rsidRPr="00BF1782">
          <w:rPr>
            <w:iCs/>
            <w:szCs w:val="20"/>
          </w:rPr>
          <w:t>(</w:t>
        </w:r>
        <w:del w:id="3536" w:author="ERCOT 040426" w:date="2026-04-03T01:48:00Z">
          <w:r w:rsidRPr="00BF1782">
            <w:rPr>
              <w:iCs/>
              <w:szCs w:val="20"/>
            </w:rPr>
            <w:delText>9</w:delText>
          </w:r>
        </w:del>
      </w:ins>
      <w:ins w:id="3537" w:author="ERCOT 040426" w:date="2026-04-03T01:48:00Z">
        <w:r w:rsidRPr="00BF1782">
          <w:rPr>
            <w:iCs/>
            <w:szCs w:val="20"/>
          </w:rPr>
          <w:t>10</w:t>
        </w:r>
      </w:ins>
      <w:ins w:id="3538"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2E57592D" w14:textId="77777777" w:rsidR="00BF1782" w:rsidRPr="00BF1782" w:rsidRDefault="00BF1782" w:rsidP="00BF1782">
      <w:pPr>
        <w:spacing w:after="240"/>
        <w:ind w:left="720" w:hanging="720"/>
        <w:rPr>
          <w:ins w:id="3539" w:author="ERCOT" w:date="2026-03-04T23:24:00Z"/>
        </w:rPr>
      </w:pPr>
      <w:ins w:id="3540" w:author="ERCOT" w:date="2026-03-04T23:24:00Z">
        <w:r w:rsidRPr="00BF1782">
          <w:rPr>
            <w:iCs/>
            <w:szCs w:val="20"/>
          </w:rPr>
          <w:t>(</w:t>
        </w:r>
        <w:del w:id="3541" w:author="ERCOT 040426" w:date="2026-04-03T01:49:00Z">
          <w:r w:rsidRPr="00BF1782">
            <w:rPr>
              <w:iCs/>
              <w:szCs w:val="20"/>
            </w:rPr>
            <w:delText>10</w:delText>
          </w:r>
        </w:del>
      </w:ins>
      <w:ins w:id="3542" w:author="ERCOT 040426" w:date="2026-04-03T01:49:00Z">
        <w:r w:rsidRPr="00BF1782">
          <w:rPr>
            <w:iCs/>
            <w:szCs w:val="20"/>
          </w:rPr>
          <w:t>11</w:t>
        </w:r>
      </w:ins>
      <w:ins w:id="3543" w:author="ERCOT" w:date="2026-03-04T23:24:00Z">
        <w:r w:rsidRPr="00BF1782">
          <w:rPr>
            <w:iCs/>
            <w:szCs w:val="20"/>
          </w:rPr>
          <w:t>)</w:t>
        </w:r>
        <w:r w:rsidRPr="00BF1782">
          <w:rPr>
            <w:iCs/>
            <w:szCs w:val="20"/>
          </w:rPr>
          <w:tab/>
          <w: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t>
        </w:r>
      </w:ins>
    </w:p>
    <w:p w14:paraId="6804DFD9" w14:textId="77777777" w:rsidR="00BF1782" w:rsidRPr="00BF1782" w:rsidRDefault="00BF1782" w:rsidP="00BF1782">
      <w:pPr>
        <w:keepNext/>
        <w:tabs>
          <w:tab w:val="left" w:pos="900"/>
          <w:tab w:val="right" w:pos="9360"/>
        </w:tabs>
        <w:spacing w:before="240" w:after="240"/>
        <w:ind w:left="900" w:hanging="900"/>
        <w:outlineLvl w:val="1"/>
        <w:rPr>
          <w:ins w:id="3544" w:author="ERCOT" w:date="2026-03-04T23:24:00Z"/>
          <w:b/>
          <w:szCs w:val="20"/>
        </w:rPr>
      </w:pPr>
      <w:ins w:id="3545" w:author="ERCOT" w:date="2026-03-04T23:24:00Z">
        <w:r w:rsidRPr="00BF1782">
          <w:rPr>
            <w:b/>
            <w:szCs w:val="20"/>
          </w:rPr>
          <w:t>9.10</w:t>
        </w:r>
        <w:r w:rsidRPr="00BF1782">
          <w:rPr>
            <w:b/>
            <w:szCs w:val="20"/>
          </w:rPr>
          <w:tab/>
          <w:t>Legacy Interconnection Agreements and Responsibilities</w:t>
        </w:r>
      </w:ins>
    </w:p>
    <w:p w14:paraId="1E0C7322" w14:textId="77777777" w:rsidR="00BF1782" w:rsidRPr="00BF1782" w:rsidRDefault="00BF1782" w:rsidP="00BF1782">
      <w:pPr>
        <w:spacing w:after="240"/>
        <w:ind w:left="720" w:hanging="720"/>
        <w:rPr>
          <w:ins w:id="3546" w:author="ERCOT" w:date="2026-03-04T23:24:00Z"/>
        </w:rPr>
      </w:pPr>
      <w:ins w:id="3547"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5EA99706" w14:textId="77777777" w:rsidR="00BF1782" w:rsidRPr="00BF1782" w:rsidRDefault="00BF1782" w:rsidP="00BF1782">
      <w:pPr>
        <w:spacing w:before="240" w:after="240"/>
        <w:ind w:left="720" w:hanging="720"/>
        <w:rPr>
          <w:ins w:id="3548" w:author="ERCOT" w:date="2026-03-04T23:24:00Z"/>
          <w:b/>
          <w:bCs/>
          <w:i/>
        </w:rPr>
      </w:pPr>
      <w:ins w:id="3549" w:author="ERCOT" w:date="2026-03-04T23:24:00Z">
        <w:r w:rsidRPr="00BF1782">
          <w:rPr>
            <w:b/>
            <w:bCs/>
            <w:i/>
          </w:rPr>
          <w:t>9.10.1</w:t>
        </w:r>
        <w:r w:rsidRPr="00BF1782">
          <w:rPr>
            <w:b/>
            <w:bCs/>
            <w:i/>
          </w:rPr>
          <w:tab/>
          <w:t>Legacy Interconnection Agreement for Large Loads not Co-Located with a Generation Resource Facility</w:t>
        </w:r>
      </w:ins>
    </w:p>
    <w:p w14:paraId="2B139972" w14:textId="77777777" w:rsidR="00BF1782" w:rsidRPr="00BF1782" w:rsidRDefault="00BF1782" w:rsidP="00BF1782">
      <w:pPr>
        <w:spacing w:after="240"/>
        <w:ind w:left="720" w:hanging="720"/>
        <w:rPr>
          <w:ins w:id="3550" w:author="ERCOT" w:date="2026-03-04T23:24:00Z"/>
          <w:iCs/>
          <w:szCs w:val="20"/>
        </w:rPr>
      </w:pPr>
      <w:ins w:id="3551"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29F28335" w14:textId="77777777" w:rsidR="00BF1782" w:rsidRPr="00BF1782" w:rsidRDefault="00BF1782" w:rsidP="00BF1782">
      <w:pPr>
        <w:kinsoku w:val="0"/>
        <w:overflowPunct w:val="0"/>
        <w:autoSpaceDE w:val="0"/>
        <w:autoSpaceDN w:val="0"/>
        <w:adjustRightInd w:val="0"/>
        <w:spacing w:after="240"/>
        <w:ind w:left="1440" w:right="226" w:hanging="720"/>
        <w:rPr>
          <w:ins w:id="3552" w:author="ERCOT" w:date="2026-03-04T23:24:00Z"/>
        </w:rPr>
      </w:pPr>
      <w:ins w:id="3553" w:author="ERCOT" w:date="2026-03-04T23:24:00Z">
        <w:r w:rsidRPr="00BF1782">
          <w:t>(a)</w:t>
        </w:r>
        <w:r w:rsidRPr="00BF1782">
          <w:tab/>
          <w:t>Confirmation from the interconnecting Transmission Service Provider (TSP) that:</w:t>
        </w:r>
      </w:ins>
    </w:p>
    <w:p w14:paraId="57A04518" w14:textId="77777777" w:rsidR="00BF1782" w:rsidRPr="00BF1782" w:rsidRDefault="00BF1782" w:rsidP="00BF1782">
      <w:pPr>
        <w:kinsoku w:val="0"/>
        <w:overflowPunct w:val="0"/>
        <w:autoSpaceDE w:val="0"/>
        <w:autoSpaceDN w:val="0"/>
        <w:adjustRightInd w:val="0"/>
        <w:spacing w:after="240"/>
        <w:ind w:left="2160" w:right="440" w:hanging="720"/>
        <w:rPr>
          <w:ins w:id="3554" w:author="ERCOT" w:date="2026-03-04T23:24:00Z"/>
        </w:rPr>
      </w:pPr>
      <w:ins w:id="3555" w:author="ERCOT" w:date="2026-03-04T23:24:00Z">
        <w:r w:rsidRPr="00BF1782">
          <w:t>(i)</w:t>
        </w:r>
        <w:r w:rsidRPr="00BF1782">
          <w:tab/>
          <w:t xml:space="preserve">All required interconnection agreements or equivalent service extension agreements with the Interconnecting Large Load Entity (ILLE) and, if applicable, directly affected TSP(s) have been executed; </w:t>
        </w:r>
      </w:ins>
    </w:p>
    <w:p w14:paraId="3A879671" w14:textId="77777777" w:rsidR="00BF1782" w:rsidRPr="00BF1782" w:rsidRDefault="00BF1782" w:rsidP="00BF1782">
      <w:pPr>
        <w:kinsoku w:val="0"/>
        <w:overflowPunct w:val="0"/>
        <w:autoSpaceDE w:val="0"/>
        <w:autoSpaceDN w:val="0"/>
        <w:adjustRightInd w:val="0"/>
        <w:spacing w:after="240"/>
        <w:ind w:left="2160" w:right="440" w:hanging="720"/>
        <w:rPr>
          <w:ins w:id="3556" w:author="ERCOT" w:date="2026-03-04T23:24:00Z"/>
        </w:rPr>
      </w:pPr>
      <w:ins w:id="3557" w:author="ERCOT" w:date="2026-03-04T23:24:00Z">
        <w:r w:rsidRPr="00BF1782">
          <w:t>(ii)</w:t>
        </w:r>
        <w:r w:rsidRPr="00BF1782">
          <w:tab/>
          <w:t>The interconnecting TSP has received written acknowledgement from the ILLE of the ILLE’s obligations to:</w:t>
        </w:r>
      </w:ins>
    </w:p>
    <w:p w14:paraId="7EA33607" w14:textId="77777777" w:rsidR="00BF1782" w:rsidRPr="00BF1782" w:rsidRDefault="00BF1782" w:rsidP="00BF1782">
      <w:pPr>
        <w:kinsoku w:val="0"/>
        <w:overflowPunct w:val="0"/>
        <w:autoSpaceDE w:val="0"/>
        <w:autoSpaceDN w:val="0"/>
        <w:adjustRightInd w:val="0"/>
        <w:spacing w:after="240"/>
        <w:ind w:left="2880" w:right="440" w:hanging="720"/>
        <w:rPr>
          <w:ins w:id="3558" w:author="ERCOT" w:date="2026-03-04T23:24:00Z"/>
        </w:rPr>
      </w:pPr>
      <w:ins w:id="3559"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w:t>
        </w:r>
        <w:r w:rsidRPr="00BF1782">
          <w:rPr>
            <w:szCs w:val="20"/>
            <w:lang w:eastAsia="x-none"/>
          </w:rPr>
          <w:lastRenderedPageBreak/>
          <w:t xml:space="preserve">parameters, as described in Section 9.2.3, Modification of Large Load </w:t>
        </w:r>
        <w:del w:id="3560"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565CA799" w14:textId="77777777" w:rsidR="00BF1782" w:rsidRPr="00BF1782" w:rsidRDefault="00BF1782" w:rsidP="00BF1782">
      <w:pPr>
        <w:kinsoku w:val="0"/>
        <w:overflowPunct w:val="0"/>
        <w:autoSpaceDE w:val="0"/>
        <w:autoSpaceDN w:val="0"/>
        <w:adjustRightInd w:val="0"/>
        <w:spacing w:after="240"/>
        <w:ind w:left="2880" w:right="440" w:hanging="720"/>
        <w:rPr>
          <w:ins w:id="3561" w:author="ERCOT" w:date="2026-03-04T23:24:00Z"/>
        </w:rPr>
      </w:pPr>
      <w:ins w:id="3562"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3B967891" w14:textId="77777777" w:rsidR="00BF1782" w:rsidRPr="00BF1782" w:rsidRDefault="00BF1782" w:rsidP="00BF1782">
      <w:pPr>
        <w:kinsoku w:val="0"/>
        <w:overflowPunct w:val="0"/>
        <w:autoSpaceDE w:val="0"/>
        <w:autoSpaceDN w:val="0"/>
        <w:adjustRightInd w:val="0"/>
        <w:spacing w:after="240"/>
        <w:ind w:left="2160" w:right="440" w:hanging="720"/>
        <w:rPr>
          <w:ins w:id="3563" w:author="ERCOT" w:date="2026-03-04T23:24:00Z"/>
        </w:rPr>
      </w:pPr>
      <w:ins w:id="3564" w:author="ERCOT" w:date="2026-03-04T23:24:00Z">
        <w:r w:rsidRPr="00BF1782">
          <w:t>(iii)</w:t>
        </w:r>
        <w:r w:rsidRPr="00BF1782">
          <w:tab/>
          <w:t>The interconnecting TSP has received notice to proceed with the construction of all required interconnection Facilities; and</w:t>
        </w:r>
      </w:ins>
    </w:p>
    <w:p w14:paraId="169C204E" w14:textId="77777777" w:rsidR="00BF1782" w:rsidRPr="00BF1782" w:rsidRDefault="00BF1782" w:rsidP="00BF1782">
      <w:pPr>
        <w:kinsoku w:val="0"/>
        <w:overflowPunct w:val="0"/>
        <w:autoSpaceDE w:val="0"/>
        <w:autoSpaceDN w:val="0"/>
        <w:adjustRightInd w:val="0"/>
        <w:spacing w:after="240"/>
        <w:ind w:left="2160" w:right="226" w:hanging="720"/>
        <w:rPr>
          <w:ins w:id="3565" w:author="ERCOT" w:date="2026-03-04T23:24:00Z"/>
        </w:rPr>
      </w:pPr>
      <w:ins w:id="3566"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7E900AB4" w14:textId="77777777" w:rsidR="00BF1782" w:rsidRPr="00BF1782" w:rsidRDefault="00BF1782" w:rsidP="00BF1782">
      <w:pPr>
        <w:kinsoku w:val="0"/>
        <w:overflowPunct w:val="0"/>
        <w:autoSpaceDE w:val="0"/>
        <w:autoSpaceDN w:val="0"/>
        <w:adjustRightInd w:val="0"/>
        <w:spacing w:after="240"/>
        <w:ind w:left="1440" w:right="226" w:hanging="720"/>
        <w:rPr>
          <w:ins w:id="3567" w:author="ERCOT" w:date="2026-03-04T23:24:00Z"/>
        </w:rPr>
      </w:pPr>
      <w:ins w:id="3568"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76F78855" w14:textId="77777777" w:rsidR="00BF1782" w:rsidRPr="00BF1782" w:rsidRDefault="00BF1782" w:rsidP="00BF1782">
      <w:pPr>
        <w:spacing w:before="240" w:after="240"/>
        <w:ind w:left="720" w:hanging="720"/>
        <w:rPr>
          <w:ins w:id="3569" w:author="ERCOT" w:date="2026-03-04T23:24:00Z"/>
          <w:b/>
          <w:bCs/>
          <w:i/>
        </w:rPr>
      </w:pPr>
      <w:ins w:id="3570" w:author="ERCOT" w:date="2026-03-04T23:24:00Z">
        <w:r w:rsidRPr="00BF1782">
          <w:rPr>
            <w:b/>
            <w:bCs/>
            <w:i/>
          </w:rPr>
          <w:t>9.10.2</w:t>
        </w:r>
        <w:r w:rsidRPr="00BF1782">
          <w:rPr>
            <w:b/>
            <w:bCs/>
            <w:i/>
          </w:rPr>
          <w:tab/>
          <w:t>Legacy Interconnection Agreement for Large Loads Co-Located with One or More Generation Resource Facilities</w:t>
        </w:r>
      </w:ins>
    </w:p>
    <w:p w14:paraId="11362948" w14:textId="77777777" w:rsidR="00BF1782" w:rsidRPr="00BF1782" w:rsidRDefault="00BF1782" w:rsidP="00BF1782">
      <w:pPr>
        <w:spacing w:after="240"/>
        <w:ind w:left="720" w:hanging="720"/>
        <w:rPr>
          <w:ins w:id="3571" w:author="ERCOT" w:date="2026-03-04T23:24:00Z"/>
          <w:iCs/>
          <w:szCs w:val="20"/>
        </w:rPr>
      </w:pPr>
      <w:ins w:id="3572"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65DA6122" w14:textId="77777777" w:rsidR="00BF1782" w:rsidRPr="00BF1782" w:rsidRDefault="00BF1782" w:rsidP="00BF1782">
      <w:pPr>
        <w:kinsoku w:val="0"/>
        <w:overflowPunct w:val="0"/>
        <w:autoSpaceDE w:val="0"/>
        <w:autoSpaceDN w:val="0"/>
        <w:adjustRightInd w:val="0"/>
        <w:spacing w:after="240"/>
        <w:ind w:left="1440" w:right="226" w:hanging="720"/>
        <w:rPr>
          <w:ins w:id="3573" w:author="ERCOT" w:date="2026-03-04T23:24:00Z"/>
        </w:rPr>
      </w:pPr>
      <w:ins w:id="3574" w:author="ERCOT" w:date="2026-03-04T23:24:00Z">
        <w:r w:rsidRPr="00BF1782">
          <w:t>(a)</w:t>
        </w:r>
        <w:r w:rsidRPr="00BF1782">
          <w:tab/>
          <w:t>Confirmation from the interconnecting TSP that:</w:t>
        </w:r>
      </w:ins>
    </w:p>
    <w:p w14:paraId="05CD351D" w14:textId="77777777" w:rsidR="00BF1782" w:rsidRPr="00BF1782" w:rsidRDefault="00BF1782" w:rsidP="00BF1782">
      <w:pPr>
        <w:kinsoku w:val="0"/>
        <w:overflowPunct w:val="0"/>
        <w:autoSpaceDE w:val="0"/>
        <w:autoSpaceDN w:val="0"/>
        <w:adjustRightInd w:val="0"/>
        <w:spacing w:after="240"/>
        <w:ind w:left="2160" w:right="440" w:hanging="720"/>
        <w:rPr>
          <w:ins w:id="3575" w:author="ERCOT" w:date="2026-03-04T23:24:00Z"/>
        </w:rPr>
      </w:pPr>
      <w:ins w:id="3576" w:author="ERCOT" w:date="2026-03-04T23:24:00Z">
        <w:r w:rsidRPr="00BF1782">
          <w:t>(i)</w:t>
        </w:r>
        <w:r w:rsidRPr="00BF1782">
          <w:tab/>
          <w:t xml:space="preserve">All required interconnection agreements and/or equivalent service extension or other agreements with the Resource Entity, Interconnecting Entity (IE), and ILLE have been executed; </w:t>
        </w:r>
      </w:ins>
    </w:p>
    <w:p w14:paraId="2C7B5242" w14:textId="77777777" w:rsidR="00BF1782" w:rsidRPr="00BF1782" w:rsidRDefault="00BF1782" w:rsidP="00BF1782">
      <w:pPr>
        <w:kinsoku w:val="0"/>
        <w:overflowPunct w:val="0"/>
        <w:autoSpaceDE w:val="0"/>
        <w:autoSpaceDN w:val="0"/>
        <w:adjustRightInd w:val="0"/>
        <w:spacing w:after="240"/>
        <w:ind w:left="2880" w:right="440" w:hanging="720"/>
        <w:rPr>
          <w:ins w:id="3577" w:author="ERCOT" w:date="2026-03-04T23:24:00Z"/>
        </w:rPr>
      </w:pPr>
      <w:ins w:id="3578"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120F74B6" w14:textId="77777777" w:rsidR="00BF1782" w:rsidRPr="00BF1782" w:rsidRDefault="00BF1782" w:rsidP="00BF1782">
      <w:pPr>
        <w:kinsoku w:val="0"/>
        <w:overflowPunct w:val="0"/>
        <w:autoSpaceDE w:val="0"/>
        <w:autoSpaceDN w:val="0"/>
        <w:adjustRightInd w:val="0"/>
        <w:spacing w:after="240"/>
        <w:ind w:left="2880" w:right="440" w:hanging="720"/>
        <w:rPr>
          <w:ins w:id="3579" w:author="ERCOT" w:date="2026-03-04T23:24:00Z"/>
        </w:rPr>
      </w:pPr>
      <w:ins w:id="3580" w:author="ERCOT" w:date="2026-03-04T23:24:00Z">
        <w:r w:rsidRPr="00BF1782">
          <w:rPr>
            <w:szCs w:val="20"/>
            <w:lang w:eastAsia="x-none"/>
          </w:rPr>
          <w:t>(B)</w:t>
        </w:r>
        <w:r w:rsidRPr="00BF1782">
          <w:rPr>
            <w:szCs w:val="20"/>
            <w:lang w:eastAsia="x-none"/>
          </w:rPr>
          <w:tab/>
          <w:t>If no new or amended agreements are required, the interconnecting TSP shall so notify ERCOT and state affirmatively it agrees to energize the new Load per the approved LLIS studies</w:t>
        </w:r>
        <w:r w:rsidRPr="00BF1782">
          <w:t>;</w:t>
        </w:r>
      </w:ins>
    </w:p>
    <w:p w14:paraId="75FD2F93" w14:textId="77777777" w:rsidR="00BF1782" w:rsidRPr="00BF1782" w:rsidRDefault="00BF1782" w:rsidP="00BF1782">
      <w:pPr>
        <w:kinsoku w:val="0"/>
        <w:overflowPunct w:val="0"/>
        <w:autoSpaceDE w:val="0"/>
        <w:autoSpaceDN w:val="0"/>
        <w:adjustRightInd w:val="0"/>
        <w:spacing w:after="240"/>
        <w:ind w:left="2160" w:right="440" w:hanging="720"/>
        <w:rPr>
          <w:ins w:id="3581" w:author="ERCOT" w:date="2026-03-04T23:24:00Z"/>
        </w:rPr>
      </w:pPr>
      <w:ins w:id="3582" w:author="ERCOT" w:date="2026-03-04T23:24:00Z">
        <w:r w:rsidRPr="00BF1782">
          <w:t>(ii)</w:t>
        </w:r>
        <w:r w:rsidRPr="00BF1782">
          <w:tab/>
          <w:t>The interconnecting TSP has received written acknowledgement from either the ILLE, or the Resource Entity on behalf of the ILLE, of the obligations to:</w:t>
        </w:r>
      </w:ins>
    </w:p>
    <w:p w14:paraId="0D1702DB" w14:textId="77777777" w:rsidR="00BF1782" w:rsidRPr="00BF1782" w:rsidRDefault="00BF1782" w:rsidP="00BF1782">
      <w:pPr>
        <w:kinsoku w:val="0"/>
        <w:overflowPunct w:val="0"/>
        <w:autoSpaceDE w:val="0"/>
        <w:autoSpaceDN w:val="0"/>
        <w:adjustRightInd w:val="0"/>
        <w:spacing w:after="240"/>
        <w:ind w:left="2880" w:right="440" w:hanging="720"/>
        <w:rPr>
          <w:ins w:id="3583" w:author="ERCOT" w:date="2026-03-04T23:24:00Z"/>
        </w:rPr>
      </w:pPr>
      <w:ins w:id="3584" w:author="ERCOT" w:date="2026-03-04T23:24:00Z">
        <w:r w:rsidRPr="00BF1782">
          <w:rPr>
            <w:szCs w:val="20"/>
            <w:lang w:eastAsia="x-none"/>
          </w:rPr>
          <w:lastRenderedPageBreak/>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3585"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46D54720" w14:textId="77777777" w:rsidR="00BF1782" w:rsidRPr="00BF1782" w:rsidRDefault="00BF1782" w:rsidP="00BF1782">
      <w:pPr>
        <w:kinsoku w:val="0"/>
        <w:overflowPunct w:val="0"/>
        <w:autoSpaceDE w:val="0"/>
        <w:autoSpaceDN w:val="0"/>
        <w:adjustRightInd w:val="0"/>
        <w:spacing w:after="240"/>
        <w:ind w:left="2880" w:right="440" w:hanging="720"/>
        <w:rPr>
          <w:ins w:id="3586" w:author="ERCOT" w:date="2026-03-04T23:24:00Z"/>
        </w:rPr>
      </w:pPr>
      <w:ins w:id="3587"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7F167FF8" w14:textId="77777777" w:rsidR="00BF1782" w:rsidRPr="00BF1782" w:rsidRDefault="00BF1782" w:rsidP="00BF1782">
      <w:pPr>
        <w:kinsoku w:val="0"/>
        <w:overflowPunct w:val="0"/>
        <w:autoSpaceDE w:val="0"/>
        <w:autoSpaceDN w:val="0"/>
        <w:adjustRightInd w:val="0"/>
        <w:spacing w:after="240"/>
        <w:ind w:left="2160" w:right="440" w:hanging="720"/>
        <w:rPr>
          <w:ins w:id="3588" w:author="ERCOT" w:date="2026-03-04T23:24:00Z"/>
        </w:rPr>
      </w:pPr>
      <w:ins w:id="3589" w:author="ERCOT" w:date="2026-03-04T23:24:00Z">
        <w:r w:rsidRPr="00BF1782">
          <w:t>(iii)</w:t>
        </w:r>
        <w:r w:rsidRPr="00BF1782">
          <w:tab/>
          <w:t>The interconnecting TSP has received notice to proceed with the construction of all required interconnection Facilities; and</w:t>
        </w:r>
      </w:ins>
    </w:p>
    <w:p w14:paraId="1D385C22" w14:textId="77777777" w:rsidR="00BF1782" w:rsidRPr="00BF1782" w:rsidRDefault="00BF1782" w:rsidP="00BF1782">
      <w:pPr>
        <w:kinsoku w:val="0"/>
        <w:overflowPunct w:val="0"/>
        <w:autoSpaceDE w:val="0"/>
        <w:autoSpaceDN w:val="0"/>
        <w:adjustRightInd w:val="0"/>
        <w:spacing w:after="240"/>
        <w:ind w:left="2160" w:right="226" w:hanging="720"/>
        <w:rPr>
          <w:ins w:id="3590" w:author="ERCOT" w:date="2026-03-04T23:24:00Z"/>
        </w:rPr>
      </w:pPr>
      <w:ins w:id="3591"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5EBA2B22" w14:textId="17625167" w:rsidR="00152993" w:rsidRDefault="00BF1782" w:rsidP="00BF1782">
      <w:pPr>
        <w:kinsoku w:val="0"/>
        <w:overflowPunct w:val="0"/>
        <w:autoSpaceDE w:val="0"/>
        <w:autoSpaceDN w:val="0"/>
        <w:adjustRightInd w:val="0"/>
        <w:spacing w:after="240"/>
        <w:ind w:left="1440" w:right="226" w:hanging="720"/>
      </w:pPr>
      <w:ins w:id="3592"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sectPr w:rsidR="00152993" w:rsidSect="0074209E">
      <w:headerReference w:type="default" r:id="rId15"/>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AFABB" w14:textId="77777777" w:rsidR="00F51B44" w:rsidRDefault="00F51B44">
      <w:r>
        <w:separator/>
      </w:r>
    </w:p>
  </w:endnote>
  <w:endnote w:type="continuationSeparator" w:id="0">
    <w:p w14:paraId="4D9E830B" w14:textId="77777777" w:rsidR="00F51B44" w:rsidRDefault="00F51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007D9C29"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AA7CA9">
      <w:rPr>
        <w:rFonts w:ascii="Arial" w:hAnsi="Arial"/>
        <w:sz w:val="18"/>
      </w:rPr>
      <w:t>5</w:t>
    </w:r>
    <w:r w:rsidR="00EC37DA">
      <w:rPr>
        <w:rFonts w:ascii="Arial" w:hAnsi="Arial"/>
        <w:sz w:val="18"/>
      </w:rPr>
      <w:t>4</w:t>
    </w:r>
    <w:r w:rsidR="003C5ED9">
      <w:rPr>
        <w:rFonts w:ascii="Arial" w:hAnsi="Arial"/>
        <w:sz w:val="18"/>
      </w:rPr>
      <w:t xml:space="preserve"> </w:t>
    </w:r>
    <w:r w:rsidR="00EC37DA">
      <w:rPr>
        <w:rFonts w:ascii="Arial" w:hAnsi="Arial"/>
        <w:sz w:val="18"/>
      </w:rPr>
      <w:t xml:space="preserve">Luminary Strategies </w:t>
    </w:r>
    <w:r w:rsidR="003C5ED9">
      <w:rPr>
        <w:rFonts w:ascii="Arial" w:hAnsi="Arial"/>
        <w:sz w:val="18"/>
      </w:rPr>
      <w:t>Comments 04</w:t>
    </w:r>
    <w:r w:rsidR="00AA7CA9">
      <w:rPr>
        <w:rFonts w:ascii="Arial" w:hAnsi="Arial"/>
        <w:sz w:val="18"/>
      </w:rPr>
      <w:t>23</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B6EE5" w14:textId="77777777" w:rsidR="00F51B44" w:rsidRDefault="00F51B44">
      <w:r>
        <w:separator/>
      </w:r>
    </w:p>
  </w:footnote>
  <w:footnote w:type="continuationSeparator" w:id="0">
    <w:p w14:paraId="2A7506CF" w14:textId="77777777" w:rsidR="00F51B44" w:rsidRDefault="00F51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num w:numId="1" w16cid:durableId="193542390">
    <w:abstractNumId w:val="0"/>
  </w:num>
  <w:num w:numId="2" w16cid:durableId="1723479599">
    <w:abstractNumId w:val="19"/>
  </w:num>
  <w:num w:numId="3" w16cid:durableId="2101876533">
    <w:abstractNumId w:val="1"/>
  </w:num>
  <w:num w:numId="4" w16cid:durableId="2090686666">
    <w:abstractNumId w:val="8"/>
  </w:num>
  <w:num w:numId="5" w16cid:durableId="437800973">
    <w:abstractNumId w:val="15"/>
  </w:num>
  <w:num w:numId="6" w16cid:durableId="700282402">
    <w:abstractNumId w:val="17"/>
  </w:num>
  <w:num w:numId="7" w16cid:durableId="1309476948">
    <w:abstractNumId w:val="18"/>
  </w:num>
  <w:num w:numId="8" w16cid:durableId="550963706">
    <w:abstractNumId w:val="9"/>
  </w:num>
  <w:num w:numId="9" w16cid:durableId="1284192548">
    <w:abstractNumId w:val="16"/>
  </w:num>
  <w:num w:numId="10" w16cid:durableId="856843399">
    <w:abstractNumId w:val="3"/>
  </w:num>
  <w:num w:numId="11" w16cid:durableId="1171601898">
    <w:abstractNumId w:val="6"/>
  </w:num>
  <w:num w:numId="12" w16cid:durableId="190920732">
    <w:abstractNumId w:val="4"/>
  </w:num>
  <w:num w:numId="13" w16cid:durableId="519398895">
    <w:abstractNumId w:val="20"/>
  </w:num>
  <w:num w:numId="14" w16cid:durableId="935097043">
    <w:abstractNumId w:val="7"/>
  </w:num>
  <w:num w:numId="15" w16cid:durableId="2064131136">
    <w:abstractNumId w:val="11"/>
  </w:num>
  <w:num w:numId="16" w16cid:durableId="1268149142">
    <w:abstractNumId w:val="10"/>
  </w:num>
  <w:num w:numId="17" w16cid:durableId="81950189">
    <w:abstractNumId w:val="5"/>
  </w:num>
  <w:num w:numId="18" w16cid:durableId="2050251956">
    <w:abstractNumId w:val="13"/>
  </w:num>
  <w:num w:numId="19" w16cid:durableId="460730629">
    <w:abstractNumId w:val="12"/>
  </w:num>
  <w:num w:numId="20" w16cid:durableId="513954877">
    <w:abstractNumId w:val="2"/>
  </w:num>
  <w:num w:numId="21" w16cid:durableId="210299116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0426">
    <w15:presenceInfo w15:providerId="None" w15:userId="ERCOT 040426"/>
  </w15:person>
  <w15:person w15:author="ERCOT 041726">
    <w15:presenceInfo w15:providerId="None" w15:userId="ERCOT 041726"/>
  </w15:person>
  <w15:person w15:author="ERCOT">
    <w15:presenceInfo w15:providerId="None" w15:userId="ERCOT"/>
  </w15:person>
  <w15:person w15:author="ERCOT 031726">
    <w15:presenceInfo w15:providerId="None" w15:userId="ERCOT 031726"/>
  </w15:person>
  <w15:person w15:author="ERCOT 042326">
    <w15:presenceInfo w15:providerId="None" w15:userId="ERCOT 042326"/>
  </w15:person>
  <w15:person w15:author="ERCOT Market Rules">
    <w15:presenceInfo w15:providerId="None" w15:userId="ERCOT Market Rules"/>
  </w15:person>
  <w15:person w15:author="Luminary Strategies 042326">
    <w15:presenceInfo w15:providerId="None" w15:userId="Luminary Strategies 0423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331"/>
    <w:rsid w:val="000018F5"/>
    <w:rsid w:val="000034C8"/>
    <w:rsid w:val="00003B22"/>
    <w:rsid w:val="00003C50"/>
    <w:rsid w:val="00005758"/>
    <w:rsid w:val="0000594A"/>
    <w:rsid w:val="000064E8"/>
    <w:rsid w:val="00012122"/>
    <w:rsid w:val="00014678"/>
    <w:rsid w:val="000156F8"/>
    <w:rsid w:val="00017F59"/>
    <w:rsid w:val="000256BA"/>
    <w:rsid w:val="00026CB7"/>
    <w:rsid w:val="000329EE"/>
    <w:rsid w:val="00033FF8"/>
    <w:rsid w:val="00036E6F"/>
    <w:rsid w:val="000372EA"/>
    <w:rsid w:val="00037668"/>
    <w:rsid w:val="00037C9C"/>
    <w:rsid w:val="000410D9"/>
    <w:rsid w:val="000447F3"/>
    <w:rsid w:val="00047111"/>
    <w:rsid w:val="00047F9C"/>
    <w:rsid w:val="00052503"/>
    <w:rsid w:val="00052F6A"/>
    <w:rsid w:val="000534DE"/>
    <w:rsid w:val="000540E0"/>
    <w:rsid w:val="00055288"/>
    <w:rsid w:val="000575BE"/>
    <w:rsid w:val="000631D6"/>
    <w:rsid w:val="00064FFA"/>
    <w:rsid w:val="0006610B"/>
    <w:rsid w:val="000705F6"/>
    <w:rsid w:val="0007276D"/>
    <w:rsid w:val="00075A94"/>
    <w:rsid w:val="00080C84"/>
    <w:rsid w:val="00085C00"/>
    <w:rsid w:val="000862DB"/>
    <w:rsid w:val="00087803"/>
    <w:rsid w:val="000906CC"/>
    <w:rsid w:val="00094383"/>
    <w:rsid w:val="00094509"/>
    <w:rsid w:val="0009469F"/>
    <w:rsid w:val="00096C5C"/>
    <w:rsid w:val="000A0FBF"/>
    <w:rsid w:val="000A37CE"/>
    <w:rsid w:val="000A5648"/>
    <w:rsid w:val="000A6B32"/>
    <w:rsid w:val="000A7744"/>
    <w:rsid w:val="000B14F9"/>
    <w:rsid w:val="000B207E"/>
    <w:rsid w:val="000B40DA"/>
    <w:rsid w:val="000B7606"/>
    <w:rsid w:val="000B7A83"/>
    <w:rsid w:val="000C4F52"/>
    <w:rsid w:val="000C7F27"/>
    <w:rsid w:val="000D3D35"/>
    <w:rsid w:val="000D3EC8"/>
    <w:rsid w:val="000D4670"/>
    <w:rsid w:val="000D69F5"/>
    <w:rsid w:val="000D70E3"/>
    <w:rsid w:val="000E2AD9"/>
    <w:rsid w:val="000E4CE1"/>
    <w:rsid w:val="000E689F"/>
    <w:rsid w:val="000E6A35"/>
    <w:rsid w:val="000F092C"/>
    <w:rsid w:val="000F2E52"/>
    <w:rsid w:val="000F2FC5"/>
    <w:rsid w:val="000F31A5"/>
    <w:rsid w:val="000F573A"/>
    <w:rsid w:val="000F60B2"/>
    <w:rsid w:val="000F738C"/>
    <w:rsid w:val="000F7406"/>
    <w:rsid w:val="00100398"/>
    <w:rsid w:val="001017FC"/>
    <w:rsid w:val="00101930"/>
    <w:rsid w:val="001022E8"/>
    <w:rsid w:val="0010482C"/>
    <w:rsid w:val="001056FF"/>
    <w:rsid w:val="001068C5"/>
    <w:rsid w:val="00112CD1"/>
    <w:rsid w:val="0011618D"/>
    <w:rsid w:val="001164A0"/>
    <w:rsid w:val="001200E6"/>
    <w:rsid w:val="00123B61"/>
    <w:rsid w:val="0012565F"/>
    <w:rsid w:val="00125735"/>
    <w:rsid w:val="00125971"/>
    <w:rsid w:val="0013060E"/>
    <w:rsid w:val="00132855"/>
    <w:rsid w:val="0013759C"/>
    <w:rsid w:val="00140F05"/>
    <w:rsid w:val="00141227"/>
    <w:rsid w:val="00143CBA"/>
    <w:rsid w:val="00144EA0"/>
    <w:rsid w:val="0014580E"/>
    <w:rsid w:val="001478F2"/>
    <w:rsid w:val="00152945"/>
    <w:rsid w:val="00152993"/>
    <w:rsid w:val="00153426"/>
    <w:rsid w:val="00153A21"/>
    <w:rsid w:val="00153D06"/>
    <w:rsid w:val="00155A87"/>
    <w:rsid w:val="00160B22"/>
    <w:rsid w:val="001611E5"/>
    <w:rsid w:val="00162630"/>
    <w:rsid w:val="00162CDF"/>
    <w:rsid w:val="00164F10"/>
    <w:rsid w:val="001660CA"/>
    <w:rsid w:val="0016687A"/>
    <w:rsid w:val="00166E31"/>
    <w:rsid w:val="00170297"/>
    <w:rsid w:val="001708FF"/>
    <w:rsid w:val="00170E84"/>
    <w:rsid w:val="0017189E"/>
    <w:rsid w:val="00171AEA"/>
    <w:rsid w:val="00172A56"/>
    <w:rsid w:val="00173504"/>
    <w:rsid w:val="00177904"/>
    <w:rsid w:val="0018030B"/>
    <w:rsid w:val="001808E8"/>
    <w:rsid w:val="0018160A"/>
    <w:rsid w:val="001823A1"/>
    <w:rsid w:val="0018456E"/>
    <w:rsid w:val="00186737"/>
    <w:rsid w:val="001901F8"/>
    <w:rsid w:val="00196B96"/>
    <w:rsid w:val="00196D1F"/>
    <w:rsid w:val="001A02CC"/>
    <w:rsid w:val="001A04E4"/>
    <w:rsid w:val="001A1196"/>
    <w:rsid w:val="001A227D"/>
    <w:rsid w:val="001A5DD7"/>
    <w:rsid w:val="001A685C"/>
    <w:rsid w:val="001A6906"/>
    <w:rsid w:val="001B06FD"/>
    <w:rsid w:val="001B4419"/>
    <w:rsid w:val="001B4F84"/>
    <w:rsid w:val="001B62FA"/>
    <w:rsid w:val="001B636B"/>
    <w:rsid w:val="001C2A12"/>
    <w:rsid w:val="001C325E"/>
    <w:rsid w:val="001C4313"/>
    <w:rsid w:val="001C5DCD"/>
    <w:rsid w:val="001C7B84"/>
    <w:rsid w:val="001C7C81"/>
    <w:rsid w:val="001D29C7"/>
    <w:rsid w:val="001D2F53"/>
    <w:rsid w:val="001D3220"/>
    <w:rsid w:val="001D42B2"/>
    <w:rsid w:val="001D438F"/>
    <w:rsid w:val="001E0D39"/>
    <w:rsid w:val="001E17E4"/>
    <w:rsid w:val="001E2032"/>
    <w:rsid w:val="001E4536"/>
    <w:rsid w:val="001F17F0"/>
    <w:rsid w:val="001F2DCB"/>
    <w:rsid w:val="001F5089"/>
    <w:rsid w:val="00200CD2"/>
    <w:rsid w:val="00201805"/>
    <w:rsid w:val="002032A3"/>
    <w:rsid w:val="00204D2E"/>
    <w:rsid w:val="002055A5"/>
    <w:rsid w:val="00207087"/>
    <w:rsid w:val="00210474"/>
    <w:rsid w:val="002107CD"/>
    <w:rsid w:val="00213C99"/>
    <w:rsid w:val="00216A27"/>
    <w:rsid w:val="002220BF"/>
    <w:rsid w:val="00222313"/>
    <w:rsid w:val="002226CE"/>
    <w:rsid w:val="00223235"/>
    <w:rsid w:val="00224F3B"/>
    <w:rsid w:val="00230409"/>
    <w:rsid w:val="00230B78"/>
    <w:rsid w:val="0023350B"/>
    <w:rsid w:val="00236449"/>
    <w:rsid w:val="00236AC0"/>
    <w:rsid w:val="00237F13"/>
    <w:rsid w:val="002451E1"/>
    <w:rsid w:val="00250D74"/>
    <w:rsid w:val="002511F8"/>
    <w:rsid w:val="002516A2"/>
    <w:rsid w:val="00251F7E"/>
    <w:rsid w:val="002566B2"/>
    <w:rsid w:val="00261495"/>
    <w:rsid w:val="00263D2B"/>
    <w:rsid w:val="00265685"/>
    <w:rsid w:val="00265C64"/>
    <w:rsid w:val="0026609B"/>
    <w:rsid w:val="00270B0A"/>
    <w:rsid w:val="00272708"/>
    <w:rsid w:val="00276EA0"/>
    <w:rsid w:val="002771E6"/>
    <w:rsid w:val="0028171A"/>
    <w:rsid w:val="00282BB0"/>
    <w:rsid w:val="0028324C"/>
    <w:rsid w:val="00285E0C"/>
    <w:rsid w:val="0028674B"/>
    <w:rsid w:val="0028674E"/>
    <w:rsid w:val="0029162C"/>
    <w:rsid w:val="00292D19"/>
    <w:rsid w:val="00294E3C"/>
    <w:rsid w:val="0029555B"/>
    <w:rsid w:val="002974AD"/>
    <w:rsid w:val="002A198D"/>
    <w:rsid w:val="002A1D24"/>
    <w:rsid w:val="002A3FA5"/>
    <w:rsid w:val="002A5EE1"/>
    <w:rsid w:val="002B3BB1"/>
    <w:rsid w:val="002B5F4D"/>
    <w:rsid w:val="002C006A"/>
    <w:rsid w:val="002C0227"/>
    <w:rsid w:val="002C1404"/>
    <w:rsid w:val="002C3FFD"/>
    <w:rsid w:val="002D1EFA"/>
    <w:rsid w:val="002D25D8"/>
    <w:rsid w:val="002D6F13"/>
    <w:rsid w:val="002E01AE"/>
    <w:rsid w:val="002E1B33"/>
    <w:rsid w:val="002E36C8"/>
    <w:rsid w:val="002E4C5D"/>
    <w:rsid w:val="002E5341"/>
    <w:rsid w:val="002F043F"/>
    <w:rsid w:val="002F1182"/>
    <w:rsid w:val="002F6E6F"/>
    <w:rsid w:val="00300876"/>
    <w:rsid w:val="003010C0"/>
    <w:rsid w:val="00303B78"/>
    <w:rsid w:val="00307EA4"/>
    <w:rsid w:val="00310D78"/>
    <w:rsid w:val="0031158C"/>
    <w:rsid w:val="003115EC"/>
    <w:rsid w:val="00312C00"/>
    <w:rsid w:val="00313CF6"/>
    <w:rsid w:val="00314C43"/>
    <w:rsid w:val="00315CDB"/>
    <w:rsid w:val="00317BB1"/>
    <w:rsid w:val="00321A7E"/>
    <w:rsid w:val="00322DAC"/>
    <w:rsid w:val="00326405"/>
    <w:rsid w:val="00327733"/>
    <w:rsid w:val="00330326"/>
    <w:rsid w:val="00330BF2"/>
    <w:rsid w:val="00332A97"/>
    <w:rsid w:val="003333A9"/>
    <w:rsid w:val="0033444B"/>
    <w:rsid w:val="003369CD"/>
    <w:rsid w:val="00336A05"/>
    <w:rsid w:val="003402A9"/>
    <w:rsid w:val="0034051C"/>
    <w:rsid w:val="003414BF"/>
    <w:rsid w:val="00341D98"/>
    <w:rsid w:val="00342C86"/>
    <w:rsid w:val="00344EDC"/>
    <w:rsid w:val="003451A9"/>
    <w:rsid w:val="00350C00"/>
    <w:rsid w:val="00351FAF"/>
    <w:rsid w:val="00352B02"/>
    <w:rsid w:val="003542EB"/>
    <w:rsid w:val="003552A5"/>
    <w:rsid w:val="003561DC"/>
    <w:rsid w:val="00361D61"/>
    <w:rsid w:val="00366113"/>
    <w:rsid w:val="00366799"/>
    <w:rsid w:val="0036773F"/>
    <w:rsid w:val="00367745"/>
    <w:rsid w:val="00370625"/>
    <w:rsid w:val="0037313B"/>
    <w:rsid w:val="00374011"/>
    <w:rsid w:val="00374E88"/>
    <w:rsid w:val="003759A5"/>
    <w:rsid w:val="0037716D"/>
    <w:rsid w:val="0038106C"/>
    <w:rsid w:val="003810FD"/>
    <w:rsid w:val="00381E01"/>
    <w:rsid w:val="00383CAA"/>
    <w:rsid w:val="00383CE8"/>
    <w:rsid w:val="00384D6F"/>
    <w:rsid w:val="00387E43"/>
    <w:rsid w:val="003903BA"/>
    <w:rsid w:val="00390DA1"/>
    <w:rsid w:val="003911BA"/>
    <w:rsid w:val="00394CA7"/>
    <w:rsid w:val="00396B5B"/>
    <w:rsid w:val="003A0097"/>
    <w:rsid w:val="003A1413"/>
    <w:rsid w:val="003A31FB"/>
    <w:rsid w:val="003A4A9C"/>
    <w:rsid w:val="003A6986"/>
    <w:rsid w:val="003A6A77"/>
    <w:rsid w:val="003A6A9E"/>
    <w:rsid w:val="003A7309"/>
    <w:rsid w:val="003B2995"/>
    <w:rsid w:val="003B3330"/>
    <w:rsid w:val="003B39D1"/>
    <w:rsid w:val="003B6BAA"/>
    <w:rsid w:val="003C251E"/>
    <w:rsid w:val="003C2660"/>
    <w:rsid w:val="003C270C"/>
    <w:rsid w:val="003C405A"/>
    <w:rsid w:val="003C443F"/>
    <w:rsid w:val="003C5ED9"/>
    <w:rsid w:val="003C6138"/>
    <w:rsid w:val="003C6F9C"/>
    <w:rsid w:val="003D0994"/>
    <w:rsid w:val="003D1FB7"/>
    <w:rsid w:val="003D20A2"/>
    <w:rsid w:val="003D74F5"/>
    <w:rsid w:val="003D78E2"/>
    <w:rsid w:val="003D7A3B"/>
    <w:rsid w:val="003E3881"/>
    <w:rsid w:val="003E39BA"/>
    <w:rsid w:val="003E5BF3"/>
    <w:rsid w:val="003E77E1"/>
    <w:rsid w:val="003E7D74"/>
    <w:rsid w:val="003E7F33"/>
    <w:rsid w:val="003F0EA9"/>
    <w:rsid w:val="003F1287"/>
    <w:rsid w:val="003F56A7"/>
    <w:rsid w:val="003F7C0F"/>
    <w:rsid w:val="004012DB"/>
    <w:rsid w:val="0040276E"/>
    <w:rsid w:val="00404C5E"/>
    <w:rsid w:val="00404FD5"/>
    <w:rsid w:val="00405800"/>
    <w:rsid w:val="00406A82"/>
    <w:rsid w:val="00410AD1"/>
    <w:rsid w:val="00410DDC"/>
    <w:rsid w:val="004125CA"/>
    <w:rsid w:val="00413EC7"/>
    <w:rsid w:val="00415CEE"/>
    <w:rsid w:val="0042032F"/>
    <w:rsid w:val="00420B5D"/>
    <w:rsid w:val="004210DD"/>
    <w:rsid w:val="004223F5"/>
    <w:rsid w:val="0042370B"/>
    <w:rsid w:val="00423824"/>
    <w:rsid w:val="00423888"/>
    <w:rsid w:val="00423B79"/>
    <w:rsid w:val="004245B5"/>
    <w:rsid w:val="00424F1A"/>
    <w:rsid w:val="00425D62"/>
    <w:rsid w:val="00426B28"/>
    <w:rsid w:val="00427E88"/>
    <w:rsid w:val="00431012"/>
    <w:rsid w:val="00431133"/>
    <w:rsid w:val="0043155E"/>
    <w:rsid w:val="0043422B"/>
    <w:rsid w:val="0043567D"/>
    <w:rsid w:val="00435AA5"/>
    <w:rsid w:val="00442041"/>
    <w:rsid w:val="0044296A"/>
    <w:rsid w:val="00443D73"/>
    <w:rsid w:val="004451B9"/>
    <w:rsid w:val="00452B95"/>
    <w:rsid w:val="00453DEA"/>
    <w:rsid w:val="00456375"/>
    <w:rsid w:val="004604CC"/>
    <w:rsid w:val="0046210A"/>
    <w:rsid w:val="004632EB"/>
    <w:rsid w:val="0046456F"/>
    <w:rsid w:val="0046639E"/>
    <w:rsid w:val="00466FCD"/>
    <w:rsid w:val="00470F98"/>
    <w:rsid w:val="00477B8F"/>
    <w:rsid w:val="00482E92"/>
    <w:rsid w:val="0048341C"/>
    <w:rsid w:val="00483EBC"/>
    <w:rsid w:val="004844AF"/>
    <w:rsid w:val="00485593"/>
    <w:rsid w:val="00494735"/>
    <w:rsid w:val="004979E4"/>
    <w:rsid w:val="004A0715"/>
    <w:rsid w:val="004A0827"/>
    <w:rsid w:val="004A1070"/>
    <w:rsid w:val="004A3477"/>
    <w:rsid w:val="004A57CF"/>
    <w:rsid w:val="004A7EC8"/>
    <w:rsid w:val="004B014F"/>
    <w:rsid w:val="004B0FD0"/>
    <w:rsid w:val="004B32C1"/>
    <w:rsid w:val="004B3E5C"/>
    <w:rsid w:val="004B410F"/>
    <w:rsid w:val="004B5E35"/>
    <w:rsid w:val="004B7B90"/>
    <w:rsid w:val="004C3B04"/>
    <w:rsid w:val="004C603F"/>
    <w:rsid w:val="004D1D88"/>
    <w:rsid w:val="004D3FA7"/>
    <w:rsid w:val="004D5828"/>
    <w:rsid w:val="004D7F36"/>
    <w:rsid w:val="004E03FD"/>
    <w:rsid w:val="004E0EE7"/>
    <w:rsid w:val="004E2C19"/>
    <w:rsid w:val="004E3072"/>
    <w:rsid w:val="004E36E4"/>
    <w:rsid w:val="004E6444"/>
    <w:rsid w:val="004E6619"/>
    <w:rsid w:val="004F0753"/>
    <w:rsid w:val="004F2C87"/>
    <w:rsid w:val="004F6E47"/>
    <w:rsid w:val="00501256"/>
    <w:rsid w:val="00501EDF"/>
    <w:rsid w:val="005020DD"/>
    <w:rsid w:val="00503544"/>
    <w:rsid w:val="00504BF7"/>
    <w:rsid w:val="0050701D"/>
    <w:rsid w:val="0051019B"/>
    <w:rsid w:val="005122F2"/>
    <w:rsid w:val="00512855"/>
    <w:rsid w:val="005143C7"/>
    <w:rsid w:val="00515733"/>
    <w:rsid w:val="00522137"/>
    <w:rsid w:val="005233DE"/>
    <w:rsid w:val="005267F9"/>
    <w:rsid w:val="0053254E"/>
    <w:rsid w:val="00532EBF"/>
    <w:rsid w:val="00534A18"/>
    <w:rsid w:val="00536026"/>
    <w:rsid w:val="00540E73"/>
    <w:rsid w:val="00541154"/>
    <w:rsid w:val="005417BF"/>
    <w:rsid w:val="00542649"/>
    <w:rsid w:val="005428E1"/>
    <w:rsid w:val="005446BC"/>
    <w:rsid w:val="00550346"/>
    <w:rsid w:val="0055150A"/>
    <w:rsid w:val="005519F9"/>
    <w:rsid w:val="00552025"/>
    <w:rsid w:val="0055216C"/>
    <w:rsid w:val="005526C7"/>
    <w:rsid w:val="00556153"/>
    <w:rsid w:val="005573E9"/>
    <w:rsid w:val="0056118F"/>
    <w:rsid w:val="00562285"/>
    <w:rsid w:val="00562454"/>
    <w:rsid w:val="00562FAE"/>
    <w:rsid w:val="005634DE"/>
    <w:rsid w:val="00563A17"/>
    <w:rsid w:val="00564816"/>
    <w:rsid w:val="00567735"/>
    <w:rsid w:val="00567D00"/>
    <w:rsid w:val="00567D17"/>
    <w:rsid w:val="005714F0"/>
    <w:rsid w:val="00571AAC"/>
    <w:rsid w:val="00571E4D"/>
    <w:rsid w:val="00572A6F"/>
    <w:rsid w:val="00572BB0"/>
    <w:rsid w:val="0058283F"/>
    <w:rsid w:val="00583ACB"/>
    <w:rsid w:val="00583DD9"/>
    <w:rsid w:val="0058409B"/>
    <w:rsid w:val="00584A9B"/>
    <w:rsid w:val="00587D75"/>
    <w:rsid w:val="0059064D"/>
    <w:rsid w:val="00591F59"/>
    <w:rsid w:val="0059319F"/>
    <w:rsid w:val="00593776"/>
    <w:rsid w:val="005942DD"/>
    <w:rsid w:val="00594AD1"/>
    <w:rsid w:val="005973DD"/>
    <w:rsid w:val="005A40BB"/>
    <w:rsid w:val="005A511C"/>
    <w:rsid w:val="005B0A60"/>
    <w:rsid w:val="005B2AA4"/>
    <w:rsid w:val="005B463D"/>
    <w:rsid w:val="005B5791"/>
    <w:rsid w:val="005B59F6"/>
    <w:rsid w:val="005B64FE"/>
    <w:rsid w:val="005C3424"/>
    <w:rsid w:val="005C3E66"/>
    <w:rsid w:val="005C41AC"/>
    <w:rsid w:val="005C70E6"/>
    <w:rsid w:val="005C7758"/>
    <w:rsid w:val="005D0E3A"/>
    <w:rsid w:val="005D1128"/>
    <w:rsid w:val="005D284C"/>
    <w:rsid w:val="005D364D"/>
    <w:rsid w:val="005D51AA"/>
    <w:rsid w:val="005D58AF"/>
    <w:rsid w:val="005D5D32"/>
    <w:rsid w:val="005D7784"/>
    <w:rsid w:val="005D7891"/>
    <w:rsid w:val="005E0A3F"/>
    <w:rsid w:val="005E10C5"/>
    <w:rsid w:val="005E14E7"/>
    <w:rsid w:val="005E2420"/>
    <w:rsid w:val="005E4EB5"/>
    <w:rsid w:val="005E78C3"/>
    <w:rsid w:val="005F2829"/>
    <w:rsid w:val="005F3046"/>
    <w:rsid w:val="005F4B14"/>
    <w:rsid w:val="005F716A"/>
    <w:rsid w:val="005F7741"/>
    <w:rsid w:val="00601F09"/>
    <w:rsid w:val="0060202A"/>
    <w:rsid w:val="00604616"/>
    <w:rsid w:val="00607D66"/>
    <w:rsid w:val="0061311A"/>
    <w:rsid w:val="006157CE"/>
    <w:rsid w:val="006164B3"/>
    <w:rsid w:val="00616C4F"/>
    <w:rsid w:val="0061798D"/>
    <w:rsid w:val="0062054E"/>
    <w:rsid w:val="006214F0"/>
    <w:rsid w:val="0062376A"/>
    <w:rsid w:val="00623779"/>
    <w:rsid w:val="006237D4"/>
    <w:rsid w:val="00623C7D"/>
    <w:rsid w:val="006248D7"/>
    <w:rsid w:val="00624B53"/>
    <w:rsid w:val="00625782"/>
    <w:rsid w:val="0062593F"/>
    <w:rsid w:val="00625A73"/>
    <w:rsid w:val="00631672"/>
    <w:rsid w:val="00633E23"/>
    <w:rsid w:val="0063646B"/>
    <w:rsid w:val="0063794F"/>
    <w:rsid w:val="00637EA3"/>
    <w:rsid w:val="00640300"/>
    <w:rsid w:val="00641A68"/>
    <w:rsid w:val="00641C2B"/>
    <w:rsid w:val="00642B62"/>
    <w:rsid w:val="00642D36"/>
    <w:rsid w:val="0064348E"/>
    <w:rsid w:val="00645E66"/>
    <w:rsid w:val="0064650C"/>
    <w:rsid w:val="0064740E"/>
    <w:rsid w:val="006501E0"/>
    <w:rsid w:val="00651AF6"/>
    <w:rsid w:val="00653900"/>
    <w:rsid w:val="00655676"/>
    <w:rsid w:val="006558D4"/>
    <w:rsid w:val="00656D0B"/>
    <w:rsid w:val="00662293"/>
    <w:rsid w:val="006659E6"/>
    <w:rsid w:val="00667537"/>
    <w:rsid w:val="00667BFD"/>
    <w:rsid w:val="00667FAD"/>
    <w:rsid w:val="0067017B"/>
    <w:rsid w:val="0067051A"/>
    <w:rsid w:val="00670A8D"/>
    <w:rsid w:val="00673B94"/>
    <w:rsid w:val="006743C8"/>
    <w:rsid w:val="00676716"/>
    <w:rsid w:val="00680AC6"/>
    <w:rsid w:val="00680F78"/>
    <w:rsid w:val="00681A8D"/>
    <w:rsid w:val="006835D8"/>
    <w:rsid w:val="00686E4E"/>
    <w:rsid w:val="00691C94"/>
    <w:rsid w:val="00692C08"/>
    <w:rsid w:val="00696511"/>
    <w:rsid w:val="00696A87"/>
    <w:rsid w:val="00697681"/>
    <w:rsid w:val="00697ACC"/>
    <w:rsid w:val="006A08F1"/>
    <w:rsid w:val="006A466A"/>
    <w:rsid w:val="006A7130"/>
    <w:rsid w:val="006A7762"/>
    <w:rsid w:val="006B093D"/>
    <w:rsid w:val="006B3DF7"/>
    <w:rsid w:val="006B56C4"/>
    <w:rsid w:val="006B6592"/>
    <w:rsid w:val="006C0DD7"/>
    <w:rsid w:val="006C2620"/>
    <w:rsid w:val="006C316E"/>
    <w:rsid w:val="006C3858"/>
    <w:rsid w:val="006C48D4"/>
    <w:rsid w:val="006C60BA"/>
    <w:rsid w:val="006C708E"/>
    <w:rsid w:val="006D048E"/>
    <w:rsid w:val="006D0F7C"/>
    <w:rsid w:val="006D1AE5"/>
    <w:rsid w:val="006D1E19"/>
    <w:rsid w:val="006D532B"/>
    <w:rsid w:val="006D6143"/>
    <w:rsid w:val="006D6EB6"/>
    <w:rsid w:val="006D77B0"/>
    <w:rsid w:val="006E1315"/>
    <w:rsid w:val="006E2665"/>
    <w:rsid w:val="006E299B"/>
    <w:rsid w:val="006E2C43"/>
    <w:rsid w:val="006E34DE"/>
    <w:rsid w:val="006E5196"/>
    <w:rsid w:val="006E5BFF"/>
    <w:rsid w:val="006E6D96"/>
    <w:rsid w:val="006E7022"/>
    <w:rsid w:val="006E7D99"/>
    <w:rsid w:val="006F25FB"/>
    <w:rsid w:val="006F5794"/>
    <w:rsid w:val="006F71EC"/>
    <w:rsid w:val="006F7FF5"/>
    <w:rsid w:val="0070185E"/>
    <w:rsid w:val="00701D6F"/>
    <w:rsid w:val="00702F19"/>
    <w:rsid w:val="0071035C"/>
    <w:rsid w:val="00710C59"/>
    <w:rsid w:val="0071131A"/>
    <w:rsid w:val="00712CE4"/>
    <w:rsid w:val="00713BD5"/>
    <w:rsid w:val="007148E9"/>
    <w:rsid w:val="007158F6"/>
    <w:rsid w:val="007206BF"/>
    <w:rsid w:val="00721D1B"/>
    <w:rsid w:val="007220E7"/>
    <w:rsid w:val="0072349B"/>
    <w:rsid w:val="00725921"/>
    <w:rsid w:val="00726175"/>
    <w:rsid w:val="007269C4"/>
    <w:rsid w:val="0072730F"/>
    <w:rsid w:val="00730C58"/>
    <w:rsid w:val="00733ABA"/>
    <w:rsid w:val="00734192"/>
    <w:rsid w:val="00734EAF"/>
    <w:rsid w:val="007419D6"/>
    <w:rsid w:val="0074209E"/>
    <w:rsid w:val="00742360"/>
    <w:rsid w:val="00744110"/>
    <w:rsid w:val="00744ACF"/>
    <w:rsid w:val="00744F46"/>
    <w:rsid w:val="00746614"/>
    <w:rsid w:val="007503A4"/>
    <w:rsid w:val="0075064D"/>
    <w:rsid w:val="00753580"/>
    <w:rsid w:val="007554B8"/>
    <w:rsid w:val="0075769C"/>
    <w:rsid w:val="00761381"/>
    <w:rsid w:val="00763DBA"/>
    <w:rsid w:val="00764A58"/>
    <w:rsid w:val="00764F50"/>
    <w:rsid w:val="007657AE"/>
    <w:rsid w:val="00770BF5"/>
    <w:rsid w:val="007721AE"/>
    <w:rsid w:val="0077356E"/>
    <w:rsid w:val="00774A32"/>
    <w:rsid w:val="007769F4"/>
    <w:rsid w:val="00780421"/>
    <w:rsid w:val="00780BAA"/>
    <w:rsid w:val="00782D88"/>
    <w:rsid w:val="0078457D"/>
    <w:rsid w:val="00787163"/>
    <w:rsid w:val="007877C7"/>
    <w:rsid w:val="0078793E"/>
    <w:rsid w:val="00787FF8"/>
    <w:rsid w:val="007912AC"/>
    <w:rsid w:val="00796ECD"/>
    <w:rsid w:val="007A02D6"/>
    <w:rsid w:val="007A1A6E"/>
    <w:rsid w:val="007A2509"/>
    <w:rsid w:val="007A2C49"/>
    <w:rsid w:val="007A329E"/>
    <w:rsid w:val="007A7CD8"/>
    <w:rsid w:val="007B01D5"/>
    <w:rsid w:val="007B19CA"/>
    <w:rsid w:val="007B2D9B"/>
    <w:rsid w:val="007C124D"/>
    <w:rsid w:val="007C20DD"/>
    <w:rsid w:val="007C236B"/>
    <w:rsid w:val="007C40DB"/>
    <w:rsid w:val="007C78E6"/>
    <w:rsid w:val="007D2197"/>
    <w:rsid w:val="007D43A5"/>
    <w:rsid w:val="007D5DFD"/>
    <w:rsid w:val="007D67D6"/>
    <w:rsid w:val="007D799A"/>
    <w:rsid w:val="007E054B"/>
    <w:rsid w:val="007E1962"/>
    <w:rsid w:val="007E1996"/>
    <w:rsid w:val="007E1A5C"/>
    <w:rsid w:val="007E26C4"/>
    <w:rsid w:val="007E27A1"/>
    <w:rsid w:val="007E2941"/>
    <w:rsid w:val="007E477D"/>
    <w:rsid w:val="007E5426"/>
    <w:rsid w:val="007E7553"/>
    <w:rsid w:val="007F0E98"/>
    <w:rsid w:val="007F11BA"/>
    <w:rsid w:val="007F28AD"/>
    <w:rsid w:val="007F2CA8"/>
    <w:rsid w:val="007F4775"/>
    <w:rsid w:val="007F696C"/>
    <w:rsid w:val="007F7161"/>
    <w:rsid w:val="007F78BF"/>
    <w:rsid w:val="0080179E"/>
    <w:rsid w:val="00801AED"/>
    <w:rsid w:val="00801BD2"/>
    <w:rsid w:val="00801E0E"/>
    <w:rsid w:val="00805F09"/>
    <w:rsid w:val="00811A0D"/>
    <w:rsid w:val="00811AEA"/>
    <w:rsid w:val="00811CFC"/>
    <w:rsid w:val="00811D81"/>
    <w:rsid w:val="00814AC7"/>
    <w:rsid w:val="00814D77"/>
    <w:rsid w:val="00815C91"/>
    <w:rsid w:val="00817043"/>
    <w:rsid w:val="00817439"/>
    <w:rsid w:val="00817FC6"/>
    <w:rsid w:val="00820623"/>
    <w:rsid w:val="0082185B"/>
    <w:rsid w:val="00823604"/>
    <w:rsid w:val="008238FB"/>
    <w:rsid w:val="00823E4A"/>
    <w:rsid w:val="008242BB"/>
    <w:rsid w:val="00824757"/>
    <w:rsid w:val="00825073"/>
    <w:rsid w:val="008256BD"/>
    <w:rsid w:val="00830021"/>
    <w:rsid w:val="00830E0C"/>
    <w:rsid w:val="00831762"/>
    <w:rsid w:val="0083382C"/>
    <w:rsid w:val="00833CD6"/>
    <w:rsid w:val="00833CDF"/>
    <w:rsid w:val="0083406C"/>
    <w:rsid w:val="00837B91"/>
    <w:rsid w:val="00842FC5"/>
    <w:rsid w:val="008431A9"/>
    <w:rsid w:val="008436F3"/>
    <w:rsid w:val="00845014"/>
    <w:rsid w:val="0085087A"/>
    <w:rsid w:val="00850956"/>
    <w:rsid w:val="00851235"/>
    <w:rsid w:val="00851534"/>
    <w:rsid w:val="0085559E"/>
    <w:rsid w:val="00856690"/>
    <w:rsid w:val="00856974"/>
    <w:rsid w:val="00863D65"/>
    <w:rsid w:val="00864147"/>
    <w:rsid w:val="00864456"/>
    <w:rsid w:val="00864838"/>
    <w:rsid w:val="008660F9"/>
    <w:rsid w:val="00870348"/>
    <w:rsid w:val="0087158B"/>
    <w:rsid w:val="0087285E"/>
    <w:rsid w:val="00872C80"/>
    <w:rsid w:val="008764E5"/>
    <w:rsid w:val="00876B8A"/>
    <w:rsid w:val="0087726C"/>
    <w:rsid w:val="00877521"/>
    <w:rsid w:val="00880940"/>
    <w:rsid w:val="00881D80"/>
    <w:rsid w:val="00882211"/>
    <w:rsid w:val="0088340C"/>
    <w:rsid w:val="00885F6E"/>
    <w:rsid w:val="0088798F"/>
    <w:rsid w:val="008908F7"/>
    <w:rsid w:val="00893572"/>
    <w:rsid w:val="00895749"/>
    <w:rsid w:val="008962C2"/>
    <w:rsid w:val="00896B1B"/>
    <w:rsid w:val="008A449B"/>
    <w:rsid w:val="008A4616"/>
    <w:rsid w:val="008A493E"/>
    <w:rsid w:val="008A510E"/>
    <w:rsid w:val="008A5402"/>
    <w:rsid w:val="008B0269"/>
    <w:rsid w:val="008B0AD4"/>
    <w:rsid w:val="008B0D8F"/>
    <w:rsid w:val="008B1B10"/>
    <w:rsid w:val="008B44E8"/>
    <w:rsid w:val="008B4B3B"/>
    <w:rsid w:val="008B5CB9"/>
    <w:rsid w:val="008B6509"/>
    <w:rsid w:val="008C10E1"/>
    <w:rsid w:val="008C33B4"/>
    <w:rsid w:val="008C3E89"/>
    <w:rsid w:val="008C6DB2"/>
    <w:rsid w:val="008D142A"/>
    <w:rsid w:val="008D2033"/>
    <w:rsid w:val="008D3AC8"/>
    <w:rsid w:val="008D406A"/>
    <w:rsid w:val="008D4A12"/>
    <w:rsid w:val="008D5FDD"/>
    <w:rsid w:val="008D7AAE"/>
    <w:rsid w:val="008E207E"/>
    <w:rsid w:val="008E3B69"/>
    <w:rsid w:val="008E559E"/>
    <w:rsid w:val="008E5716"/>
    <w:rsid w:val="008E5DED"/>
    <w:rsid w:val="008F2104"/>
    <w:rsid w:val="008F402A"/>
    <w:rsid w:val="008F50AA"/>
    <w:rsid w:val="008F53BA"/>
    <w:rsid w:val="008F5DF5"/>
    <w:rsid w:val="008F6185"/>
    <w:rsid w:val="008F6707"/>
    <w:rsid w:val="008F6976"/>
    <w:rsid w:val="0090218D"/>
    <w:rsid w:val="009051E1"/>
    <w:rsid w:val="00905FEA"/>
    <w:rsid w:val="00906874"/>
    <w:rsid w:val="00906E09"/>
    <w:rsid w:val="009101AF"/>
    <w:rsid w:val="009114A4"/>
    <w:rsid w:val="0091529F"/>
    <w:rsid w:val="00916080"/>
    <w:rsid w:val="009174A3"/>
    <w:rsid w:val="009174D4"/>
    <w:rsid w:val="00917B8D"/>
    <w:rsid w:val="00917F78"/>
    <w:rsid w:val="00921A68"/>
    <w:rsid w:val="00924DC2"/>
    <w:rsid w:val="009255B3"/>
    <w:rsid w:val="00930444"/>
    <w:rsid w:val="0093069E"/>
    <w:rsid w:val="009368F5"/>
    <w:rsid w:val="0093740A"/>
    <w:rsid w:val="009435A3"/>
    <w:rsid w:val="00944368"/>
    <w:rsid w:val="00947ECC"/>
    <w:rsid w:val="00953B85"/>
    <w:rsid w:val="00956D44"/>
    <w:rsid w:val="00956DB7"/>
    <w:rsid w:val="0096020B"/>
    <w:rsid w:val="009602A2"/>
    <w:rsid w:val="00960706"/>
    <w:rsid w:val="00960EC5"/>
    <w:rsid w:val="009621BA"/>
    <w:rsid w:val="0096629D"/>
    <w:rsid w:val="00971C50"/>
    <w:rsid w:val="0097382A"/>
    <w:rsid w:val="00973CC8"/>
    <w:rsid w:val="0097499C"/>
    <w:rsid w:val="0097508A"/>
    <w:rsid w:val="009807C7"/>
    <w:rsid w:val="00981729"/>
    <w:rsid w:val="00981772"/>
    <w:rsid w:val="009819C4"/>
    <w:rsid w:val="009841FC"/>
    <w:rsid w:val="0098507A"/>
    <w:rsid w:val="00992119"/>
    <w:rsid w:val="009934F8"/>
    <w:rsid w:val="009957C9"/>
    <w:rsid w:val="009A01C8"/>
    <w:rsid w:val="009A0283"/>
    <w:rsid w:val="009A1440"/>
    <w:rsid w:val="009A3105"/>
    <w:rsid w:val="009A65FD"/>
    <w:rsid w:val="009A79E7"/>
    <w:rsid w:val="009A7C8D"/>
    <w:rsid w:val="009B1688"/>
    <w:rsid w:val="009B18E5"/>
    <w:rsid w:val="009B4C04"/>
    <w:rsid w:val="009B6F05"/>
    <w:rsid w:val="009C117F"/>
    <w:rsid w:val="009C3871"/>
    <w:rsid w:val="009C6B0E"/>
    <w:rsid w:val="009D1050"/>
    <w:rsid w:val="009D1303"/>
    <w:rsid w:val="009D26D5"/>
    <w:rsid w:val="009D2700"/>
    <w:rsid w:val="009D2DB2"/>
    <w:rsid w:val="009D3BD3"/>
    <w:rsid w:val="009D4B22"/>
    <w:rsid w:val="009E2AA8"/>
    <w:rsid w:val="009E52D3"/>
    <w:rsid w:val="009E6327"/>
    <w:rsid w:val="009F1AE9"/>
    <w:rsid w:val="009F2095"/>
    <w:rsid w:val="009F29AF"/>
    <w:rsid w:val="009F3F40"/>
    <w:rsid w:val="009F49E0"/>
    <w:rsid w:val="009F6B0E"/>
    <w:rsid w:val="00A015C4"/>
    <w:rsid w:val="00A0259D"/>
    <w:rsid w:val="00A04093"/>
    <w:rsid w:val="00A04200"/>
    <w:rsid w:val="00A04A74"/>
    <w:rsid w:val="00A10EA4"/>
    <w:rsid w:val="00A140FC"/>
    <w:rsid w:val="00A145F0"/>
    <w:rsid w:val="00A14F30"/>
    <w:rsid w:val="00A15172"/>
    <w:rsid w:val="00A20033"/>
    <w:rsid w:val="00A245CC"/>
    <w:rsid w:val="00A24A2E"/>
    <w:rsid w:val="00A27FCA"/>
    <w:rsid w:val="00A30D98"/>
    <w:rsid w:val="00A33105"/>
    <w:rsid w:val="00A37A85"/>
    <w:rsid w:val="00A37CF5"/>
    <w:rsid w:val="00A40A23"/>
    <w:rsid w:val="00A43B2D"/>
    <w:rsid w:val="00A44CA0"/>
    <w:rsid w:val="00A460EB"/>
    <w:rsid w:val="00A5268C"/>
    <w:rsid w:val="00A533D2"/>
    <w:rsid w:val="00A53401"/>
    <w:rsid w:val="00A53A2A"/>
    <w:rsid w:val="00A53FA0"/>
    <w:rsid w:val="00A547D2"/>
    <w:rsid w:val="00A57A00"/>
    <w:rsid w:val="00A60704"/>
    <w:rsid w:val="00A6132D"/>
    <w:rsid w:val="00A661FD"/>
    <w:rsid w:val="00A676EC"/>
    <w:rsid w:val="00A70E04"/>
    <w:rsid w:val="00A756A0"/>
    <w:rsid w:val="00A80654"/>
    <w:rsid w:val="00A81E3E"/>
    <w:rsid w:val="00A82D2E"/>
    <w:rsid w:val="00A837D9"/>
    <w:rsid w:val="00A84425"/>
    <w:rsid w:val="00A86DD4"/>
    <w:rsid w:val="00A86F38"/>
    <w:rsid w:val="00A91068"/>
    <w:rsid w:val="00A92997"/>
    <w:rsid w:val="00A935EF"/>
    <w:rsid w:val="00A94587"/>
    <w:rsid w:val="00A94926"/>
    <w:rsid w:val="00A97211"/>
    <w:rsid w:val="00A974BE"/>
    <w:rsid w:val="00A97837"/>
    <w:rsid w:val="00AA2A8C"/>
    <w:rsid w:val="00AA4CFD"/>
    <w:rsid w:val="00AA6217"/>
    <w:rsid w:val="00AA6BD4"/>
    <w:rsid w:val="00AA7CA9"/>
    <w:rsid w:val="00AA7E27"/>
    <w:rsid w:val="00AB0140"/>
    <w:rsid w:val="00AB1198"/>
    <w:rsid w:val="00AB388B"/>
    <w:rsid w:val="00AB4B56"/>
    <w:rsid w:val="00AB6B24"/>
    <w:rsid w:val="00AC16B2"/>
    <w:rsid w:val="00AC7134"/>
    <w:rsid w:val="00AC7A29"/>
    <w:rsid w:val="00AD1299"/>
    <w:rsid w:val="00AD43CB"/>
    <w:rsid w:val="00AD584F"/>
    <w:rsid w:val="00AE0BFE"/>
    <w:rsid w:val="00AE130B"/>
    <w:rsid w:val="00AE1923"/>
    <w:rsid w:val="00AE2813"/>
    <w:rsid w:val="00AE2F21"/>
    <w:rsid w:val="00AE61BC"/>
    <w:rsid w:val="00AE6551"/>
    <w:rsid w:val="00AE6AB2"/>
    <w:rsid w:val="00AE7BB7"/>
    <w:rsid w:val="00AE7CEB"/>
    <w:rsid w:val="00AF1B84"/>
    <w:rsid w:val="00AF25DB"/>
    <w:rsid w:val="00AF2608"/>
    <w:rsid w:val="00AF4362"/>
    <w:rsid w:val="00B000E0"/>
    <w:rsid w:val="00B0617E"/>
    <w:rsid w:val="00B07DA6"/>
    <w:rsid w:val="00B1044A"/>
    <w:rsid w:val="00B10822"/>
    <w:rsid w:val="00B10A5A"/>
    <w:rsid w:val="00B11473"/>
    <w:rsid w:val="00B12911"/>
    <w:rsid w:val="00B13A22"/>
    <w:rsid w:val="00B15515"/>
    <w:rsid w:val="00B15550"/>
    <w:rsid w:val="00B15CC6"/>
    <w:rsid w:val="00B16F39"/>
    <w:rsid w:val="00B17B5C"/>
    <w:rsid w:val="00B213F3"/>
    <w:rsid w:val="00B21AB2"/>
    <w:rsid w:val="00B22173"/>
    <w:rsid w:val="00B2332C"/>
    <w:rsid w:val="00B264F3"/>
    <w:rsid w:val="00B30306"/>
    <w:rsid w:val="00B33A8C"/>
    <w:rsid w:val="00B345E6"/>
    <w:rsid w:val="00B34F82"/>
    <w:rsid w:val="00B370B8"/>
    <w:rsid w:val="00B40100"/>
    <w:rsid w:val="00B415E7"/>
    <w:rsid w:val="00B4166A"/>
    <w:rsid w:val="00B42E65"/>
    <w:rsid w:val="00B431A3"/>
    <w:rsid w:val="00B45E05"/>
    <w:rsid w:val="00B4631B"/>
    <w:rsid w:val="00B46B9E"/>
    <w:rsid w:val="00B51207"/>
    <w:rsid w:val="00B54664"/>
    <w:rsid w:val="00B56455"/>
    <w:rsid w:val="00B5712D"/>
    <w:rsid w:val="00B60CAB"/>
    <w:rsid w:val="00B6517C"/>
    <w:rsid w:val="00B666F4"/>
    <w:rsid w:val="00B67691"/>
    <w:rsid w:val="00B7087B"/>
    <w:rsid w:val="00B70F57"/>
    <w:rsid w:val="00B741CF"/>
    <w:rsid w:val="00B7595A"/>
    <w:rsid w:val="00B76BE0"/>
    <w:rsid w:val="00B8455C"/>
    <w:rsid w:val="00B845F9"/>
    <w:rsid w:val="00B84EA7"/>
    <w:rsid w:val="00B9024E"/>
    <w:rsid w:val="00B9342B"/>
    <w:rsid w:val="00B9383B"/>
    <w:rsid w:val="00B94A28"/>
    <w:rsid w:val="00B9732B"/>
    <w:rsid w:val="00BA52C5"/>
    <w:rsid w:val="00BA7213"/>
    <w:rsid w:val="00BB18AD"/>
    <w:rsid w:val="00BB1F84"/>
    <w:rsid w:val="00BB4E86"/>
    <w:rsid w:val="00BB5E4A"/>
    <w:rsid w:val="00BB6CEA"/>
    <w:rsid w:val="00BC0C20"/>
    <w:rsid w:val="00BC1D05"/>
    <w:rsid w:val="00BC35E0"/>
    <w:rsid w:val="00BC49D9"/>
    <w:rsid w:val="00BC4FCE"/>
    <w:rsid w:val="00BC513D"/>
    <w:rsid w:val="00BC5253"/>
    <w:rsid w:val="00BC5A72"/>
    <w:rsid w:val="00BC6A0E"/>
    <w:rsid w:val="00BC7117"/>
    <w:rsid w:val="00BC7E0A"/>
    <w:rsid w:val="00BD063B"/>
    <w:rsid w:val="00BD6536"/>
    <w:rsid w:val="00BD6D8B"/>
    <w:rsid w:val="00BD709E"/>
    <w:rsid w:val="00BE295E"/>
    <w:rsid w:val="00BE2E72"/>
    <w:rsid w:val="00BE6804"/>
    <w:rsid w:val="00BF018F"/>
    <w:rsid w:val="00BF1782"/>
    <w:rsid w:val="00BF4948"/>
    <w:rsid w:val="00BF5966"/>
    <w:rsid w:val="00BF637B"/>
    <w:rsid w:val="00C02BC8"/>
    <w:rsid w:val="00C034BB"/>
    <w:rsid w:val="00C03BB3"/>
    <w:rsid w:val="00C0598D"/>
    <w:rsid w:val="00C05EAA"/>
    <w:rsid w:val="00C067FD"/>
    <w:rsid w:val="00C07975"/>
    <w:rsid w:val="00C11956"/>
    <w:rsid w:val="00C158EE"/>
    <w:rsid w:val="00C2252A"/>
    <w:rsid w:val="00C22B12"/>
    <w:rsid w:val="00C23EB1"/>
    <w:rsid w:val="00C24E01"/>
    <w:rsid w:val="00C27F34"/>
    <w:rsid w:val="00C303CE"/>
    <w:rsid w:val="00C314E1"/>
    <w:rsid w:val="00C341E5"/>
    <w:rsid w:val="00C34BFA"/>
    <w:rsid w:val="00C3747C"/>
    <w:rsid w:val="00C4287A"/>
    <w:rsid w:val="00C43976"/>
    <w:rsid w:val="00C44575"/>
    <w:rsid w:val="00C45477"/>
    <w:rsid w:val="00C4691F"/>
    <w:rsid w:val="00C509EC"/>
    <w:rsid w:val="00C52792"/>
    <w:rsid w:val="00C56069"/>
    <w:rsid w:val="00C602E5"/>
    <w:rsid w:val="00C60CF3"/>
    <w:rsid w:val="00C701F8"/>
    <w:rsid w:val="00C72EBC"/>
    <w:rsid w:val="00C74195"/>
    <w:rsid w:val="00C748FD"/>
    <w:rsid w:val="00C75F82"/>
    <w:rsid w:val="00C8037A"/>
    <w:rsid w:val="00C807C0"/>
    <w:rsid w:val="00C823B8"/>
    <w:rsid w:val="00C84276"/>
    <w:rsid w:val="00C873B1"/>
    <w:rsid w:val="00C87D4B"/>
    <w:rsid w:val="00C90C41"/>
    <w:rsid w:val="00C974A2"/>
    <w:rsid w:val="00C974E9"/>
    <w:rsid w:val="00CA03AB"/>
    <w:rsid w:val="00CA073A"/>
    <w:rsid w:val="00CA306D"/>
    <w:rsid w:val="00CA37A7"/>
    <w:rsid w:val="00CA3DFC"/>
    <w:rsid w:val="00CA6CB1"/>
    <w:rsid w:val="00CB0906"/>
    <w:rsid w:val="00CB147F"/>
    <w:rsid w:val="00CB2C1F"/>
    <w:rsid w:val="00CB67BC"/>
    <w:rsid w:val="00CB6870"/>
    <w:rsid w:val="00CB7632"/>
    <w:rsid w:val="00CC127D"/>
    <w:rsid w:val="00CC3805"/>
    <w:rsid w:val="00CC4217"/>
    <w:rsid w:val="00CC521B"/>
    <w:rsid w:val="00CC63A4"/>
    <w:rsid w:val="00CC66E6"/>
    <w:rsid w:val="00CC6CBE"/>
    <w:rsid w:val="00CC755D"/>
    <w:rsid w:val="00CD2133"/>
    <w:rsid w:val="00CD290E"/>
    <w:rsid w:val="00CD3064"/>
    <w:rsid w:val="00CD31D7"/>
    <w:rsid w:val="00CD3606"/>
    <w:rsid w:val="00CD3FAE"/>
    <w:rsid w:val="00CD4F48"/>
    <w:rsid w:val="00CD54DA"/>
    <w:rsid w:val="00CD5FF5"/>
    <w:rsid w:val="00CD75A8"/>
    <w:rsid w:val="00CD7F53"/>
    <w:rsid w:val="00CE2F26"/>
    <w:rsid w:val="00CE67A4"/>
    <w:rsid w:val="00CE7116"/>
    <w:rsid w:val="00CF0FFC"/>
    <w:rsid w:val="00CF1E63"/>
    <w:rsid w:val="00CF26B2"/>
    <w:rsid w:val="00CF2F6D"/>
    <w:rsid w:val="00CF34A2"/>
    <w:rsid w:val="00D06CA8"/>
    <w:rsid w:val="00D11A68"/>
    <w:rsid w:val="00D131FE"/>
    <w:rsid w:val="00D1370C"/>
    <w:rsid w:val="00D14721"/>
    <w:rsid w:val="00D14CD8"/>
    <w:rsid w:val="00D1543D"/>
    <w:rsid w:val="00D179A2"/>
    <w:rsid w:val="00D215E9"/>
    <w:rsid w:val="00D24DCF"/>
    <w:rsid w:val="00D275D8"/>
    <w:rsid w:val="00D32420"/>
    <w:rsid w:val="00D3348A"/>
    <w:rsid w:val="00D345DC"/>
    <w:rsid w:val="00D3793A"/>
    <w:rsid w:val="00D37C20"/>
    <w:rsid w:val="00D4046E"/>
    <w:rsid w:val="00D433F8"/>
    <w:rsid w:val="00D438FD"/>
    <w:rsid w:val="00D46B92"/>
    <w:rsid w:val="00D5247B"/>
    <w:rsid w:val="00D524FD"/>
    <w:rsid w:val="00D54055"/>
    <w:rsid w:val="00D54B83"/>
    <w:rsid w:val="00D55F11"/>
    <w:rsid w:val="00D56173"/>
    <w:rsid w:val="00D57705"/>
    <w:rsid w:val="00D57942"/>
    <w:rsid w:val="00D60AD3"/>
    <w:rsid w:val="00D6106B"/>
    <w:rsid w:val="00D616D0"/>
    <w:rsid w:val="00D62DBD"/>
    <w:rsid w:val="00D65E61"/>
    <w:rsid w:val="00D67CB6"/>
    <w:rsid w:val="00D71B61"/>
    <w:rsid w:val="00D74368"/>
    <w:rsid w:val="00D74850"/>
    <w:rsid w:val="00D77325"/>
    <w:rsid w:val="00D776BE"/>
    <w:rsid w:val="00D77BBD"/>
    <w:rsid w:val="00D83AE8"/>
    <w:rsid w:val="00D84517"/>
    <w:rsid w:val="00D90A62"/>
    <w:rsid w:val="00D92C31"/>
    <w:rsid w:val="00D93B7C"/>
    <w:rsid w:val="00D942C5"/>
    <w:rsid w:val="00D96254"/>
    <w:rsid w:val="00DA0C57"/>
    <w:rsid w:val="00DA0EFD"/>
    <w:rsid w:val="00DA3750"/>
    <w:rsid w:val="00DA411A"/>
    <w:rsid w:val="00DA6A60"/>
    <w:rsid w:val="00DB151B"/>
    <w:rsid w:val="00DB2148"/>
    <w:rsid w:val="00DB2E06"/>
    <w:rsid w:val="00DB4C6D"/>
    <w:rsid w:val="00DB7D82"/>
    <w:rsid w:val="00DC4AE2"/>
    <w:rsid w:val="00DC7A66"/>
    <w:rsid w:val="00DC7C0F"/>
    <w:rsid w:val="00DD024B"/>
    <w:rsid w:val="00DD2C1F"/>
    <w:rsid w:val="00DD336E"/>
    <w:rsid w:val="00DD4739"/>
    <w:rsid w:val="00DD770C"/>
    <w:rsid w:val="00DD78E5"/>
    <w:rsid w:val="00DD7E2F"/>
    <w:rsid w:val="00DE039D"/>
    <w:rsid w:val="00DE2C16"/>
    <w:rsid w:val="00DE56A0"/>
    <w:rsid w:val="00DE5F33"/>
    <w:rsid w:val="00DE785D"/>
    <w:rsid w:val="00DF0F27"/>
    <w:rsid w:val="00DF241C"/>
    <w:rsid w:val="00DF650E"/>
    <w:rsid w:val="00DF707B"/>
    <w:rsid w:val="00E00128"/>
    <w:rsid w:val="00E008F1"/>
    <w:rsid w:val="00E0572B"/>
    <w:rsid w:val="00E07B54"/>
    <w:rsid w:val="00E10953"/>
    <w:rsid w:val="00E11D3B"/>
    <w:rsid w:val="00E11F78"/>
    <w:rsid w:val="00E1270E"/>
    <w:rsid w:val="00E13752"/>
    <w:rsid w:val="00E166F6"/>
    <w:rsid w:val="00E168D9"/>
    <w:rsid w:val="00E17E1A"/>
    <w:rsid w:val="00E22D09"/>
    <w:rsid w:val="00E22D8E"/>
    <w:rsid w:val="00E2403A"/>
    <w:rsid w:val="00E26FB4"/>
    <w:rsid w:val="00E3105F"/>
    <w:rsid w:val="00E31979"/>
    <w:rsid w:val="00E325E2"/>
    <w:rsid w:val="00E32CA7"/>
    <w:rsid w:val="00E331C5"/>
    <w:rsid w:val="00E34DD8"/>
    <w:rsid w:val="00E37DE7"/>
    <w:rsid w:val="00E40495"/>
    <w:rsid w:val="00E40FC1"/>
    <w:rsid w:val="00E410C2"/>
    <w:rsid w:val="00E424D9"/>
    <w:rsid w:val="00E431FF"/>
    <w:rsid w:val="00E4458F"/>
    <w:rsid w:val="00E46AE4"/>
    <w:rsid w:val="00E54E4F"/>
    <w:rsid w:val="00E56448"/>
    <w:rsid w:val="00E57999"/>
    <w:rsid w:val="00E606A8"/>
    <w:rsid w:val="00E6135F"/>
    <w:rsid w:val="00E621E1"/>
    <w:rsid w:val="00E62F5E"/>
    <w:rsid w:val="00E63109"/>
    <w:rsid w:val="00E674CD"/>
    <w:rsid w:val="00E72087"/>
    <w:rsid w:val="00E73DF8"/>
    <w:rsid w:val="00E7478F"/>
    <w:rsid w:val="00E77FB7"/>
    <w:rsid w:val="00E80392"/>
    <w:rsid w:val="00E8295D"/>
    <w:rsid w:val="00E8633D"/>
    <w:rsid w:val="00E87B9E"/>
    <w:rsid w:val="00E92304"/>
    <w:rsid w:val="00E936F5"/>
    <w:rsid w:val="00E93FA4"/>
    <w:rsid w:val="00EA171E"/>
    <w:rsid w:val="00EA2B1F"/>
    <w:rsid w:val="00EA36E8"/>
    <w:rsid w:val="00EA5F1F"/>
    <w:rsid w:val="00EB1EDE"/>
    <w:rsid w:val="00EB2ED4"/>
    <w:rsid w:val="00EB5F02"/>
    <w:rsid w:val="00EC0138"/>
    <w:rsid w:val="00EC37DA"/>
    <w:rsid w:val="00EC45A7"/>
    <w:rsid w:val="00EC55B3"/>
    <w:rsid w:val="00ED0444"/>
    <w:rsid w:val="00ED085D"/>
    <w:rsid w:val="00ED2736"/>
    <w:rsid w:val="00ED2EEB"/>
    <w:rsid w:val="00ED4966"/>
    <w:rsid w:val="00ED591D"/>
    <w:rsid w:val="00ED5A25"/>
    <w:rsid w:val="00EE538B"/>
    <w:rsid w:val="00EE6A41"/>
    <w:rsid w:val="00EE6C2A"/>
    <w:rsid w:val="00EF13D7"/>
    <w:rsid w:val="00EF1E9B"/>
    <w:rsid w:val="00EF32F4"/>
    <w:rsid w:val="00EF333A"/>
    <w:rsid w:val="00EF44E6"/>
    <w:rsid w:val="00EF468C"/>
    <w:rsid w:val="00F01B5B"/>
    <w:rsid w:val="00F02A77"/>
    <w:rsid w:val="00F038EC"/>
    <w:rsid w:val="00F11467"/>
    <w:rsid w:val="00F11625"/>
    <w:rsid w:val="00F11A59"/>
    <w:rsid w:val="00F122C7"/>
    <w:rsid w:val="00F145DB"/>
    <w:rsid w:val="00F15373"/>
    <w:rsid w:val="00F174B7"/>
    <w:rsid w:val="00F22225"/>
    <w:rsid w:val="00F245D6"/>
    <w:rsid w:val="00F24FE7"/>
    <w:rsid w:val="00F26B1B"/>
    <w:rsid w:val="00F33535"/>
    <w:rsid w:val="00F34851"/>
    <w:rsid w:val="00F34B92"/>
    <w:rsid w:val="00F35809"/>
    <w:rsid w:val="00F3674C"/>
    <w:rsid w:val="00F36EEE"/>
    <w:rsid w:val="00F37806"/>
    <w:rsid w:val="00F404FD"/>
    <w:rsid w:val="00F40680"/>
    <w:rsid w:val="00F4191C"/>
    <w:rsid w:val="00F42AD6"/>
    <w:rsid w:val="00F43561"/>
    <w:rsid w:val="00F43B0E"/>
    <w:rsid w:val="00F45C19"/>
    <w:rsid w:val="00F47957"/>
    <w:rsid w:val="00F47C69"/>
    <w:rsid w:val="00F510EF"/>
    <w:rsid w:val="00F51436"/>
    <w:rsid w:val="00F51B44"/>
    <w:rsid w:val="00F53074"/>
    <w:rsid w:val="00F5329D"/>
    <w:rsid w:val="00F55B2D"/>
    <w:rsid w:val="00F56AF5"/>
    <w:rsid w:val="00F604AE"/>
    <w:rsid w:val="00F61A6E"/>
    <w:rsid w:val="00F621CA"/>
    <w:rsid w:val="00F64599"/>
    <w:rsid w:val="00F66C95"/>
    <w:rsid w:val="00F66CCF"/>
    <w:rsid w:val="00F81B45"/>
    <w:rsid w:val="00F86887"/>
    <w:rsid w:val="00F901D0"/>
    <w:rsid w:val="00F92E01"/>
    <w:rsid w:val="00F93B79"/>
    <w:rsid w:val="00F945E6"/>
    <w:rsid w:val="00F948F1"/>
    <w:rsid w:val="00F954B9"/>
    <w:rsid w:val="00F9605C"/>
    <w:rsid w:val="00F96FB2"/>
    <w:rsid w:val="00FA233B"/>
    <w:rsid w:val="00FA4AB9"/>
    <w:rsid w:val="00FA6088"/>
    <w:rsid w:val="00FA716F"/>
    <w:rsid w:val="00FB0863"/>
    <w:rsid w:val="00FB1789"/>
    <w:rsid w:val="00FB3C27"/>
    <w:rsid w:val="00FB4675"/>
    <w:rsid w:val="00FB51D8"/>
    <w:rsid w:val="00FB5570"/>
    <w:rsid w:val="00FB6A87"/>
    <w:rsid w:val="00FB6FAA"/>
    <w:rsid w:val="00FC0FAD"/>
    <w:rsid w:val="00FC18DB"/>
    <w:rsid w:val="00FC7140"/>
    <w:rsid w:val="00FD08E6"/>
    <w:rsid w:val="00FD08E8"/>
    <w:rsid w:val="00FD1B16"/>
    <w:rsid w:val="00FD21DA"/>
    <w:rsid w:val="00FD277F"/>
    <w:rsid w:val="00FD2CBB"/>
    <w:rsid w:val="00FD5958"/>
    <w:rsid w:val="00FD5BB0"/>
    <w:rsid w:val="00FE069F"/>
    <w:rsid w:val="00FE26C4"/>
    <w:rsid w:val="00FE36B0"/>
    <w:rsid w:val="00FE3CC0"/>
    <w:rsid w:val="00FE3CD9"/>
    <w:rsid w:val="00FE49D9"/>
    <w:rsid w:val="00FE5B3D"/>
    <w:rsid w:val="00FE6048"/>
    <w:rsid w:val="00FE72CC"/>
    <w:rsid w:val="00FF02A6"/>
    <w:rsid w:val="00FF02AA"/>
    <w:rsid w:val="00FF199D"/>
    <w:rsid w:val="00FF5E88"/>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2C612176-3C42-4E41-850C-2376E795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semiHidden/>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6/04/23/145PGRR-53-ERCOT-Comments-042326.docx"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tact@luminarystrategiesllc.onmicrosof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6/04/22/145PGRR-52-Wise-Energy-Resources-Comments-0422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customXml/itemProps2.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46F21A-46AD-4CD1-A3D3-CE146F584E7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4.xml><?xml version="1.0" encoding="utf-8"?>
<ds:datastoreItem xmlns:ds="http://schemas.openxmlformats.org/officeDocument/2006/customXml" ds:itemID="{044391FB-4BD4-4436-8727-521C734FF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65</Pages>
  <Words>16652</Words>
  <Characters>147059</Characters>
  <Application>Microsoft Office Word</Application>
  <DocSecurity>0</DocSecurity>
  <Lines>2626</Lines>
  <Paragraphs>899</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162812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Luminary Strategies 042326</cp:lastModifiedBy>
  <cp:revision>3</cp:revision>
  <cp:lastPrinted>2001-06-21T12:28:00Z</cp:lastPrinted>
  <dcterms:created xsi:type="dcterms:W3CDTF">2026-04-23T22:55:00Z</dcterms:created>
  <dcterms:modified xsi:type="dcterms:W3CDTF">2026-04-23T23:02:00Z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ies>
</file>