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2D070C43" w:rsidR="00152993" w:rsidRDefault="008B1B10">
            <w:pPr>
              <w:pStyle w:val="NormalArial"/>
            </w:pPr>
            <w:r>
              <w:t xml:space="preserve">April </w:t>
            </w:r>
            <w:r w:rsidR="00AA7CA9">
              <w:t>23</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59F97FAB" w14:textId="490EF133" w:rsidR="00AA7CA9" w:rsidRDefault="00AA7CA9" w:rsidP="0041058E">
      <w:pPr>
        <w:pStyle w:val="NormalArial"/>
        <w:spacing w:before="120" w:after="120"/>
      </w:pPr>
      <w:r>
        <w:t>ERCOT greatly appreciates the active engagement of stakeholders in the Batch Zero Workshops and recent stakeholder meetings.  The thoughtful comments and constructive feedback provided to date reflect the dedication and investment of time and resources that stakeholders have committed to this process.  ERCOT has reviewed the comments and suggested revisions.  Revisions that align with ERCOT’s objectives have been incorporated</w:t>
      </w:r>
      <w:r w:rsidRPr="007144E6">
        <w:t xml:space="preserve"> </w:t>
      </w:r>
      <w:r w:rsidRPr="006570D6">
        <w:t xml:space="preserve">on top of the ERCOT April </w:t>
      </w:r>
      <w:r>
        <w:t>17</w:t>
      </w:r>
      <w:r w:rsidRPr="006570D6">
        <w:t>, 2026, comments</w:t>
      </w:r>
      <w:r>
        <w:t xml:space="preserve"> (incorporating the Provisional Controllable Load Resource (PCLR) concept), while others were not, and some revisions or comments require more time for further consideration.</w:t>
      </w:r>
    </w:p>
    <w:p w14:paraId="53A3B59C" w14:textId="169028DA" w:rsidR="00AA7CA9" w:rsidRDefault="00AA7CA9" w:rsidP="0041058E">
      <w:pPr>
        <w:pStyle w:val="NormalArial"/>
        <w:spacing w:before="120" w:after="120"/>
      </w:pPr>
      <w:r>
        <w:t xml:space="preserve">During the April 17, </w:t>
      </w:r>
      <w:proofErr w:type="gramStart"/>
      <w:r>
        <w:t>2026</w:t>
      </w:r>
      <w:proofErr w:type="gramEnd"/>
      <w:r>
        <w:t xml:space="preserve"> Open Meeting of the Public Utility Commission of Texas (PUCT), ERCOT walked through a presentation submitted in Project No. 59142 (the ERCOT Presentation) that summarized stakeholder concerns regarding the eligibility criteria for Batch Zero.  These concerns encompassed study validity requirements, financial commitment standards, and site control.   On study validity, ERCOT presented three options, but recommended the current targeted validation approach reflected in Planning Guide Revision Request (PGRR) 145.  As for financial commitment criteria, ERCOT raised as the key issue whether Batch Zero should apply new, more stringent requirements or respect prior commitments made under earlier frameworks.  ERCOT included three options to address those concerns but did not include a recommendation.  PUCT Staff also filed a memorandum in Project No. 59142 that recommended certain concepts for the Commissioners to consider along with a table setting out different criteria to distinguish </w:t>
      </w:r>
      <w:proofErr w:type="gramStart"/>
      <w:r>
        <w:t>among</w:t>
      </w:r>
      <w:proofErr w:type="gramEnd"/>
      <w:r>
        <w:t xml:space="preserve"> base load and studied load.</w:t>
      </w:r>
    </w:p>
    <w:p w14:paraId="4A7B107E" w14:textId="2509BB39" w:rsidR="00AA7CA9" w:rsidRDefault="00AA7CA9" w:rsidP="0041058E">
      <w:pPr>
        <w:pStyle w:val="NormalArial"/>
        <w:spacing w:before="120" w:after="120"/>
      </w:pPr>
      <w:r>
        <w:t xml:space="preserve">During the April 17, </w:t>
      </w:r>
      <w:proofErr w:type="gramStart"/>
      <w:r>
        <w:t>2026</w:t>
      </w:r>
      <w:proofErr w:type="gramEnd"/>
      <w:r>
        <w:t xml:space="preserve"> Open Meeting, Commissioners expressed support for ERCOT’s and PUCT Staff’s respective recommendations and provided some additional recommendations on other issues.  These comments include revisions to conform PGRR145 to align with PUCT guidance.  The revisions include:</w:t>
      </w:r>
    </w:p>
    <w:p w14:paraId="6E347E0C" w14:textId="77777777" w:rsidR="00AA7CA9" w:rsidRDefault="00AA7CA9" w:rsidP="00AA7CA9">
      <w:pPr>
        <w:pStyle w:val="NormalArial"/>
        <w:numPr>
          <w:ilvl w:val="0"/>
          <w:numId w:val="21"/>
        </w:numPr>
        <w:spacing w:before="120" w:after="120"/>
      </w:pPr>
      <w:r>
        <w:t xml:space="preserve">Deleted in Section 9.2.1.1(1)(c) the project maturity requirements. </w:t>
      </w:r>
    </w:p>
    <w:p w14:paraId="6ED48F1D" w14:textId="77777777" w:rsidR="00AA7CA9" w:rsidRDefault="00AA7CA9" w:rsidP="00AA7CA9">
      <w:pPr>
        <w:pStyle w:val="NormalArial"/>
        <w:numPr>
          <w:ilvl w:val="0"/>
          <w:numId w:val="21"/>
        </w:numPr>
        <w:spacing w:before="120" w:after="120"/>
      </w:pPr>
      <w:r>
        <w:lastRenderedPageBreak/>
        <w:t>Modified Section 9.2.1.1(1)(e) by removing the eligibility based on the Large Load’s Initial Energization date and adding other project maturity, site control, financial commitment, and disclosure criteria.</w:t>
      </w:r>
    </w:p>
    <w:p w14:paraId="6B833602" w14:textId="77777777" w:rsidR="00AA7CA9" w:rsidRDefault="00AA7CA9" w:rsidP="00AA7CA9">
      <w:pPr>
        <w:pStyle w:val="NormalArial"/>
        <w:numPr>
          <w:ilvl w:val="0"/>
          <w:numId w:val="21"/>
        </w:numPr>
        <w:spacing w:before="120" w:after="120"/>
      </w:pPr>
      <w:r>
        <w:t>Modified Section 9.2.1.1(1)(f) by removing the reference to the Large Load’s Initial Energization date and adding other project maturity, site control, financial commitment, and disclosure criteria.</w:t>
      </w:r>
    </w:p>
    <w:p w14:paraId="23BBC8EA" w14:textId="77777777" w:rsidR="00AA7CA9" w:rsidRDefault="00AA7CA9" w:rsidP="00AA7CA9">
      <w:pPr>
        <w:pStyle w:val="NormalArial"/>
        <w:numPr>
          <w:ilvl w:val="0"/>
          <w:numId w:val="21"/>
        </w:numPr>
        <w:spacing w:before="120" w:after="120"/>
      </w:pPr>
      <w:r>
        <w:t>Added a new Section 9.2.1.1(1)(g) to describe how Large Loads that submitted a net metering application are treated in the Batch Zero study.</w:t>
      </w:r>
    </w:p>
    <w:p w14:paraId="761778EB" w14:textId="77777777" w:rsidR="00AA7CA9" w:rsidRDefault="00AA7CA9" w:rsidP="00AA7CA9">
      <w:pPr>
        <w:pStyle w:val="NormalArial"/>
        <w:numPr>
          <w:ilvl w:val="0"/>
          <w:numId w:val="21"/>
        </w:numPr>
        <w:spacing w:before="120" w:after="120"/>
      </w:pPr>
      <w:r>
        <w:t>Modified Section 9.2.1.2(1) by combining in (a) the paths to being studied load and adding site control, financial commitment, and disclosure criteria.</w:t>
      </w:r>
    </w:p>
    <w:p w14:paraId="7D86CD3F" w14:textId="77777777" w:rsidR="00AA7CA9" w:rsidRDefault="00AA7CA9" w:rsidP="00AA7CA9">
      <w:pPr>
        <w:pStyle w:val="NormalArial"/>
        <w:numPr>
          <w:ilvl w:val="0"/>
          <w:numId w:val="21"/>
        </w:numPr>
        <w:spacing w:before="120" w:after="120"/>
      </w:pPr>
      <w:r>
        <w:t xml:space="preserve">Revised Section 9.3.1(2)(c) to base the length of the developer commitment window on final PUCT Rule 25.194. </w:t>
      </w:r>
    </w:p>
    <w:p w14:paraId="377CF016" w14:textId="77777777" w:rsidR="00AA7CA9" w:rsidRDefault="00AA7CA9" w:rsidP="00AA7CA9">
      <w:pPr>
        <w:pStyle w:val="NormalArial"/>
        <w:numPr>
          <w:ilvl w:val="0"/>
          <w:numId w:val="21"/>
        </w:numPr>
        <w:spacing w:before="120" w:after="120"/>
      </w:pPr>
      <w:r>
        <w:t>Added Section 9.3.2(6) to memorialize ERCOT’s statements that demand allocations will not decrease in later years.</w:t>
      </w:r>
    </w:p>
    <w:p w14:paraId="4F133BC1" w14:textId="77777777" w:rsidR="00AA7CA9" w:rsidRDefault="00AA7CA9" w:rsidP="00AA7CA9">
      <w:pPr>
        <w:pStyle w:val="NormalArial"/>
        <w:numPr>
          <w:ilvl w:val="0"/>
          <w:numId w:val="21"/>
        </w:numPr>
        <w:spacing w:before="120" w:after="120"/>
      </w:pPr>
      <w:r>
        <w:t>Added Section 9.3.2(7) as a mechanism to process the minimum capacity allocation to studied Large Loads.</w:t>
      </w:r>
    </w:p>
    <w:p w14:paraId="2FE84B0F" w14:textId="77777777" w:rsidR="00AA7CA9" w:rsidRDefault="00AA7CA9" w:rsidP="00AA7CA9">
      <w:pPr>
        <w:pStyle w:val="NormalArial"/>
        <w:numPr>
          <w:ilvl w:val="0"/>
          <w:numId w:val="21"/>
        </w:numPr>
        <w:spacing w:before="120" w:after="120"/>
      </w:pPr>
      <w:r>
        <w:t>Revised Section 9.7 to include only disclosure requirements.</w:t>
      </w:r>
    </w:p>
    <w:p w14:paraId="7D944028" w14:textId="77777777" w:rsidR="00AA7CA9" w:rsidRDefault="00AA7CA9" w:rsidP="00AA7CA9">
      <w:pPr>
        <w:pStyle w:val="NormalArial"/>
        <w:numPr>
          <w:ilvl w:val="0"/>
          <w:numId w:val="21"/>
        </w:numPr>
        <w:spacing w:before="120" w:after="120"/>
      </w:pPr>
      <w:r>
        <w:t>Deleted Sections 9.7.1. and 9.7.2 and removed references to these sections throughout PGRR145.</w:t>
      </w:r>
    </w:p>
    <w:p w14:paraId="3B6E4A33" w14:textId="77777777" w:rsidR="00AA7CA9" w:rsidRDefault="00AA7CA9" w:rsidP="0041058E">
      <w:pPr>
        <w:pStyle w:val="NormalArial"/>
        <w:spacing w:before="120" w:after="120"/>
      </w:pPr>
      <w:r>
        <w:t xml:space="preserve">Other changes include the following: </w:t>
      </w:r>
    </w:p>
    <w:p w14:paraId="1121502F" w14:textId="77777777" w:rsidR="00AA7CA9" w:rsidRDefault="00AA7CA9" w:rsidP="00AA7CA9">
      <w:pPr>
        <w:pStyle w:val="NormalArial"/>
        <w:numPr>
          <w:ilvl w:val="0"/>
          <w:numId w:val="21"/>
        </w:numPr>
        <w:spacing w:before="120" w:after="120"/>
      </w:pPr>
      <w:r>
        <w:t>Added Section 9.1(3) to specify that information submitted by a DSP or TSP is considered protected information under the ERCOT Protocols.</w:t>
      </w:r>
    </w:p>
    <w:p w14:paraId="460DE3C1" w14:textId="77777777" w:rsidR="00AA7CA9" w:rsidRDefault="00AA7CA9" w:rsidP="00AA7CA9">
      <w:pPr>
        <w:pStyle w:val="NormalArial"/>
        <w:numPr>
          <w:ilvl w:val="0"/>
          <w:numId w:val="21"/>
        </w:numPr>
        <w:spacing w:before="120" w:after="120"/>
      </w:pPr>
      <w:r>
        <w:t xml:space="preserve">Added Section 9.1(6) to state that a Large Load that completed its interconnection studies under the interim process is deemed to satisfy the requirements of </w:t>
      </w:r>
      <w:r w:rsidRPr="00542846">
        <w:t>Section 9.9, Legacy LLIS Report and Follow-up</w:t>
      </w:r>
      <w:r>
        <w:t>.</w:t>
      </w:r>
    </w:p>
    <w:p w14:paraId="1DE7444C" w14:textId="77777777" w:rsidR="00AA7CA9" w:rsidRDefault="00AA7CA9" w:rsidP="00AA7CA9">
      <w:pPr>
        <w:pStyle w:val="NormalArial"/>
        <w:numPr>
          <w:ilvl w:val="0"/>
          <w:numId w:val="21"/>
        </w:numPr>
        <w:spacing w:before="120" w:after="120"/>
      </w:pPr>
      <w:r w:rsidRPr="00542846">
        <w:t>Added Section 9.1(</w:t>
      </w:r>
      <w:r>
        <w:t>7</w:t>
      </w:r>
      <w:r w:rsidRPr="00542846">
        <w:t xml:space="preserve">) to state that a Large Load that completed its interconnection </w:t>
      </w:r>
      <w:r>
        <w:t xml:space="preserve">agreement, financial security and contributions, and notices </w:t>
      </w:r>
      <w:r w:rsidRPr="00542846">
        <w:t xml:space="preserve">under the interim process is deemed to satisfy the requirements of </w:t>
      </w:r>
      <w:r w:rsidRPr="009D772C">
        <w:t>9.10, Legacy Interconnection Agreements and Responsibilities</w:t>
      </w:r>
      <w:r>
        <w:t>.</w:t>
      </w:r>
    </w:p>
    <w:p w14:paraId="4C33E1A3" w14:textId="77777777" w:rsidR="00AA7CA9" w:rsidRDefault="00AA7CA9" w:rsidP="00AA7CA9">
      <w:pPr>
        <w:pStyle w:val="NormalArial"/>
        <w:numPr>
          <w:ilvl w:val="0"/>
          <w:numId w:val="21"/>
        </w:numPr>
        <w:spacing w:before="120" w:after="120"/>
      </w:pPr>
      <w:r>
        <w:t>Added Section 9.1(8) to state that ERCOT may perform site readiness verifications and ILLE’s shall comply with any reasonable request.</w:t>
      </w:r>
    </w:p>
    <w:p w14:paraId="7D6415BC" w14:textId="77777777" w:rsidR="00AA7CA9" w:rsidRDefault="00AA7CA9" w:rsidP="00AA7CA9">
      <w:pPr>
        <w:pStyle w:val="NormalArial"/>
        <w:numPr>
          <w:ilvl w:val="0"/>
          <w:numId w:val="21"/>
        </w:numPr>
        <w:spacing w:before="120" w:after="120"/>
      </w:pPr>
      <w:r>
        <w:t>Added a new Section 9.2.1.1(1)(d) to describe how Loads studies as part of the Permian Basin Reliability Plan are treated in the Batch Zero study.</w:t>
      </w:r>
    </w:p>
    <w:p w14:paraId="03A2C03E" w14:textId="77777777" w:rsidR="00AA7CA9" w:rsidRDefault="00AA7CA9" w:rsidP="00AA7CA9">
      <w:pPr>
        <w:pStyle w:val="NormalArial"/>
        <w:numPr>
          <w:ilvl w:val="0"/>
          <w:numId w:val="21"/>
        </w:numPr>
        <w:spacing w:before="120" w:after="120"/>
      </w:pPr>
      <w:r>
        <w:lastRenderedPageBreak/>
        <w:t>Modified Section 9.2.1.1(2)(b) to apply to new Section 9.2.1.1(1)(d).</w:t>
      </w:r>
    </w:p>
    <w:p w14:paraId="15B5B037" w14:textId="77777777" w:rsidR="00AA7CA9" w:rsidRDefault="00AA7CA9" w:rsidP="00AA7CA9">
      <w:pPr>
        <w:pStyle w:val="NormalArial"/>
        <w:numPr>
          <w:ilvl w:val="0"/>
          <w:numId w:val="21"/>
        </w:numPr>
        <w:spacing w:before="120" w:after="120"/>
      </w:pPr>
      <w:r w:rsidRPr="006633B1">
        <w:t>Modified Section 9.2.1.2(2)(c)(i) and added sub-paragraphs (A) and (B) to specify how annual demand is determined for each Large Load qualifying for study in the Batch Zero Interconnection Study.</w:t>
      </w:r>
    </w:p>
    <w:p w14:paraId="7635EF77" w14:textId="77777777" w:rsidR="00AA7CA9" w:rsidRDefault="00AA7CA9" w:rsidP="00AA7CA9">
      <w:pPr>
        <w:pStyle w:val="NormalArial"/>
        <w:numPr>
          <w:ilvl w:val="0"/>
          <w:numId w:val="21"/>
        </w:numPr>
        <w:spacing w:before="120" w:after="120"/>
      </w:pPr>
      <w:r w:rsidRPr="00E1049F">
        <w:t>Added a new Section 9.2.1.</w:t>
      </w:r>
      <w:r>
        <w:t>2(d</w:t>
      </w:r>
      <w:r w:rsidRPr="00E1049F">
        <w:t xml:space="preserve">) to describe how Large Loads that submitted a net metering </w:t>
      </w:r>
      <w:r>
        <w:t>arrangements that qualify under Section 9.2.1.1(g) will be modeled</w:t>
      </w:r>
      <w:r w:rsidRPr="00E1049F">
        <w:t xml:space="preserve"> in the Batch Zero study.</w:t>
      </w:r>
    </w:p>
    <w:p w14:paraId="0E309EFF" w14:textId="77777777" w:rsidR="00AA7CA9" w:rsidRDefault="00AA7CA9" w:rsidP="00AA7CA9">
      <w:pPr>
        <w:pStyle w:val="NormalArial"/>
        <w:numPr>
          <w:ilvl w:val="0"/>
          <w:numId w:val="21"/>
        </w:numPr>
        <w:spacing w:before="120" w:after="120"/>
      </w:pPr>
      <w:r>
        <w:t>Modified Section 9.2.1.2(b) by adding the phrase “</w:t>
      </w:r>
      <w:r w:rsidRPr="00A30C28">
        <w:t>on or before July 24, 2026</w:t>
      </w:r>
      <w:r>
        <w:t>.”</w:t>
      </w:r>
    </w:p>
    <w:p w14:paraId="7A504C5D" w14:textId="77777777" w:rsidR="00AA7CA9" w:rsidRDefault="00AA7CA9" w:rsidP="00AA7CA9">
      <w:pPr>
        <w:pStyle w:val="NormalArial"/>
        <w:numPr>
          <w:ilvl w:val="0"/>
          <w:numId w:val="21"/>
        </w:numPr>
        <w:spacing w:before="120" w:after="120"/>
      </w:pPr>
      <w:r>
        <w:t>Modified Section 9.2.1.2(b)(i) to expand the types of agreements that satisfy the requirements of the section to include an Interconnection Agreement that meets the requirements of Section 9.7.2.</w:t>
      </w:r>
    </w:p>
    <w:p w14:paraId="758E80AC" w14:textId="77777777" w:rsidR="00AA7CA9" w:rsidRDefault="00AA7CA9" w:rsidP="00AA7CA9">
      <w:pPr>
        <w:pStyle w:val="NormalArial"/>
        <w:numPr>
          <w:ilvl w:val="0"/>
          <w:numId w:val="21"/>
        </w:numPr>
        <w:spacing w:before="120" w:after="120"/>
      </w:pPr>
      <w:r>
        <w:t xml:space="preserve">Modified Section 9.2.2(3) twice.  The first modification requires the prompt provision of updated dynamic data by an ILLE to ERCOT and the Interconnecting DSP or Interconnecting TSP.  The second modification clarifies that the specific version of the </w:t>
      </w:r>
      <w:r w:rsidRPr="00C352AC">
        <w:t>Dynamic Working Group Procedure Manual</w:t>
      </w:r>
      <w:r>
        <w:t xml:space="preserve"> applicable for a Batch Zero update of dynamic data is the version in effect on March 4, 2026.</w:t>
      </w:r>
    </w:p>
    <w:p w14:paraId="76EB2E1B" w14:textId="77777777" w:rsidR="00AA7CA9" w:rsidRDefault="00AA7CA9" w:rsidP="00AA7CA9">
      <w:pPr>
        <w:pStyle w:val="NormalArial"/>
        <w:numPr>
          <w:ilvl w:val="0"/>
          <w:numId w:val="21"/>
        </w:numPr>
        <w:spacing w:before="120" w:after="120"/>
      </w:pPr>
      <w:r>
        <w:t>Modified Section 9.3.1 to increase the lead time for submission of the short-circuit study to at least 60 days.</w:t>
      </w:r>
    </w:p>
    <w:p w14:paraId="3754CA1B" w14:textId="77777777" w:rsidR="00AA7CA9" w:rsidRDefault="00AA7CA9" w:rsidP="00AA7CA9">
      <w:pPr>
        <w:pStyle w:val="NormalArial"/>
        <w:numPr>
          <w:ilvl w:val="0"/>
          <w:numId w:val="21"/>
        </w:numPr>
        <w:spacing w:before="120" w:after="120"/>
      </w:pPr>
      <w:r>
        <w:t xml:space="preserve">Modified Section 9.4(1)(a) and </w:t>
      </w:r>
      <w:r w:rsidRPr="00FD2E1C">
        <w:t>Section 9.5.1(4</w:t>
      </w:r>
      <w:r>
        <w:t>) to state that the Batch Zero transmission plan will include identification of the affected TSPs.</w:t>
      </w:r>
    </w:p>
    <w:p w14:paraId="4ADA30DE" w14:textId="77777777" w:rsidR="00AA7CA9" w:rsidRDefault="00AA7CA9" w:rsidP="00AA7CA9">
      <w:pPr>
        <w:pStyle w:val="NormalArial"/>
        <w:numPr>
          <w:ilvl w:val="0"/>
          <w:numId w:val="21"/>
        </w:numPr>
        <w:spacing w:before="120" w:after="120"/>
      </w:pPr>
      <w:r>
        <w:t xml:space="preserve">Modified Section 9.5.1(6) to state that the Batch Zero Refinement Study will not result in changes to an ILLE’s </w:t>
      </w:r>
      <w:r w:rsidRPr="00EF7A40">
        <w:t>financial security</w:t>
      </w:r>
      <w:r>
        <w:t xml:space="preserve"> or </w:t>
      </w:r>
      <w:r w:rsidRPr="00EF7A40">
        <w:t>cost obligations</w:t>
      </w:r>
    </w:p>
    <w:p w14:paraId="2F91A44B" w14:textId="77777777" w:rsidR="00AA7CA9" w:rsidRDefault="00AA7CA9" w:rsidP="00AA7CA9">
      <w:pPr>
        <w:pStyle w:val="NormalArial"/>
        <w:numPr>
          <w:ilvl w:val="0"/>
          <w:numId w:val="21"/>
        </w:numPr>
        <w:spacing w:before="120" w:after="120"/>
      </w:pPr>
      <w:r>
        <w:t>Modified Section 9.5.2 to remove the Interconnecting DSP from an obligation to perform a short-circuit study in Batch Zero.</w:t>
      </w:r>
    </w:p>
    <w:p w14:paraId="01589D74" w14:textId="77777777" w:rsidR="00AA7CA9" w:rsidRDefault="00AA7CA9" w:rsidP="00AA7CA9">
      <w:pPr>
        <w:pStyle w:val="NormalArial"/>
        <w:numPr>
          <w:ilvl w:val="0"/>
          <w:numId w:val="21"/>
        </w:numPr>
        <w:spacing w:before="120" w:after="120"/>
      </w:pPr>
      <w:r>
        <w:t>Modified Section 9.5.2(3) to provide greater detail of the results of the short-circuit study.</w:t>
      </w:r>
    </w:p>
    <w:p w14:paraId="3F9D1434" w14:textId="77777777" w:rsidR="00AA7CA9" w:rsidRDefault="00AA7CA9" w:rsidP="00AA7CA9">
      <w:pPr>
        <w:pStyle w:val="NormalArial"/>
        <w:spacing w:before="120" w:after="120"/>
      </w:pPr>
      <w:r>
        <w:t>Ministerial updates of several section references to correct reference errors in earlier comments or caused by the addition or deletion of other provisions.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C974E9">
        <w:trPr>
          <w:trHeight w:val="719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lastRenderedPageBreak/>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4E03D9EB" w14:textId="77777777" w:rsidR="00C974E9" w:rsidRDefault="00C974E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lastRenderedPageBreak/>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lastRenderedPageBreak/>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lastRenderedPageBreak/>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57CEDAA3" w:rsidR="00BF1782" w:rsidRPr="00BF1782" w:rsidRDefault="00BF1782"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rsidR="007B19CA">
          <w:t>, or Batch Zero Interconnection Studies</w:t>
        </w:r>
      </w:ins>
      <w:r w:rsidRPr="00BF1782">
        <w:t>.</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tc>
          <w:tcPr>
            <w:tcW w:w="2891" w:type="dxa"/>
          </w:tcPr>
          <w:p w14:paraId="6B16972B" w14:textId="77777777" w:rsidR="00BF1782" w:rsidRPr="00BF1782" w:rsidRDefault="00BF1782" w:rsidP="00BF1782">
            <w:r w:rsidRPr="00BF1782">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08E086FF" w14:textId="77777777" w:rsidR="00BF1782" w:rsidRPr="00BF1782" w:rsidRDefault="00BF1782"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8A7A201" w14:textId="77777777" w:rsidR="00BF1782" w:rsidRPr="00BF1782" w:rsidRDefault="00BF1782"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1FED123" w14:textId="77777777" w:rsidR="00BF1782" w:rsidRPr="00BF1782" w:rsidRDefault="00BF1782"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67A9FE35" w14:textId="77777777" w:rsidR="00BF1782" w:rsidRPr="00BF1782" w:rsidRDefault="00BF1782" w:rsidP="00BF1782">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3" w:author="ERCOT 040426" w:date="2026-04-02T23:16:00Z"/>
        </w:rPr>
      </w:pPr>
      <w:del w:id="134"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w:t>
      </w:r>
      <w:r w:rsidRPr="00BF1782">
        <w:rPr>
          <w:iCs/>
        </w:rPr>
        <w:lastRenderedPageBreak/>
        <w:t>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5" w:name="_Toc216097890"/>
      <w:r w:rsidRPr="00BF1782">
        <w:rPr>
          <w:b/>
          <w:bCs/>
          <w:i/>
        </w:rPr>
        <w:t>6.6.2</w:t>
      </w:r>
      <w:r w:rsidRPr="00BF1782">
        <w:rPr>
          <w:b/>
          <w:bCs/>
          <w:i/>
        </w:rPr>
        <w:tab/>
        <w:t>Modeling of Large Loads Co-Located with an Existing Generation Resource, Energy Storage Resource (ESR), or Settlement Only Generator (SOG)</w:t>
      </w:r>
      <w:bookmarkEnd w:id="155"/>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lastRenderedPageBreak/>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32EE24B" w14:textId="790C87E7" w:rsidR="00AA7CA9" w:rsidRPr="00BF1782" w:rsidRDefault="00AA7CA9" w:rsidP="00AA7CA9">
      <w:pPr>
        <w:spacing w:after="240"/>
        <w:ind w:left="720" w:hanging="720"/>
        <w:rPr>
          <w:ins w:id="210" w:author="ERCOT 042326" w:date="2026-04-23T04:35:00Z" w16du:dateUtc="2026-04-23T09:35:00Z"/>
          <w:szCs w:val="20"/>
        </w:rPr>
      </w:pPr>
      <w:ins w:id="211" w:author="ERCOT 042326" w:date="2026-04-23T04:35:00Z" w16du:dateUtc="2026-04-23T09:35:00Z">
        <w:r>
          <w:rPr>
            <w:szCs w:val="20"/>
          </w:rPr>
          <w:lastRenderedPageBreak/>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12" w:author="ERCOT 042326" w:date="2026-04-23T04:36:00Z" w16du:dateUtc="2026-04-23T09:36:00Z">
        <w:r>
          <w:rPr>
            <w:szCs w:val="20"/>
          </w:rPr>
          <w:t xml:space="preserve">paragraph </w:t>
        </w:r>
        <w:r w:rsidRPr="00466F5B">
          <w:rPr>
            <w:szCs w:val="20"/>
          </w:rPr>
          <w:t>(1)(r)</w:t>
        </w:r>
        <w:r>
          <w:rPr>
            <w:szCs w:val="20"/>
          </w:rPr>
          <w:t xml:space="preserve"> of Protocol </w:t>
        </w:r>
      </w:ins>
      <w:ins w:id="213" w:author="ERCOT 042326" w:date="2026-04-23T04:35:00Z" w16du:dateUtc="2026-04-23T09:35:00Z">
        <w:r w:rsidRPr="00466F5B">
          <w:rPr>
            <w:szCs w:val="20"/>
          </w:rPr>
          <w:t>Section 1.1.3.1</w:t>
        </w:r>
      </w:ins>
      <w:ins w:id="214" w:author="ERCOT 042326" w:date="2026-04-23T04:36:00Z" w16du:dateUtc="2026-04-23T09:36:00Z">
        <w:r>
          <w:rPr>
            <w:szCs w:val="20"/>
          </w:rPr>
          <w:t xml:space="preserve">, </w:t>
        </w:r>
      </w:ins>
      <w:ins w:id="215" w:author="ERCOT 042326" w:date="2026-04-23T04:37:00Z">
        <w:r w:rsidRPr="00AA7CA9">
          <w:rPr>
            <w:szCs w:val="20"/>
          </w:rPr>
          <w:t>Items Considered Protected Information</w:t>
        </w:r>
      </w:ins>
      <w:ins w:id="216" w:author="ERCOT 042326" w:date="2026-04-23T04:35:00Z" w16du:dateUtc="2026-04-23T09:35:00Z">
        <w:r w:rsidRPr="00466F5B">
          <w:rPr>
            <w:szCs w:val="20"/>
          </w:rPr>
          <w:t>.</w:t>
        </w:r>
      </w:ins>
    </w:p>
    <w:p w14:paraId="74DB9F47" w14:textId="1C71DCB6" w:rsidR="00BF1782" w:rsidRPr="00BF1782" w:rsidRDefault="00BF1782" w:rsidP="00BF1782">
      <w:pPr>
        <w:spacing w:after="240"/>
        <w:ind w:left="720" w:hanging="720"/>
        <w:rPr>
          <w:ins w:id="217" w:author="ERCOT 040426" w:date="2026-04-03T11:07:00Z"/>
        </w:rPr>
      </w:pPr>
      <w:r w:rsidRPr="00BF1782">
        <w:t>(</w:t>
      </w:r>
      <w:ins w:id="218" w:author="ERCOT 042326" w:date="2026-04-23T04:38:00Z" w16du:dateUtc="2026-04-23T09:38:00Z">
        <w:r w:rsidR="00F245D6">
          <w:t>4</w:t>
        </w:r>
      </w:ins>
      <w:del w:id="219" w:author="ERCOT 042326" w:date="2026-04-23T04:38:00Z" w16du:dateUtc="2026-04-23T09:38:00Z">
        <w:r w:rsidRPr="00BF1782" w:rsidDel="00F245D6">
          <w:delText>3</w:delText>
        </w:r>
      </w:del>
      <w:r w:rsidRPr="00BF1782">
        <w:t>)</w:t>
      </w:r>
      <w:r w:rsidRPr="00BF1782">
        <w:tab/>
        <w:t>ERCOT shall manage a</w:t>
      </w:r>
      <w:ins w:id="220" w:author="ERCOT" w:date="2026-03-02T08:00:00Z">
        <w:r w:rsidRPr="00BF1782">
          <w:t>n</w:t>
        </w:r>
      </w:ins>
      <w:r w:rsidRPr="00BF1782">
        <w:t xml:space="preserve"> </w:t>
      </w:r>
      <w:del w:id="221" w:author="ERCOT" w:date="2026-03-02T08:00:00Z">
        <w:r w:rsidRPr="00BF1782" w:rsidDel="001638DB">
          <w:delText xml:space="preserve">confidential </w:delText>
        </w:r>
      </w:del>
      <w:r w:rsidRPr="00BF1782">
        <w:t>email list</w:t>
      </w:r>
      <w:ins w:id="222" w:author="ERCOT" w:date="2026-03-02T08:01:00Z">
        <w:r w:rsidRPr="00BF1782">
          <w:t xml:space="preserve"> that includes</w:t>
        </w:r>
      </w:ins>
      <w:r w:rsidRPr="00BF1782">
        <w:t xml:space="preserve"> </w:t>
      </w:r>
      <w:del w:id="223" w:author="ERCOT" w:date="2026-03-02T08:00:00Z">
        <w:r w:rsidRPr="00BF1782" w:rsidDel="00285E23">
          <w:delText>(</w:delText>
        </w:r>
      </w:del>
      <w:r w:rsidRPr="00BF1782">
        <w:t xml:space="preserve">Transmission </w:t>
      </w:r>
      <w:ins w:id="224" w:author="ERCOT" w:date="2026-03-01T22:08:00Z">
        <w:r w:rsidRPr="00BF1782">
          <w:t xml:space="preserve">and/or Distribution </w:t>
        </w:r>
      </w:ins>
      <w:r w:rsidRPr="00BF1782">
        <w:t xml:space="preserve">Owner Load </w:t>
      </w:r>
      <w:r w:rsidRPr="00BF1782">
        <w:rPr>
          <w:szCs w:val="20"/>
        </w:rPr>
        <w:t>Interconnection</w:t>
      </w:r>
      <w:del w:id="225" w:author="ERCOT" w:date="2026-03-02T08:00:00Z">
        <w:r w:rsidRPr="00BF1782" w:rsidDel="00285E23">
          <w:delText>)</w:delText>
        </w:r>
      </w:del>
      <w:r w:rsidRPr="00BF1782">
        <w:t xml:space="preserve"> to facilitate communication of confidential Large Load-related information among</w:t>
      </w:r>
      <w:ins w:id="226" w:author="ERCOT 040426" w:date="2026-04-03T14:01:00Z">
        <w:r w:rsidRPr="00BF1782">
          <w:t xml:space="preserve"> In</w:t>
        </w:r>
      </w:ins>
      <w:ins w:id="227" w:author="ERCOT 040426" w:date="2026-04-03T14:02:00Z">
        <w:r w:rsidRPr="00BF1782">
          <w:t>terconnecting DSPs and Interconnecting TSPs</w:t>
        </w:r>
      </w:ins>
      <w:r w:rsidRPr="00BF1782">
        <w:t xml:space="preserve"> </w:t>
      </w:r>
      <w:del w:id="228" w:author="ERCOT 040426" w:date="2026-04-03T14:02:00Z">
        <w:r w:rsidRPr="00BF1782">
          <w:delText>T</w:delText>
        </w:r>
      </w:del>
      <w:ins w:id="229" w:author="ERCOT" w:date="2026-03-01T22:08:00Z">
        <w:del w:id="230" w:author="ERCOT 040426" w:date="2026-04-03T14:02:00Z">
          <w:r w:rsidRPr="00BF1782">
            <w:delText>D</w:delText>
          </w:r>
        </w:del>
      </w:ins>
      <w:del w:id="231" w:author="ERCOT 040426" w:date="2026-04-03T14:02:00Z">
        <w:r w:rsidRPr="00BF1782">
          <w:delText xml:space="preserve">SPs </w:delText>
        </w:r>
      </w:del>
      <w:r w:rsidRPr="00BF1782">
        <w:t xml:space="preserve">and ERCOT.  Membership to this email list will be limited to ERCOT and appropriate </w:t>
      </w:r>
      <w:ins w:id="232" w:author="ERCOT 040426" w:date="2026-04-03T14:02:00Z">
        <w:r w:rsidRPr="00BF1782">
          <w:t>Interconnecting DSPs</w:t>
        </w:r>
      </w:ins>
      <w:ins w:id="233" w:author="ERCOT 040426" w:date="2026-04-04T04:27:00Z">
        <w:r w:rsidRPr="00BF1782">
          <w:t>’</w:t>
        </w:r>
      </w:ins>
      <w:ins w:id="234" w:author="ERCOT 040426" w:date="2026-04-03T14:02:00Z">
        <w:r w:rsidRPr="00BF1782">
          <w:t xml:space="preserve"> and Interconnecting TSPs</w:t>
        </w:r>
      </w:ins>
      <w:ins w:id="235" w:author="ERCOT 040426" w:date="2026-04-04T04:27:00Z">
        <w:r w:rsidRPr="00BF1782">
          <w:t>’</w:t>
        </w:r>
      </w:ins>
      <w:del w:id="236" w:author="ERCOT 040426" w:date="2026-04-03T14:02:00Z">
        <w:r w:rsidRPr="00BF1782">
          <w:delText>T</w:delText>
        </w:r>
      </w:del>
      <w:ins w:id="237" w:author="ERCOT" w:date="2026-03-01T22:08:00Z">
        <w:del w:id="238" w:author="ERCOT 040426" w:date="2026-04-03T14:02:00Z">
          <w:r w:rsidRPr="00BF1782">
            <w:delText>D</w:delText>
          </w:r>
        </w:del>
      </w:ins>
      <w:del w:id="239" w:author="ERCOT 040426" w:date="2026-04-03T14:02:00Z">
        <w:r w:rsidRPr="00BF1782">
          <w:delText>SP</w:delText>
        </w:r>
      </w:del>
      <w:r w:rsidRPr="00BF1782">
        <w:t xml:space="preserve"> personnel.</w:t>
      </w:r>
    </w:p>
    <w:p w14:paraId="287A50F8" w14:textId="354D8900" w:rsidR="00BF1782" w:rsidRDefault="00BF1782" w:rsidP="00BF1782">
      <w:pPr>
        <w:spacing w:after="240"/>
        <w:ind w:left="720" w:hanging="720"/>
        <w:rPr>
          <w:ins w:id="240" w:author="ERCOT 042326" w:date="2026-04-23T04:38:00Z" w16du:dateUtc="2026-04-23T09:38:00Z"/>
        </w:rPr>
      </w:pPr>
      <w:ins w:id="241" w:author="ERCOT 040426" w:date="2026-04-03T11:07:00Z">
        <w:r w:rsidRPr="00BF1782">
          <w:t>(</w:t>
        </w:r>
      </w:ins>
      <w:ins w:id="242" w:author="ERCOT 042326" w:date="2026-04-23T04:38:00Z" w16du:dateUtc="2026-04-23T09:38:00Z">
        <w:r w:rsidR="00F245D6">
          <w:t>5</w:t>
        </w:r>
      </w:ins>
      <w:ins w:id="243" w:author="ERCOT 040426" w:date="2026-04-03T11:07:00Z">
        <w:del w:id="244" w:author="ERCOT 042326" w:date="2026-04-23T04:38:00Z" w16du:dateUtc="2026-04-23T09:38:00Z">
          <w:r w:rsidRPr="00BF1782" w:rsidDel="00F245D6">
            <w:delText>4</w:delText>
          </w:r>
        </w:del>
        <w:r w:rsidRPr="00BF1782">
          <w:t>)</w:t>
        </w:r>
      </w:ins>
      <w:ins w:id="245" w:author="ERCOT 040426" w:date="2026-04-03T11:08:00Z">
        <w:r w:rsidRPr="00BF1782">
          <w:tab/>
          <w:t xml:space="preserve">Where an Interconnecting DSP must submit a notarized attestation, it may designate another electric utility, </w:t>
        </w:r>
      </w:ins>
      <w:ins w:id="246" w:author="ERCOT 040426" w:date="2026-04-04T09:02:00Z">
        <w:r w:rsidRPr="00BF1782">
          <w:t>M</w:t>
        </w:r>
      </w:ins>
      <w:ins w:id="247" w:author="ERCOT 040426" w:date="2026-04-03T11:08:00Z">
        <w:r w:rsidRPr="00BF1782">
          <w:t xml:space="preserve">unicipally </w:t>
        </w:r>
      </w:ins>
      <w:ins w:id="248" w:author="ERCOT 040426" w:date="2026-04-04T09:02:00Z">
        <w:r w:rsidRPr="00BF1782">
          <w:t>O</w:t>
        </w:r>
      </w:ins>
      <w:ins w:id="249" w:author="ERCOT 040426" w:date="2026-04-03T11:08:00Z">
        <w:r w:rsidRPr="00BF1782">
          <w:t xml:space="preserve">wned </w:t>
        </w:r>
      </w:ins>
      <w:ins w:id="250" w:author="ERCOT 040426" w:date="2026-04-04T09:02:00Z">
        <w:r w:rsidRPr="00BF1782">
          <w:t>U</w:t>
        </w:r>
      </w:ins>
      <w:ins w:id="251" w:author="ERCOT 040426" w:date="2026-04-03T11:08:00Z">
        <w:r w:rsidRPr="00BF1782">
          <w:t>tility</w:t>
        </w:r>
      </w:ins>
      <w:ins w:id="252" w:author="ERCOT 040426" w:date="2026-04-04T09:02:00Z">
        <w:r w:rsidRPr="00BF1782">
          <w:t xml:space="preserve"> (MOU)</w:t>
        </w:r>
      </w:ins>
      <w:ins w:id="253" w:author="ERCOT 040426" w:date="2026-04-03T11:08:00Z">
        <w:r w:rsidRPr="00BF1782">
          <w:t xml:space="preserve">, or </w:t>
        </w:r>
      </w:ins>
      <w:ins w:id="254" w:author="ERCOT 040426" w:date="2026-04-04T09:02:00Z">
        <w:r w:rsidRPr="00BF1782">
          <w:t>E</w:t>
        </w:r>
      </w:ins>
      <w:ins w:id="255" w:author="ERCOT 040426" w:date="2026-04-03T11:08:00Z">
        <w:r w:rsidRPr="00BF1782">
          <w:t xml:space="preserve">lectric </w:t>
        </w:r>
      </w:ins>
      <w:ins w:id="256" w:author="ERCOT 040426" w:date="2026-04-04T09:02:00Z">
        <w:r w:rsidRPr="00BF1782">
          <w:t>C</w:t>
        </w:r>
      </w:ins>
      <w:ins w:id="257" w:author="ERCOT 040426" w:date="2026-04-03T11:08:00Z">
        <w:r w:rsidRPr="00BF1782">
          <w:t>ooperative</w:t>
        </w:r>
      </w:ins>
      <w:ins w:id="258" w:author="ERCOT 040426" w:date="2026-04-04T09:02:00Z">
        <w:r w:rsidRPr="00BF1782">
          <w:t xml:space="preserve"> (EC)</w:t>
        </w:r>
      </w:ins>
      <w:ins w:id="259" w:author="ERCOT 040426" w:date="2026-04-03T11:08:00Z">
        <w:r w:rsidRPr="00BF1782">
          <w:t xml:space="preserve"> to submit the notarized attestation on the Interconnecting DSP’s behalf, provided such designation is made in writing.</w:t>
        </w:r>
      </w:ins>
    </w:p>
    <w:p w14:paraId="3FD169DB" w14:textId="23B3F6EF" w:rsidR="00F245D6" w:rsidRDefault="00F245D6" w:rsidP="00F245D6">
      <w:pPr>
        <w:spacing w:after="240"/>
        <w:ind w:left="720" w:hanging="720"/>
        <w:rPr>
          <w:ins w:id="260" w:author="ERCOT 042326" w:date="2026-04-23T04:38:00Z" w16du:dateUtc="2026-04-23T09:38:00Z"/>
        </w:rPr>
      </w:pPr>
      <w:ins w:id="261" w:author="ERCOT 042326" w:date="2026-04-23T04:38:00Z" w16du:dateUtc="2026-04-23T09:38:00Z">
        <w:r>
          <w:t>(6)</w:t>
        </w:r>
        <w:r>
          <w:tab/>
          <w:t xml:space="preserve">A Large Load studied by a TSP through individual interconnection studies that were approved by ERCOT during the interim </w:t>
        </w:r>
      </w:ins>
      <w:ins w:id="262" w:author="ERCOT 042326" w:date="2026-04-23T04:39:00Z" w16du:dateUtc="2026-04-23T09:39:00Z">
        <w:r>
          <w:t>L</w:t>
        </w:r>
      </w:ins>
      <w:ins w:id="263" w:author="ERCOT 042326" w:date="2026-04-23T04:38:00Z" w16du:dateUtc="2026-04-23T09:38:00Z">
        <w:r>
          <w:t xml:space="preserve">arge </w:t>
        </w:r>
      </w:ins>
      <w:ins w:id="264" w:author="ERCOT 042326" w:date="2026-04-23T04:39:00Z" w16du:dateUtc="2026-04-23T09:39:00Z">
        <w:r>
          <w:t>L</w:t>
        </w:r>
      </w:ins>
      <w:ins w:id="265" w:author="ERCOT 042326" w:date="2026-04-23T04:38:00Z" w16du:dateUtc="2026-04-23T09:38:00Z">
        <w:r>
          <w:t xml:space="preserve">oad interconnection process established on March 25, 2022, is deemed to have satisfied Section 9.9, Legacy LLIS Report and Follow-up.  </w:t>
        </w:r>
      </w:ins>
    </w:p>
    <w:p w14:paraId="5FD6C9CD" w14:textId="7220F975" w:rsidR="00F245D6" w:rsidRDefault="00F245D6" w:rsidP="00F245D6">
      <w:pPr>
        <w:spacing w:after="240"/>
        <w:ind w:left="720" w:hanging="720"/>
        <w:rPr>
          <w:ins w:id="266" w:author="ERCOT 042326" w:date="2026-04-23T04:38:00Z" w16du:dateUtc="2026-04-23T09:38:00Z"/>
        </w:rPr>
      </w:pPr>
      <w:ins w:id="267" w:author="ERCOT 042326" w:date="2026-04-23T04:38:00Z" w16du:dateUtc="2026-04-23T09:38:00Z">
        <w:r>
          <w:t>(7)</w:t>
        </w:r>
        <w:r>
          <w:tab/>
          <w:t xml:space="preserve">A Large Load that executed agreements and satisfied other required commitments with its TSP during the interim </w:t>
        </w:r>
      </w:ins>
      <w:ins w:id="268" w:author="ERCOT 042326" w:date="2026-04-23T04:39:00Z" w16du:dateUtc="2026-04-23T09:39:00Z">
        <w:r>
          <w:t>L</w:t>
        </w:r>
      </w:ins>
      <w:ins w:id="269" w:author="ERCOT 042326" w:date="2026-04-23T04:38:00Z" w16du:dateUtc="2026-04-23T09:38:00Z">
        <w:r>
          <w:t xml:space="preserve">arge </w:t>
        </w:r>
      </w:ins>
      <w:ins w:id="270" w:author="ERCOT 042326" w:date="2026-04-23T04:39:00Z" w16du:dateUtc="2026-04-23T09:39:00Z">
        <w:r>
          <w:t>L</w:t>
        </w:r>
      </w:ins>
      <w:ins w:id="271" w:author="ERCOT 042326" w:date="2026-04-23T04:38:00Z" w16du:dateUtc="2026-04-23T09:38:00Z">
        <w:r>
          <w:t xml:space="preserve">oad interconnection process established on March 25, 2022, is deemed to have satisfied Section 9.10, Legacy Interconnection Agreements and Responsibilities. </w:t>
        </w:r>
      </w:ins>
    </w:p>
    <w:p w14:paraId="1EAD3A51" w14:textId="4E08B61B" w:rsidR="00F245D6" w:rsidRPr="00BF1782" w:rsidRDefault="00F245D6" w:rsidP="00F245D6">
      <w:pPr>
        <w:spacing w:after="240"/>
        <w:ind w:left="720" w:hanging="720"/>
      </w:pPr>
      <w:ins w:id="272" w:author="ERCOT 042326" w:date="2026-04-23T04:38:00Z" w16du:dateUtc="2026-04-23T09:38:00Z">
        <w:r>
          <w:t>(8)</w:t>
        </w:r>
        <w:r>
          <w:tab/>
          <w:t>ERCOT may perform site readiness verifications and ILLE’s shall comply with any reasonable request.</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73" w:name="_Toc216098210"/>
      <w:r w:rsidRPr="00BF1782">
        <w:rPr>
          <w:b/>
          <w:bCs/>
          <w:i/>
          <w:iCs/>
        </w:rPr>
        <w:t>9.2.</w:t>
      </w:r>
      <w:r w:rsidRPr="00BF1782" w:rsidDel="00704ADC">
        <w:rPr>
          <w:b/>
          <w:bCs/>
          <w:i/>
          <w:iCs/>
        </w:rPr>
        <w:t>1</w:t>
      </w:r>
      <w:r w:rsidRPr="00BF1782">
        <w:tab/>
      </w:r>
      <w:r w:rsidRPr="00BF1782">
        <w:rPr>
          <w:b/>
          <w:bCs/>
          <w:i/>
          <w:iCs/>
        </w:rPr>
        <w:t xml:space="preserve">Applicability of the </w:t>
      </w:r>
      <w:ins w:id="274" w:author="ERCOT" w:date="2026-03-01T22:08:00Z">
        <w:r w:rsidRPr="00BF1782">
          <w:rPr>
            <w:b/>
            <w:bCs/>
            <w:i/>
            <w:iCs/>
          </w:rPr>
          <w:t>Batch Zero</w:t>
        </w:r>
      </w:ins>
      <w:del w:id="275" w:author="ERCOT" w:date="2026-03-01T22:08:00Z">
        <w:r w:rsidRPr="00BF1782" w:rsidDel="00FE2A9E">
          <w:rPr>
            <w:b/>
            <w:bCs/>
            <w:i/>
            <w:iCs/>
          </w:rPr>
          <w:delText>Large Loa</w:delText>
        </w:r>
      </w:del>
      <w:del w:id="276" w:author="ERCOT" w:date="2026-03-01T22:07:00Z">
        <w:r w:rsidRPr="00BF1782" w:rsidDel="00FE2A9E">
          <w:rPr>
            <w:b/>
            <w:bCs/>
            <w:i/>
            <w:iCs/>
          </w:rPr>
          <w:delText>d</w:delText>
        </w:r>
      </w:del>
      <w:del w:id="277" w:author="ERCOT" w:date="2026-03-04T10:24:00Z">
        <w:r w:rsidRPr="00BF1782" w:rsidDel="00D763D7">
          <w:rPr>
            <w:b/>
            <w:bCs/>
            <w:i/>
            <w:iCs/>
          </w:rPr>
          <w:delText xml:space="preserve"> Interconnection</w:delText>
        </w:r>
      </w:del>
      <w:del w:id="278" w:author="ERCOT" w:date="2026-03-03T08:29:00Z">
        <w:r w:rsidRPr="00BF1782" w:rsidDel="00FE2A9E">
          <w:rPr>
            <w:b/>
            <w:bCs/>
            <w:i/>
            <w:iCs/>
          </w:rPr>
          <w:delText xml:space="preserve"> </w:delText>
        </w:r>
      </w:del>
      <w:del w:id="279" w:author="ERCOT" w:date="2026-03-01T22:07:00Z">
        <w:r w:rsidRPr="00BF1782" w:rsidDel="00FE2A9E">
          <w:rPr>
            <w:b/>
            <w:bCs/>
            <w:i/>
            <w:iCs/>
          </w:rPr>
          <w:delText>Study</w:delText>
        </w:r>
      </w:del>
      <w:r w:rsidRPr="00BF1782">
        <w:rPr>
          <w:b/>
          <w:bCs/>
          <w:i/>
          <w:iCs/>
        </w:rPr>
        <w:t xml:space="preserve"> Process</w:t>
      </w:r>
      <w:bookmarkEnd w:id="273"/>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80" w:author="ERCOT" w:date="2026-03-02T14:52:00Z">
        <w:r w:rsidRPr="00BF1782">
          <w:rPr>
            <w:iCs/>
            <w:szCs w:val="20"/>
          </w:rPr>
          <w:t>an ERCOT interconnection</w:t>
        </w:r>
      </w:ins>
      <w:del w:id="281"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8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83" w:author="ERCOT" w:date="2026-03-04T10:21:00Z"/>
        </w:rPr>
      </w:pPr>
      <w:ins w:id="284" w:author="ERCOT" w:date="2026-03-02T14:52:00Z">
        <w:r w:rsidRPr="00BF1782">
          <w:rPr>
            <w:iCs/>
            <w:szCs w:val="20"/>
          </w:rPr>
          <w:t>(2)</w:t>
        </w:r>
        <w:r w:rsidRPr="00BF1782">
          <w:rPr>
            <w:iCs/>
            <w:szCs w:val="20"/>
          </w:rPr>
          <w:tab/>
        </w:r>
      </w:ins>
      <w:ins w:id="285" w:author="ERCOT" w:date="2026-03-04T10:20:00Z">
        <w:r w:rsidRPr="00BF1782">
          <w:rPr>
            <w:iCs/>
            <w:szCs w:val="20"/>
          </w:rPr>
          <w:t>ERCOT shall not evaluate Large Load interconnection requests meeting the requirements of paragraph (1) above a</w:t>
        </w:r>
      </w:ins>
      <w:ins w:id="286"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87" w:author="ERCOT" w:date="2026-03-04T10:23:00Z"/>
        </w:rPr>
      </w:pPr>
      <w:ins w:id="288" w:author="ERCOT" w:date="2026-03-04T10:21:00Z">
        <w:r w:rsidRPr="00BF1782">
          <w:rPr>
            <w:iCs/>
            <w:szCs w:val="20"/>
          </w:rPr>
          <w:lastRenderedPageBreak/>
          <w:t>(3)</w:t>
        </w:r>
        <w:r w:rsidRPr="00BF1782">
          <w:rPr>
            <w:iCs/>
            <w:szCs w:val="20"/>
          </w:rPr>
          <w:tab/>
        </w:r>
      </w:ins>
      <w:ins w:id="289" w:author="ERCOT" w:date="2026-03-04T10:22:00Z">
        <w:r w:rsidRPr="00BF1782">
          <w:rPr>
            <w:iCs/>
            <w:szCs w:val="20"/>
          </w:rPr>
          <w:t xml:space="preserve">ERCOT shall evaluate Large Load interconnection requests meeting </w:t>
        </w:r>
      </w:ins>
      <w:ins w:id="290" w:author="ERCOT" w:date="2026-03-04T10:21:00Z">
        <w:r w:rsidRPr="00BF1782">
          <w:rPr>
            <w:iCs/>
            <w:szCs w:val="20"/>
          </w:rPr>
          <w:t xml:space="preserve">the eligibility criteria in Sections 9.2.1.1 or 9.2.1.2 </w:t>
        </w:r>
      </w:ins>
      <w:ins w:id="291" w:author="ERCOT" w:date="2026-03-04T10:22:00Z">
        <w:r w:rsidRPr="00BF1782">
          <w:rPr>
            <w:iCs/>
            <w:szCs w:val="20"/>
          </w:rPr>
          <w:t>according to the Batch Zero Process defined in Sections 9.2-9.</w:t>
        </w:r>
      </w:ins>
      <w:ins w:id="292" w:author="ERCOT" w:date="2026-03-04T10:23:00Z">
        <w:r w:rsidRPr="00BF1782">
          <w:rPr>
            <w:iCs/>
            <w:szCs w:val="20"/>
          </w:rPr>
          <w:t>6</w:t>
        </w:r>
      </w:ins>
      <w:ins w:id="293" w:author="ERCOT" w:date="2026-03-04T10:21:00Z">
        <w:r w:rsidRPr="00BF1782">
          <w:rPr>
            <w:iCs/>
            <w:szCs w:val="20"/>
          </w:rPr>
          <w:t>.</w:t>
        </w:r>
      </w:ins>
    </w:p>
    <w:p w14:paraId="29F37729" w14:textId="77777777" w:rsidR="00BF1782" w:rsidRPr="00BF1782" w:rsidRDefault="00BF1782" w:rsidP="00BF1782">
      <w:pPr>
        <w:spacing w:after="240"/>
        <w:ind w:left="720" w:hanging="720"/>
        <w:rPr>
          <w:ins w:id="294" w:author="ERCOT" w:date="2026-02-07T12:32:00Z"/>
        </w:rPr>
      </w:pPr>
      <w:ins w:id="295" w:author="ERCOT" w:date="2026-03-04T10:23:00Z">
        <w:r w:rsidRPr="00BF1782">
          <w:rPr>
            <w:iCs/>
            <w:szCs w:val="20"/>
          </w:rPr>
          <w:t>(4)</w:t>
        </w:r>
        <w:r w:rsidRPr="00BF1782">
          <w:rPr>
            <w:iCs/>
            <w:szCs w:val="20"/>
          </w:rPr>
          <w:tab/>
          <w:t xml:space="preserve">Large Loads that do not meet the eligibility criteria in Sections 9.2.1.1 or 9.2.1.2 </w:t>
        </w:r>
      </w:ins>
      <w:ins w:id="296" w:author="ERCOT" w:date="2026-03-04T10:25:00Z">
        <w:r w:rsidRPr="00BF1782">
          <w:rPr>
            <w:iCs/>
            <w:szCs w:val="20"/>
          </w:rPr>
          <w:t>shall be ineligible</w:t>
        </w:r>
      </w:ins>
      <w:ins w:id="297" w:author="ERCOT" w:date="2026-03-04T10:23:00Z">
        <w:r w:rsidRPr="00BF1782">
          <w:rPr>
            <w:iCs/>
            <w:szCs w:val="20"/>
          </w:rPr>
          <w:t xml:space="preserve"> to receive appr</w:t>
        </w:r>
      </w:ins>
      <w:ins w:id="298"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99" w:author="ERCOT" w:date="2026-03-01T22:06:00Z"/>
          <w:b/>
          <w:bCs/>
          <w:i/>
          <w:iCs/>
        </w:rPr>
      </w:pPr>
      <w:ins w:id="30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01" w:author="ERCOT" w:date="2026-03-04T15:00:00Z">
        <w:r w:rsidRPr="00BF1782">
          <w:rPr>
            <w:b/>
            <w:bCs/>
            <w:i/>
            <w:iCs/>
          </w:rPr>
          <w:t xml:space="preserve">the </w:t>
        </w:r>
      </w:ins>
      <w:ins w:id="302" w:author="ERCOT" w:date="2026-03-01T22:06:00Z">
        <w:r w:rsidRPr="00BF1782">
          <w:rPr>
            <w:b/>
            <w:bCs/>
            <w:i/>
            <w:iCs/>
          </w:rPr>
          <w:t>Batch Zero</w:t>
        </w:r>
      </w:ins>
      <w:ins w:id="303"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304" w:author="ERCOT" w:date="2026-03-01T22:06:00Z"/>
          <w:iCs/>
          <w:szCs w:val="20"/>
        </w:rPr>
      </w:pPr>
      <w:ins w:id="305" w:author="ERCOT" w:date="2026-03-01T22:06:00Z">
        <w:r w:rsidRPr="00BF1782">
          <w:rPr>
            <w:iCs/>
            <w:szCs w:val="20"/>
          </w:rPr>
          <w:t>(1)</w:t>
        </w:r>
        <w:r w:rsidRPr="00BF1782">
          <w:rPr>
            <w:iCs/>
            <w:szCs w:val="20"/>
          </w:rPr>
          <w:tab/>
          <w:t>A Large Load that meets one of the following requirements</w:t>
        </w:r>
      </w:ins>
      <w:ins w:id="306" w:author="ERCOT" w:date="2026-03-04T10:45:00Z">
        <w:r w:rsidRPr="00BF1782">
          <w:rPr>
            <w:iCs/>
            <w:szCs w:val="20"/>
          </w:rPr>
          <w:t xml:space="preserve"> on or before July </w:t>
        </w:r>
        <w:del w:id="307" w:author="ERCOT 031726" w:date="2026-03-16T21:37:00Z">
          <w:r w:rsidRPr="00BF1782">
            <w:rPr>
              <w:iCs/>
              <w:szCs w:val="20"/>
            </w:rPr>
            <w:delText>15</w:delText>
          </w:r>
        </w:del>
      </w:ins>
      <w:ins w:id="308" w:author="ERCOT 031726" w:date="2026-03-16T21:37:00Z">
        <w:r w:rsidRPr="00BF1782">
          <w:rPr>
            <w:iCs/>
            <w:szCs w:val="20"/>
          </w:rPr>
          <w:t>10</w:t>
        </w:r>
      </w:ins>
      <w:ins w:id="309" w:author="ERCOT" w:date="2026-03-04T10:45:00Z">
        <w:r w:rsidRPr="00BF1782">
          <w:rPr>
            <w:iCs/>
            <w:szCs w:val="20"/>
          </w:rPr>
          <w:t>, 2026,</w:t>
        </w:r>
      </w:ins>
      <w:ins w:id="310" w:author="ERCOT" w:date="2026-03-01T22:06:00Z">
        <w:r w:rsidRPr="00BF1782">
          <w:rPr>
            <w:iCs/>
            <w:szCs w:val="20"/>
          </w:rPr>
          <w:t xml:space="preserve"> will be </w:t>
        </w:r>
      </w:ins>
      <w:ins w:id="311" w:author="ERCOT" w:date="2026-03-02T08:05:00Z">
        <w:r w:rsidRPr="00BF1782">
          <w:rPr>
            <w:iCs/>
            <w:szCs w:val="20"/>
          </w:rPr>
          <w:t xml:space="preserve">modeled </w:t>
        </w:r>
      </w:ins>
      <w:ins w:id="312" w:author="ERCOT" w:date="2026-03-02T08:06:00Z">
        <w:r w:rsidRPr="00BF1782">
          <w:rPr>
            <w:iCs/>
            <w:szCs w:val="20"/>
          </w:rPr>
          <w:t xml:space="preserve">in </w:t>
        </w:r>
      </w:ins>
      <w:ins w:id="313" w:author="ERCOT" w:date="2026-03-02T22:44:00Z">
        <w:r w:rsidRPr="00BF1782">
          <w:rPr>
            <w:iCs/>
            <w:szCs w:val="20"/>
          </w:rPr>
          <w:t xml:space="preserve">the </w:t>
        </w:r>
      </w:ins>
      <w:ins w:id="314" w:author="ERCOT" w:date="2026-03-02T08:06:00Z">
        <w:r w:rsidRPr="00BF1782">
          <w:rPr>
            <w:iCs/>
            <w:szCs w:val="20"/>
          </w:rPr>
          <w:t>Batch Zero</w:t>
        </w:r>
      </w:ins>
      <w:ins w:id="315" w:author="ERCOT" w:date="2026-03-02T22:44:00Z">
        <w:r w:rsidRPr="00BF1782">
          <w:rPr>
            <w:iCs/>
            <w:szCs w:val="20"/>
          </w:rPr>
          <w:t xml:space="preserve"> </w:t>
        </w:r>
      </w:ins>
      <w:ins w:id="316" w:author="ERCOT" w:date="2026-03-04T10:31:00Z">
        <w:r w:rsidRPr="00BF1782">
          <w:rPr>
            <w:iCs/>
            <w:szCs w:val="20"/>
          </w:rPr>
          <w:t>Process</w:t>
        </w:r>
      </w:ins>
      <w:ins w:id="317" w:author="ERCOT" w:date="2026-03-02T08:06:00Z">
        <w:r w:rsidRPr="00BF1782">
          <w:rPr>
            <w:iCs/>
            <w:szCs w:val="20"/>
          </w:rPr>
          <w:t xml:space="preserve"> </w:t>
        </w:r>
      </w:ins>
      <w:ins w:id="318" w:author="ERCOT" w:date="2026-03-02T08:05:00Z">
        <w:r w:rsidRPr="00BF1782">
          <w:rPr>
            <w:iCs/>
            <w:szCs w:val="20"/>
          </w:rPr>
          <w:t>as base load according to paragraph (2) below</w:t>
        </w:r>
        <w:r w:rsidRPr="00BF1782" w:rsidDel="00EB4284">
          <w:rPr>
            <w:iCs/>
            <w:szCs w:val="20"/>
          </w:rPr>
          <w:t xml:space="preserve"> </w:t>
        </w:r>
      </w:ins>
      <w:ins w:id="319" w:author="ERCOT" w:date="2026-03-01T22:06:00Z">
        <w:del w:id="320" w:author="ERCOT" w:date="2026-03-02T10:36:00Z">
          <w:r w:rsidRPr="00BF1782">
            <w:rPr>
              <w:iCs/>
              <w:szCs w:val="20"/>
            </w:rPr>
            <w:delText xml:space="preserve"> </w:delText>
          </w:r>
        </w:del>
      </w:ins>
      <w:ins w:id="321" w:author="ERCOT" w:date="2026-03-02T08:05:00Z">
        <w:r w:rsidRPr="00BF1782">
          <w:rPr>
            <w:iCs/>
            <w:szCs w:val="20"/>
          </w:rPr>
          <w:t xml:space="preserve">and its </w:t>
        </w:r>
      </w:ins>
      <w:ins w:id="322" w:author="ERCOT" w:date="2026-03-02T10:36:00Z">
        <w:r w:rsidRPr="00BF1782">
          <w:rPr>
            <w:iCs/>
            <w:szCs w:val="20"/>
          </w:rPr>
          <w:t>D</w:t>
        </w:r>
      </w:ins>
      <w:ins w:id="323" w:author="ERCOT" w:date="2026-03-02T08:05:00Z">
        <w:r w:rsidRPr="00BF1782">
          <w:rPr>
            <w:iCs/>
            <w:szCs w:val="20"/>
          </w:rPr>
          <w:t xml:space="preserve">emand is </w:t>
        </w:r>
      </w:ins>
      <w:ins w:id="324"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325" w:author="ERCOT" w:date="2026-03-01T22:06:00Z"/>
        </w:rPr>
      </w:pPr>
      <w:ins w:id="326"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327" w:author="ERCOT" w:date="2026-03-01T22:06:00Z">
        <w:r w:rsidRPr="00BF1782" w:rsidDel="00DD30E9">
          <w:t>(b)</w:t>
        </w:r>
        <w:r w:rsidRPr="00BF1782" w:rsidDel="00DD30E9">
          <w:tab/>
        </w:r>
        <w:r w:rsidRPr="00BF1782">
          <w:t>A Large Load that achieved Initial Energization between March 25, 2022</w:t>
        </w:r>
      </w:ins>
      <w:ins w:id="328" w:author="ERCOT" w:date="2026-03-04T10:33:00Z">
        <w:r w:rsidRPr="00BF1782">
          <w:t>,</w:t>
        </w:r>
      </w:ins>
      <w:ins w:id="329" w:author="ERCOT" w:date="2026-03-01T22:06:00Z">
        <w:r w:rsidRPr="00BF1782">
          <w:t xml:space="preserve"> and </w:t>
        </w:r>
      </w:ins>
      <w:ins w:id="330" w:author="ERCOT" w:date="2026-03-03T22:17:00Z">
        <w:r w:rsidRPr="00BF1782">
          <w:t xml:space="preserve">July </w:t>
        </w:r>
        <w:del w:id="331" w:author="ERCOT 031726" w:date="2026-03-16T21:38:00Z">
          <w:r w:rsidRPr="00BF1782">
            <w:delText>15</w:delText>
          </w:r>
        </w:del>
      </w:ins>
      <w:ins w:id="332" w:author="ERCOT 031726" w:date="2026-03-16T21:38:00Z">
        <w:r w:rsidRPr="00BF1782">
          <w:t>10</w:t>
        </w:r>
      </w:ins>
      <w:ins w:id="333" w:author="ERCOT" w:date="2026-03-01T22:06:00Z">
        <w:r w:rsidRPr="00BF1782">
          <w:t>, 2026;</w:t>
        </w:r>
      </w:ins>
    </w:p>
    <w:p w14:paraId="7BEFF709" w14:textId="4C052338" w:rsidR="00BF1782" w:rsidRPr="00BF1782" w:rsidRDefault="00BF1782" w:rsidP="00BF1782">
      <w:pPr>
        <w:kinsoku w:val="0"/>
        <w:overflowPunct w:val="0"/>
        <w:autoSpaceDE w:val="0"/>
        <w:autoSpaceDN w:val="0"/>
        <w:adjustRightInd w:val="0"/>
        <w:spacing w:after="240"/>
        <w:ind w:left="1440" w:right="226" w:hanging="720"/>
        <w:rPr>
          <w:ins w:id="334" w:author="ERCOT" w:date="2026-03-03T10:40:00Z"/>
        </w:rPr>
      </w:pPr>
      <w:ins w:id="335" w:author="ERCOT" w:date="2026-03-02T21:02:00Z">
        <w:r w:rsidRPr="00BF1782">
          <w:t>(c)</w:t>
        </w:r>
        <w:r w:rsidRPr="00BF1782">
          <w:tab/>
          <w:t>A Large Load that</w:t>
        </w:r>
      </w:ins>
      <w:ins w:id="336" w:author="ERCOT 042326" w:date="2026-04-23T04:40:00Z" w16du:dateUtc="2026-04-23T09:40:00Z">
        <w:r w:rsidR="00F86887">
          <w:t xml:space="preserve"> on or before May 1, 2026</w:t>
        </w:r>
      </w:ins>
      <w:ins w:id="337" w:author="ERCOT" w:date="2026-03-02T21:02:00Z">
        <w:r w:rsidRPr="00BF1782">
          <w:t xml:space="preserve"> </w:t>
        </w:r>
      </w:ins>
      <w:ins w:id="338" w:author="ERCOT" w:date="2026-03-02T23:08:00Z">
        <w:r w:rsidRPr="00BF1782">
          <w:t>met the qualification requirements for</w:t>
        </w:r>
      </w:ins>
      <w:ins w:id="339" w:author="ERCOT" w:date="2026-03-02T21:02:00Z">
        <w:r w:rsidRPr="00BF1782">
          <w:t xml:space="preserve"> inclu</w:t>
        </w:r>
      </w:ins>
      <w:ins w:id="340" w:author="ERCOT" w:date="2026-03-02T23:09:00Z">
        <w:r w:rsidRPr="00BF1782">
          <w:t xml:space="preserve">sion </w:t>
        </w:r>
      </w:ins>
      <w:ins w:id="341" w:author="ERCOT" w:date="2026-03-02T21:02:00Z">
        <w:r w:rsidRPr="00BF1782">
          <w:t xml:space="preserve">in the </w:t>
        </w:r>
      </w:ins>
      <w:ins w:id="342" w:author="ERCOT Market Rules" w:date="2026-03-17T12:37:00Z">
        <w:r w:rsidRPr="00BF1782">
          <w:t>q</w:t>
        </w:r>
      </w:ins>
      <w:ins w:id="343" w:author="ERCOT" w:date="2026-03-02T21:02:00Z">
        <w:r w:rsidRPr="00BF1782">
          <w:t xml:space="preserve">uarterly </w:t>
        </w:r>
      </w:ins>
      <w:ins w:id="344" w:author="ERCOT Market Rules" w:date="2026-03-17T12:37:00Z">
        <w:r w:rsidRPr="00BF1782">
          <w:t>s</w:t>
        </w:r>
      </w:ins>
      <w:ins w:id="345" w:author="ERCOT" w:date="2026-03-02T21:02:00Z">
        <w:r w:rsidRPr="00BF1782">
          <w:t xml:space="preserve">tability </w:t>
        </w:r>
      </w:ins>
      <w:ins w:id="346" w:author="ERCOT Market Rules" w:date="2026-03-17T12:37:00Z">
        <w:r w:rsidRPr="00BF1782">
          <w:t>a</w:t>
        </w:r>
      </w:ins>
      <w:ins w:id="347" w:author="ERCOT" w:date="2026-03-02T21:02:00Z">
        <w:r w:rsidRPr="00BF1782">
          <w:t xml:space="preserve">ssessment or </w:t>
        </w:r>
      </w:ins>
      <w:ins w:id="348" w:author="ERCOT" w:date="2026-03-02T23:09:00Z">
        <w:r w:rsidRPr="00BF1782">
          <w:t xml:space="preserve">was </w:t>
        </w:r>
      </w:ins>
      <w:ins w:id="349" w:author="ERCOT" w:date="2026-03-02T21:02:00Z">
        <w:r w:rsidRPr="00BF1782">
          <w:t>included in an interim voltage-ride-through assessment</w:t>
        </w:r>
      </w:ins>
      <w:ins w:id="350" w:author="ERCOT 042326" w:date="2026-04-23T04:40:00Z" w16du:dateUtc="2026-04-23T09:40:00Z">
        <w:r w:rsidR="00F86887">
          <w:t>;</w:t>
        </w:r>
      </w:ins>
      <w:ins w:id="351" w:author="ERCOT" w:date="2026-03-03T10:43:00Z">
        <w:del w:id="352" w:author="ERCOT 042326" w:date="2026-04-23T04:41:00Z" w16du:dateUtc="2026-04-23T09:41:00Z">
          <w:r w:rsidRPr="00BF1782" w:rsidDel="00F86887">
            <w:delText xml:space="preserve"> on or before</w:delText>
          </w:r>
        </w:del>
      </w:ins>
      <w:ins w:id="353" w:author="ERCOT" w:date="2026-03-02T21:02:00Z">
        <w:del w:id="354" w:author="ERCOT 042326" w:date="2026-04-23T04:41:00Z" w16du:dateUtc="2026-04-23T09:41:00Z">
          <w:r w:rsidRPr="00BF1782" w:rsidDel="00F86887">
            <w:delText xml:space="preserve"> May</w:delText>
          </w:r>
        </w:del>
      </w:ins>
      <w:ins w:id="355" w:author="ERCOT" w:date="2026-03-03T10:43:00Z">
        <w:del w:id="356" w:author="ERCOT 042326" w:date="2026-04-23T04:41:00Z" w16du:dateUtc="2026-04-23T09:41:00Z">
          <w:r w:rsidRPr="00BF1782" w:rsidDel="00F86887">
            <w:delText xml:space="preserve"> 1,</w:delText>
          </w:r>
        </w:del>
      </w:ins>
      <w:ins w:id="357" w:author="ERCOT" w:date="2026-03-02T21:02:00Z">
        <w:del w:id="358" w:author="ERCOT 042326" w:date="2026-04-23T04:41:00Z" w16du:dateUtc="2026-04-23T09:41:00Z">
          <w:r w:rsidRPr="00BF1782" w:rsidDel="00F86887">
            <w:delText xml:space="preserve"> 2026</w:delText>
          </w:r>
        </w:del>
      </w:ins>
      <w:ins w:id="359" w:author="ERCOT" w:date="2026-03-04T10:33:00Z">
        <w:del w:id="360" w:author="ERCOT 042326" w:date="2026-04-23T04:41:00Z" w16du:dateUtc="2026-04-23T09:41:00Z">
          <w:r w:rsidRPr="00BF1782" w:rsidDel="00F86887">
            <w:delText>,</w:delText>
          </w:r>
        </w:del>
      </w:ins>
      <w:ins w:id="361" w:author="ERCOT" w:date="2026-03-03T10:41:00Z">
        <w:del w:id="362" w:author="ERCOT 042326" w:date="2026-04-23T04:41:00Z" w16du:dateUtc="2026-04-23T09:41:00Z">
          <w:r w:rsidRPr="00BF1782" w:rsidDel="00F86887">
            <w:delText xml:space="preserve"> and</w:delText>
          </w:r>
        </w:del>
      </w:ins>
      <w:ins w:id="363" w:author="ERCOT" w:date="2026-03-03T10:43:00Z">
        <w:del w:id="364" w:author="ERCOT 042326" w:date="2026-04-23T04:41:00Z" w16du:dateUtc="2026-04-23T09:41:00Z">
          <w:r w:rsidRPr="00BF1782" w:rsidDel="00F86887">
            <w:delText xml:space="preserve"> that meets</w:delText>
          </w:r>
        </w:del>
      </w:ins>
      <w:ins w:id="365" w:author="ERCOT" w:date="2026-03-03T10:41:00Z">
        <w:del w:id="366" w:author="ERCOT 042326" w:date="2026-04-23T04:41:00Z" w16du:dateUtc="2026-04-23T09:41:00Z">
          <w:r w:rsidRPr="00BF1782" w:rsidDel="00F86887">
            <w:delText xml:space="preserve"> both of the following criteria on or before </w:delText>
          </w:r>
        </w:del>
      </w:ins>
      <w:ins w:id="367" w:author="ERCOT" w:date="2026-03-03T22:13:00Z">
        <w:del w:id="368" w:author="ERCOT 042326" w:date="2026-04-23T04:41:00Z" w16du:dateUtc="2026-04-23T09:41:00Z">
          <w:r w:rsidRPr="00BF1782" w:rsidDel="00F86887">
            <w:delText>July 15</w:delText>
          </w:r>
        </w:del>
      </w:ins>
      <w:ins w:id="369" w:author="ERCOT" w:date="2026-03-03T10:41:00Z">
        <w:del w:id="370" w:author="ERCOT 042326" w:date="2026-04-23T04:41:00Z" w16du:dateUtc="2026-04-23T09:41:00Z">
          <w:r w:rsidRPr="00BF1782" w:rsidDel="00F86887">
            <w:delText>, 2026:</w:delText>
          </w:r>
        </w:del>
      </w:ins>
    </w:p>
    <w:p w14:paraId="3FE51645" w14:textId="1694E744" w:rsidR="00BF1782" w:rsidRPr="00BF1782" w:rsidDel="00F86887" w:rsidRDefault="00BF1782" w:rsidP="00BF1782">
      <w:pPr>
        <w:kinsoku w:val="0"/>
        <w:overflowPunct w:val="0"/>
        <w:autoSpaceDE w:val="0"/>
        <w:autoSpaceDN w:val="0"/>
        <w:adjustRightInd w:val="0"/>
        <w:spacing w:after="240"/>
        <w:ind w:left="2160" w:right="440" w:hanging="720"/>
        <w:rPr>
          <w:ins w:id="371" w:author="ERCOT" w:date="2026-03-03T10:41:00Z"/>
          <w:del w:id="372" w:author="ERCOT 042326" w:date="2026-04-23T04:41:00Z" w16du:dateUtc="2026-04-23T09:41:00Z"/>
        </w:rPr>
      </w:pPr>
      <w:ins w:id="373" w:author="ERCOT" w:date="2026-03-03T10:40:00Z">
        <w:del w:id="374" w:author="ERCOT 042326" w:date="2026-04-23T04:41:00Z" w16du:dateUtc="2026-04-23T09:41:00Z">
          <w:r w:rsidRPr="00BF1782" w:rsidDel="00F86887">
            <w:delText>(i)</w:delText>
          </w:r>
          <w:r w:rsidRPr="00BF1782" w:rsidDel="00F86887">
            <w:tab/>
          </w:r>
        </w:del>
      </w:ins>
      <w:ins w:id="375" w:author="ERCOT 031726" w:date="2026-03-16T17:55:00Z">
        <w:del w:id="376" w:author="ERCOT 042326" w:date="2026-04-23T04:41:00Z" w16du:dateUtc="2026-04-23T09:41:00Z">
          <w:r w:rsidRPr="00BF1782" w:rsidDel="00F86887">
            <w:delText xml:space="preserve">On or before </w:delText>
          </w:r>
        </w:del>
      </w:ins>
      <w:ins w:id="377" w:author="ERCOT 031726" w:date="2026-03-16T17:56:00Z">
        <w:del w:id="378" w:author="ERCOT 042326" w:date="2026-04-23T04:41:00Z" w16du:dateUtc="2026-04-23T09:41:00Z">
          <w:r w:rsidRPr="00BF1782" w:rsidDel="00F86887">
            <w:delText xml:space="preserve">July </w:delText>
          </w:r>
        </w:del>
      </w:ins>
      <w:ins w:id="379" w:author="ERCOT 031726" w:date="2026-03-16T21:40:00Z">
        <w:del w:id="380" w:author="ERCOT 042326" w:date="2026-04-23T04:41:00Z" w16du:dateUtc="2026-04-23T09:41:00Z">
          <w:r w:rsidRPr="00BF1782" w:rsidDel="00F86887">
            <w:delText>24</w:delText>
          </w:r>
        </w:del>
      </w:ins>
      <w:ins w:id="381" w:author="ERCOT 031726" w:date="2026-03-16T17:56:00Z">
        <w:del w:id="382" w:author="ERCOT 042326" w:date="2026-04-23T04:41:00Z" w16du:dateUtc="2026-04-23T09:41:00Z">
          <w:r w:rsidRPr="00BF1782" w:rsidDel="00F86887">
            <w:delText>, 2026, t</w:delText>
          </w:r>
        </w:del>
      </w:ins>
      <w:ins w:id="383" w:author="ERCOT" w:date="2026-03-03T10:40:00Z">
        <w:del w:id="384" w:author="ERCOT 042326" w:date="2026-04-23T04:41:00Z" w16du:dateUtc="2026-04-23T09:41:00Z">
          <w:r w:rsidRPr="00BF1782" w:rsidDel="00F86887">
            <w:delText xml:space="preserve">The </w:delText>
          </w:r>
        </w:del>
      </w:ins>
      <w:ins w:id="385" w:author="ERCOT" w:date="2026-03-04T13:02:00Z">
        <w:del w:id="386" w:author="ERCOT 042326" w:date="2026-04-23T04:41:00Z" w16du:dateUtc="2026-04-23T09:41:00Z">
          <w:r w:rsidRPr="00BF1782" w:rsidDel="00F86887">
            <w:delText>I</w:delText>
          </w:r>
        </w:del>
      </w:ins>
      <w:ins w:id="387" w:author="ERCOT" w:date="2026-03-03T10:40:00Z">
        <w:del w:id="388" w:author="ERCOT 042326" w:date="2026-04-23T04:41:00Z" w16du:dateUtc="2026-04-23T09:41:00Z">
          <w:r w:rsidRPr="00BF1782" w:rsidDel="00F86887">
            <w:delText xml:space="preserve">nterconnecting DSP or </w:delText>
          </w:r>
        </w:del>
      </w:ins>
      <w:ins w:id="389" w:author="ERCOT" w:date="2026-03-04T13:02:00Z">
        <w:del w:id="390" w:author="ERCOT 042326" w:date="2026-04-23T04:41:00Z" w16du:dateUtc="2026-04-23T09:41:00Z">
          <w:r w:rsidRPr="00BF1782" w:rsidDel="00F86887">
            <w:delText>I</w:delText>
          </w:r>
        </w:del>
      </w:ins>
      <w:ins w:id="391" w:author="ERCOT" w:date="2026-03-03T10:40:00Z">
        <w:del w:id="392"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393" w:author="ERCOT" w:date="2026-03-03T10:45:00Z">
        <w:del w:id="394" w:author="ERCOT 042326" w:date="2026-04-23T04:41:00Z" w16du:dateUtc="2026-04-23T09:41:00Z">
          <w:r w:rsidRPr="00BF1782" w:rsidDel="00F86887">
            <w:delText>by</w:delText>
          </w:r>
        </w:del>
      </w:ins>
      <w:ins w:id="395" w:author="ERCOT" w:date="2026-03-04T10:35:00Z">
        <w:del w:id="396" w:author="ERCOT 042326" w:date="2026-04-23T04:41:00Z" w16du:dateUtc="2026-04-23T09:41:00Z">
          <w:r w:rsidRPr="00BF1782" w:rsidDel="00F86887">
            <w:delText xml:space="preserve"> the requested Initial Energization date or</w:delText>
          </w:r>
        </w:del>
      </w:ins>
      <w:ins w:id="397" w:author="ERCOT" w:date="2026-03-03T10:45:00Z">
        <w:del w:id="398" w:author="ERCOT 042326" w:date="2026-04-23T04:41:00Z" w16du:dateUtc="2026-04-23T09:41:00Z">
          <w:r w:rsidRPr="00BF1782" w:rsidDel="00F86887">
            <w:delText xml:space="preserve"> December 31, 2026</w:delText>
          </w:r>
        </w:del>
      </w:ins>
      <w:ins w:id="399" w:author="ERCOT" w:date="2026-03-04T10:35:00Z">
        <w:del w:id="400" w:author="ERCOT 042326" w:date="2026-04-23T04:41:00Z" w16du:dateUtc="2026-04-23T09:41:00Z">
          <w:r w:rsidRPr="00BF1782" w:rsidDel="00F86887">
            <w:delText>, whichever is earlier</w:delText>
          </w:r>
        </w:del>
      </w:ins>
      <w:ins w:id="401" w:author="ERCOT" w:date="2026-03-03T10:40:00Z">
        <w:del w:id="402" w:author="ERCOT 042326" w:date="2026-04-23T04:41:00Z" w16du:dateUtc="2026-04-23T09:41:00Z">
          <w:r w:rsidRPr="00BF1782" w:rsidDel="00F86887">
            <w:delText>;</w:delText>
          </w:r>
        </w:del>
      </w:ins>
      <w:ins w:id="403" w:author="ERCOT" w:date="2026-03-03T10:41:00Z">
        <w:del w:id="404" w:author="ERCOT 042326" w:date="2026-04-23T04:41:00Z" w16du:dateUtc="2026-04-23T09:41:00Z">
          <w:r w:rsidRPr="00BF1782" w:rsidDel="00F86887">
            <w:delText xml:space="preserve"> and</w:delText>
          </w:r>
        </w:del>
      </w:ins>
    </w:p>
    <w:p w14:paraId="52943499" w14:textId="27CD3C87" w:rsidR="00BF1782" w:rsidRPr="00BF1782" w:rsidDel="00F86887" w:rsidRDefault="00BF1782" w:rsidP="00BF1782">
      <w:pPr>
        <w:kinsoku w:val="0"/>
        <w:overflowPunct w:val="0"/>
        <w:autoSpaceDE w:val="0"/>
        <w:autoSpaceDN w:val="0"/>
        <w:adjustRightInd w:val="0"/>
        <w:spacing w:after="240"/>
        <w:ind w:left="2160" w:right="440" w:hanging="720"/>
        <w:rPr>
          <w:ins w:id="405" w:author="ERCOT" w:date="2026-03-02T21:02:00Z"/>
          <w:del w:id="406" w:author="ERCOT 042326" w:date="2026-04-23T04:41:00Z" w16du:dateUtc="2026-04-23T09:41:00Z"/>
        </w:rPr>
      </w:pPr>
      <w:ins w:id="407" w:author="ERCOT" w:date="2026-03-03T10:40:00Z">
        <w:del w:id="408" w:author="ERCOT 042326" w:date="2026-04-23T04:41:00Z" w16du:dateUtc="2026-04-23T09:41:00Z">
          <w:r w:rsidRPr="00BF1782" w:rsidDel="00F86887">
            <w:delText>(i</w:delText>
          </w:r>
        </w:del>
      </w:ins>
      <w:ins w:id="409" w:author="ERCOT" w:date="2026-03-03T10:41:00Z">
        <w:del w:id="410" w:author="ERCOT 042326" w:date="2026-04-23T04:41:00Z" w16du:dateUtc="2026-04-23T09:41:00Z">
          <w:r w:rsidRPr="00BF1782" w:rsidDel="00F86887">
            <w:delText>i</w:delText>
          </w:r>
        </w:del>
      </w:ins>
      <w:ins w:id="411" w:author="ERCOT" w:date="2026-03-03T10:40:00Z">
        <w:del w:id="412" w:author="ERCOT 042326" w:date="2026-04-23T04:41:00Z" w16du:dateUtc="2026-04-23T09:41:00Z">
          <w:r w:rsidRPr="00BF1782" w:rsidDel="00F86887">
            <w:delText>)</w:delText>
          </w:r>
          <w:r w:rsidRPr="00BF1782" w:rsidDel="00F86887">
            <w:tab/>
          </w:r>
        </w:del>
      </w:ins>
      <w:ins w:id="413" w:author="ERCOT 031726" w:date="2026-03-16T17:56:00Z">
        <w:del w:id="414" w:author="ERCOT 042326" w:date="2026-04-23T04:41:00Z" w16du:dateUtc="2026-04-23T09:41:00Z">
          <w:r w:rsidRPr="00BF1782" w:rsidDel="00F86887">
            <w:delText xml:space="preserve">On or before </w:delText>
          </w:r>
        </w:del>
      </w:ins>
      <w:ins w:id="415" w:author="ERCOT 031726" w:date="2026-03-16T21:40:00Z">
        <w:del w:id="416" w:author="ERCOT 042326" w:date="2026-04-23T04:41:00Z" w16du:dateUtc="2026-04-23T09:41:00Z">
          <w:r w:rsidRPr="00BF1782" w:rsidDel="00F86887">
            <w:delText>July 24</w:delText>
          </w:r>
        </w:del>
      </w:ins>
      <w:ins w:id="417" w:author="ERCOT 031726" w:date="2026-03-16T17:56:00Z">
        <w:del w:id="418" w:author="ERCOT 042326" w:date="2026-04-23T04:41:00Z" w16du:dateUtc="2026-04-23T09:41:00Z">
          <w:r w:rsidRPr="00BF1782" w:rsidDel="00F86887">
            <w:delText>, 2026, t</w:delText>
          </w:r>
        </w:del>
      </w:ins>
      <w:ins w:id="419" w:author="ERCOT" w:date="2026-03-03T10:40:00Z">
        <w:del w:id="420" w:author="ERCOT 042326" w:date="2026-04-23T04:41:00Z" w16du:dateUtc="2026-04-23T09:41:00Z">
          <w:r w:rsidRPr="00BF1782" w:rsidDel="00F86887">
            <w:delText xml:space="preserve">The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DSP or </w:delText>
          </w:r>
        </w:del>
      </w:ins>
      <w:ins w:id="425" w:author="ERCOT" w:date="2026-03-04T13:02:00Z">
        <w:del w:id="426" w:author="ERCOT 042326" w:date="2026-04-23T04:41:00Z" w16du:dateUtc="2026-04-23T09:41:00Z">
          <w:r w:rsidRPr="00BF1782" w:rsidDel="00F86887">
            <w:delText>I</w:delText>
          </w:r>
        </w:del>
      </w:ins>
      <w:ins w:id="427" w:author="ERCOT" w:date="2026-03-03T10:40:00Z">
        <w:del w:id="428" w:author="ERCOT 042326" w:date="2026-04-23T04:41:00Z" w16du:dateUtc="2026-04-23T09:41:00Z">
          <w:r w:rsidRPr="00BF1782" w:rsidDel="00F86887">
            <w:delText xml:space="preserve">nterconnecting TSP has </w:delText>
          </w:r>
        </w:del>
      </w:ins>
      <w:ins w:id="429" w:author="ERCOT" w:date="2026-03-04T11:21:00Z">
        <w:del w:id="430" w:author="ERCOT 042326" w:date="2026-04-23T04:41:00Z" w16du:dateUtc="2026-04-23T09:41:00Z">
          <w:r w:rsidRPr="00BF1782" w:rsidDel="00F86887">
            <w:delText xml:space="preserve">informed </w:delText>
          </w:r>
        </w:del>
      </w:ins>
      <w:ins w:id="431" w:author="ERCOT" w:date="2026-03-03T10:40:00Z">
        <w:del w:id="432"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648AA14D" w14:textId="77777777" w:rsidR="00F86887" w:rsidRPr="00BF1782" w:rsidRDefault="00F86887" w:rsidP="00F86887">
      <w:pPr>
        <w:kinsoku w:val="0"/>
        <w:overflowPunct w:val="0"/>
        <w:autoSpaceDE w:val="0"/>
        <w:autoSpaceDN w:val="0"/>
        <w:adjustRightInd w:val="0"/>
        <w:spacing w:after="240"/>
        <w:ind w:left="1440" w:right="226" w:hanging="720"/>
        <w:rPr>
          <w:ins w:id="433" w:author="ERCOT 042326" w:date="2026-04-23T04:41:00Z" w16du:dateUtc="2026-04-23T09:41:00Z"/>
        </w:rPr>
      </w:pPr>
      <w:ins w:id="434"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1AB2C220" w14:textId="79B5593C" w:rsidR="00BF1782" w:rsidRPr="00BF1782" w:rsidRDefault="00BF1782" w:rsidP="00BF1782">
      <w:pPr>
        <w:kinsoku w:val="0"/>
        <w:overflowPunct w:val="0"/>
        <w:autoSpaceDE w:val="0"/>
        <w:autoSpaceDN w:val="0"/>
        <w:adjustRightInd w:val="0"/>
        <w:spacing w:after="240"/>
        <w:ind w:left="1440" w:right="226" w:hanging="720"/>
        <w:rPr>
          <w:ins w:id="435" w:author="ERCOT" w:date="2026-03-01T22:06:00Z"/>
        </w:rPr>
      </w:pPr>
      <w:ins w:id="436" w:author="ERCOT" w:date="2026-03-01T22:06:00Z">
        <w:r w:rsidRPr="00BF1782">
          <w:t>(</w:t>
        </w:r>
      </w:ins>
      <w:ins w:id="437" w:author="ERCOT 042326" w:date="2026-04-23T04:42:00Z" w16du:dateUtc="2026-04-23T09:42:00Z">
        <w:r w:rsidR="00F86887">
          <w:t>e</w:t>
        </w:r>
      </w:ins>
      <w:ins w:id="438" w:author="ERCOT" w:date="2026-03-02T21:03:00Z">
        <w:del w:id="439" w:author="ERCOT 042326" w:date="2026-04-23T04:42:00Z" w16du:dateUtc="2026-04-23T09:42:00Z">
          <w:r w:rsidRPr="00BF1782" w:rsidDel="00F86887">
            <w:delText>d</w:delText>
          </w:r>
        </w:del>
      </w:ins>
      <w:ins w:id="440" w:author="ERCOT" w:date="2026-03-01T22:06:00Z">
        <w:r w:rsidRPr="00BF1782">
          <w:t>)</w:t>
        </w:r>
        <w:r w:rsidRPr="00BF1782">
          <w:tab/>
          <w:t xml:space="preserve">A Large Load </w:t>
        </w:r>
      </w:ins>
      <w:ins w:id="441" w:author="ERCOT 042326" w:date="2026-04-23T04:42:00Z" w16du:dateUtc="2026-04-23T09:42:00Z">
        <w:r w:rsidR="00F86887">
          <w:t>that has not achieved Initial Energization as of July 10, 2026</w:t>
        </w:r>
      </w:ins>
      <w:ins w:id="442" w:author="ERCOT" w:date="2026-03-01T22:06:00Z">
        <w:del w:id="443"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44" w:author="ERCOT" w:date="2026-03-03T22:13:00Z">
        <w:del w:id="445" w:author="ERCOT 042326" w:date="2026-04-23T04:43:00Z" w16du:dateUtc="2026-04-23T09:43:00Z">
          <w:r w:rsidRPr="00BF1782" w:rsidDel="00F86887">
            <w:delText>July 15</w:delText>
          </w:r>
        </w:del>
      </w:ins>
      <w:ins w:id="446" w:author="ERCOT 031726" w:date="2026-03-16T21:41:00Z">
        <w:del w:id="447" w:author="ERCOT 042326" w:date="2026-04-23T04:43:00Z" w16du:dateUtc="2026-04-23T09:43:00Z">
          <w:r w:rsidRPr="00BF1782" w:rsidDel="00F86887">
            <w:delText>10</w:delText>
          </w:r>
        </w:del>
      </w:ins>
      <w:ins w:id="448" w:author="ERCOT" w:date="2026-03-01T22:06:00Z">
        <w:del w:id="449" w:author="ERCOT 042326" w:date="2026-04-23T04:43:00Z" w16du:dateUtc="2026-04-23T09:43:00Z">
          <w:r w:rsidRPr="00BF1782" w:rsidDel="00F86887">
            <w:delText>, 2026,</w:delText>
          </w:r>
        </w:del>
        <w:r w:rsidRPr="00BF1782">
          <w:t xml:space="preserve">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450" w:author="ERCOT" w:date="2026-03-01T22:06:00Z"/>
        </w:rPr>
      </w:pPr>
      <w:ins w:id="451" w:author="ERCOT" w:date="2026-03-01T22:06:00Z">
        <w:r w:rsidRPr="00BF1782">
          <w:t>(</w:t>
        </w:r>
      </w:ins>
      <w:ins w:id="452" w:author="ERCOT" w:date="2026-03-04T12:43:00Z">
        <w:r w:rsidRPr="00BF1782">
          <w:t>i</w:t>
        </w:r>
      </w:ins>
      <w:ins w:id="453"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2F5E35CD" w:rsidR="00BF1782" w:rsidRPr="00BF1782" w:rsidRDefault="00BF1782" w:rsidP="00BF1782">
      <w:pPr>
        <w:kinsoku w:val="0"/>
        <w:overflowPunct w:val="0"/>
        <w:autoSpaceDE w:val="0"/>
        <w:autoSpaceDN w:val="0"/>
        <w:adjustRightInd w:val="0"/>
        <w:spacing w:after="240"/>
        <w:ind w:left="2160" w:right="440" w:hanging="720"/>
        <w:rPr>
          <w:ins w:id="454" w:author="ERCOT 040426" w:date="2026-04-03T17:16:00Z"/>
        </w:rPr>
      </w:pPr>
      <w:ins w:id="455" w:author="ERCOT" w:date="2026-03-01T22:06:00Z">
        <w:r w:rsidRPr="00BF1782">
          <w:t>(i</w:t>
        </w:r>
      </w:ins>
      <w:ins w:id="456" w:author="ERCOT" w:date="2026-03-04T12:43:00Z">
        <w:r w:rsidRPr="00BF1782">
          <w:t>i</w:t>
        </w:r>
      </w:ins>
      <w:ins w:id="457" w:author="ERCOT" w:date="2026-03-01T22:06:00Z">
        <w:r w:rsidRPr="00BF1782">
          <w:t>)</w:t>
        </w:r>
        <w:r w:rsidRPr="00BF1782">
          <w:tab/>
        </w:r>
      </w:ins>
      <w:ins w:id="458" w:author="ERCOT 031726" w:date="2026-03-16T18:04:00Z">
        <w:r w:rsidRPr="00BF1782">
          <w:t xml:space="preserve">On or before </w:t>
        </w:r>
      </w:ins>
      <w:ins w:id="459" w:author="ERCOT 031726" w:date="2026-03-16T18:05:00Z">
        <w:r w:rsidRPr="00BF1782">
          <w:t xml:space="preserve">July </w:t>
        </w:r>
      </w:ins>
      <w:ins w:id="460" w:author="ERCOT 031726" w:date="2026-03-16T21:41:00Z">
        <w:r w:rsidRPr="00BF1782">
          <w:t>24</w:t>
        </w:r>
      </w:ins>
      <w:ins w:id="461" w:author="ERCOT 031726" w:date="2026-03-16T18:04:00Z">
        <w:r w:rsidRPr="00BF1782">
          <w:t>, 2026, t</w:t>
        </w:r>
      </w:ins>
      <w:ins w:id="462" w:author="ERCOT" w:date="2026-03-02T10:51:00Z">
        <w:del w:id="463" w:author="ERCOT 031726" w:date="2026-03-16T18:04:00Z">
          <w:r w:rsidRPr="00BF1782">
            <w:delText>T</w:delText>
          </w:r>
        </w:del>
      </w:ins>
      <w:ins w:id="464" w:author="ERCOT" w:date="2026-03-01T22:06:00Z">
        <w:r w:rsidRPr="00BF1782">
          <w:t xml:space="preserve">he </w:t>
        </w:r>
      </w:ins>
      <w:ins w:id="465" w:author="ERCOT" w:date="2026-03-04T13:03:00Z">
        <w:r w:rsidRPr="00BF1782">
          <w:t>I</w:t>
        </w:r>
      </w:ins>
      <w:ins w:id="466"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467" w:author="ERCOT 042326" w:date="2026-04-23T04:43:00Z" w16du:dateUtc="2026-04-23T09:43:00Z">
        <w:r w:rsidR="00F86887">
          <w:t>satisfied</w:t>
        </w:r>
      </w:ins>
      <w:ins w:id="468" w:author="ERCOT" w:date="2026-03-01T22:06:00Z">
        <w:del w:id="469" w:author="ERCOT 042326" w:date="2026-04-23T04:44:00Z" w16du:dateUtc="2026-04-23T09:44:00Z">
          <w:r w:rsidRPr="00BF1782" w:rsidDel="00F86887">
            <w:delText>executed an interconnection agreement that meets</w:delText>
          </w:r>
        </w:del>
        <w:r w:rsidRPr="00BF1782">
          <w:t xml:space="preserve"> the requirements defined in Section 9.7</w:t>
        </w:r>
      </w:ins>
      <w:ins w:id="470" w:author="ERCOT 042326" w:date="2026-04-23T04:44:00Z" w16du:dateUtc="2026-04-23T09:44:00Z">
        <w:r w:rsidR="00F86887">
          <w:t>, Required Disclosures</w:t>
        </w:r>
      </w:ins>
      <w:ins w:id="471" w:author="ERCOT" w:date="2026-03-01T22:06:00Z">
        <w:del w:id="472" w:author="ERCOT 042326" w:date="2026-04-23T04:44:00Z" w16du:dateUtc="2026-04-23T09:44:00Z">
          <w:r w:rsidRPr="00BF1782" w:rsidDel="00F86887">
            <w:delText>.2, Definition of an Interconnection Agreement</w:delText>
          </w:r>
        </w:del>
        <w:r w:rsidRPr="00BF1782">
          <w:t>;</w:t>
        </w:r>
      </w:ins>
    </w:p>
    <w:p w14:paraId="32EDE226" w14:textId="1D61B5AB" w:rsidR="00BF1782" w:rsidRPr="00BF1782" w:rsidDel="00F86887" w:rsidRDefault="00BF1782" w:rsidP="00BF1782">
      <w:pPr>
        <w:kinsoku w:val="0"/>
        <w:overflowPunct w:val="0"/>
        <w:autoSpaceDE w:val="0"/>
        <w:autoSpaceDN w:val="0"/>
        <w:adjustRightInd w:val="0"/>
        <w:spacing w:after="240"/>
        <w:ind w:left="2160" w:right="440" w:hanging="720"/>
        <w:rPr>
          <w:ins w:id="473" w:author="ERCOT" w:date="2026-03-01T22:06:00Z"/>
          <w:del w:id="474" w:author="ERCOT 042326" w:date="2026-04-23T04:45:00Z" w16du:dateUtc="2026-04-23T09:45:00Z"/>
        </w:rPr>
      </w:pPr>
      <w:ins w:id="475" w:author="ERCOT" w:date="2026-03-02T10:51:00Z">
        <w:del w:id="476" w:author="ERCOT 042326" w:date="2026-04-23T04:45:00Z" w16du:dateUtc="2026-04-23T09:45:00Z">
          <w:r w:rsidRPr="00BF1782" w:rsidDel="00F86887">
            <w:delText>(i</w:delText>
          </w:r>
        </w:del>
      </w:ins>
      <w:ins w:id="477" w:author="ERCOT" w:date="2026-03-04T13:07:00Z">
        <w:del w:id="478" w:author="ERCOT 042326" w:date="2026-04-23T04:45:00Z" w16du:dateUtc="2026-04-23T09:45:00Z">
          <w:r w:rsidRPr="00BF1782" w:rsidDel="00F86887">
            <w:delText>ii</w:delText>
          </w:r>
        </w:del>
      </w:ins>
      <w:ins w:id="479" w:author="ERCOT" w:date="2026-03-02T10:51:00Z">
        <w:del w:id="480" w:author="ERCOT 042326" w:date="2026-04-23T04:45:00Z" w16du:dateUtc="2026-04-23T09:45:00Z">
          <w:r w:rsidRPr="00BF1782" w:rsidDel="00F86887">
            <w:delText>)</w:delText>
          </w:r>
          <w:r w:rsidRPr="00BF1782" w:rsidDel="00F86887">
            <w:tab/>
          </w:r>
        </w:del>
      </w:ins>
      <w:ins w:id="481" w:author="ERCOT 031726" w:date="2026-03-16T18:04:00Z">
        <w:del w:id="482" w:author="ERCOT 042326" w:date="2026-04-23T04:45:00Z" w16du:dateUtc="2026-04-23T09:45:00Z">
          <w:r w:rsidRPr="00BF1782" w:rsidDel="00F86887">
            <w:delText xml:space="preserve">On or before </w:delText>
          </w:r>
        </w:del>
      </w:ins>
      <w:ins w:id="483" w:author="ERCOT 031726" w:date="2026-03-16T18:05:00Z">
        <w:del w:id="484" w:author="ERCOT 042326" w:date="2026-04-23T04:45:00Z" w16du:dateUtc="2026-04-23T09:45:00Z">
          <w:r w:rsidRPr="00BF1782" w:rsidDel="00F86887">
            <w:delText xml:space="preserve">July </w:delText>
          </w:r>
        </w:del>
      </w:ins>
      <w:ins w:id="485" w:author="ERCOT 031726" w:date="2026-03-16T21:41:00Z">
        <w:del w:id="486" w:author="ERCOT 042326" w:date="2026-04-23T04:45:00Z" w16du:dateUtc="2026-04-23T09:45:00Z">
          <w:r w:rsidRPr="00BF1782" w:rsidDel="00F86887">
            <w:delText>24</w:delText>
          </w:r>
        </w:del>
      </w:ins>
      <w:ins w:id="487" w:author="ERCOT 031726" w:date="2026-03-16T18:04:00Z">
        <w:del w:id="488" w:author="ERCOT 042326" w:date="2026-04-23T04:45:00Z" w16du:dateUtc="2026-04-23T09:45:00Z">
          <w:r w:rsidRPr="00BF1782" w:rsidDel="00F86887">
            <w:delText>, 2026, t</w:delText>
          </w:r>
        </w:del>
      </w:ins>
      <w:ins w:id="489" w:author="ERCOT" w:date="2026-03-02T10:51:00Z">
        <w:del w:id="490" w:author="ERCOT 042326" w:date="2026-04-23T04:45:00Z" w16du:dateUtc="2026-04-23T09:45:00Z">
          <w:r w:rsidRPr="00BF1782" w:rsidDel="00F86887">
            <w:delText xml:space="preserve">The </w:delText>
          </w:r>
        </w:del>
      </w:ins>
      <w:ins w:id="491" w:author="ERCOT" w:date="2026-03-04T13:03:00Z">
        <w:del w:id="492" w:author="ERCOT 042326" w:date="2026-04-23T04:45:00Z" w16du:dateUtc="2026-04-23T09:45:00Z">
          <w:r w:rsidRPr="00BF1782" w:rsidDel="00F86887">
            <w:delText>I</w:delText>
          </w:r>
        </w:del>
      </w:ins>
      <w:ins w:id="493" w:author="ERCOT" w:date="2026-03-02T10:51:00Z">
        <w:del w:id="494" w:author="ERCOT 042326" w:date="2026-04-23T04:45:00Z" w16du:dateUtc="2026-04-23T09:45:00Z">
          <w:r w:rsidRPr="00BF1782" w:rsidDel="00F86887">
            <w:delText xml:space="preserve">nterconnecting DSP or </w:delText>
          </w:r>
        </w:del>
      </w:ins>
      <w:ins w:id="495" w:author="ERCOT" w:date="2026-03-04T13:03:00Z">
        <w:del w:id="496" w:author="ERCOT 042326" w:date="2026-04-23T04:45:00Z" w16du:dateUtc="2026-04-23T09:45:00Z">
          <w:r w:rsidRPr="00BF1782" w:rsidDel="00F86887">
            <w:delText>I</w:delText>
          </w:r>
        </w:del>
      </w:ins>
      <w:ins w:id="497" w:author="ERCOT" w:date="2026-03-02T10:51:00Z">
        <w:del w:id="498"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499" w:author="ERCOT" w:date="2026-03-02T10:52:00Z">
        <w:del w:id="500" w:author="ERCOT 042326" w:date="2026-04-23T04:45:00Z" w16du:dateUtc="2026-04-23T09:45:00Z">
          <w:r w:rsidRPr="00BF1782" w:rsidDel="00F86887">
            <w:delText>needed to serve the Load</w:delText>
          </w:r>
        </w:del>
      </w:ins>
      <w:ins w:id="501" w:author="ERCOT" w:date="2026-03-02T10:51:00Z">
        <w:del w:id="502" w:author="ERCOT 042326" w:date="2026-04-23T04:45:00Z" w16du:dateUtc="2026-04-23T09:45:00Z">
          <w:r w:rsidRPr="00BF1782" w:rsidDel="00F86887">
            <w:delText xml:space="preserve"> and will take delivery sufficiently in advance </w:delText>
          </w:r>
        </w:del>
      </w:ins>
      <w:ins w:id="503" w:author="ERCOT" w:date="2026-03-02T10:52:00Z">
        <w:del w:id="504" w:author="ERCOT 042326" w:date="2026-04-23T04:45:00Z" w16du:dateUtc="2026-04-23T09:45:00Z">
          <w:r w:rsidRPr="00BF1782" w:rsidDel="00F86887">
            <w:delText>of</w:delText>
          </w:r>
        </w:del>
      </w:ins>
      <w:ins w:id="505" w:author="ERCOT" w:date="2026-03-02T10:51:00Z">
        <w:del w:id="506" w:author="ERCOT 042326" w:date="2026-04-23T04:45:00Z" w16du:dateUtc="2026-04-23T09:45:00Z">
          <w:r w:rsidRPr="00BF1782" w:rsidDel="00F86887">
            <w:delText xml:space="preserve"> </w:delText>
          </w:r>
        </w:del>
      </w:ins>
      <w:ins w:id="507" w:author="ERCOT" w:date="2026-03-02T10:52:00Z">
        <w:del w:id="508" w:author="ERCOT 042326" w:date="2026-04-23T04:45:00Z" w16du:dateUtc="2026-04-23T09:45:00Z">
          <w:r w:rsidRPr="00BF1782" w:rsidDel="00F86887">
            <w:delText>the</w:delText>
          </w:r>
        </w:del>
      </w:ins>
      <w:ins w:id="509" w:author="ERCOT" w:date="2026-03-02T10:51:00Z">
        <w:del w:id="510" w:author="ERCOT 042326" w:date="2026-04-23T04:45:00Z" w16du:dateUtc="2026-04-23T09:45:00Z">
          <w:r w:rsidRPr="00BF1782" w:rsidDel="00F86887">
            <w:delText xml:space="preserve"> requested </w:delText>
          </w:r>
        </w:del>
      </w:ins>
      <w:ins w:id="511" w:author="ERCOT" w:date="2026-03-02T10:53:00Z">
        <w:del w:id="512" w:author="ERCOT 042326" w:date="2026-04-23T04:45:00Z" w16du:dateUtc="2026-04-23T09:45:00Z">
          <w:r w:rsidRPr="00BF1782" w:rsidDel="00F86887">
            <w:delText>Initial Energization</w:delText>
          </w:r>
        </w:del>
      </w:ins>
      <w:ins w:id="513" w:author="ERCOT" w:date="2026-03-02T10:51:00Z">
        <w:del w:id="514" w:author="ERCOT 042326" w:date="2026-04-23T04:45:00Z" w16du:dateUtc="2026-04-23T09:45:00Z">
          <w:r w:rsidRPr="00BF1782" w:rsidDel="00F86887">
            <w:delText xml:space="preserve"> date so the equipment can be installed by the ILLE’s requested </w:delText>
          </w:r>
        </w:del>
      </w:ins>
      <w:ins w:id="515" w:author="ERCOT" w:date="2026-03-02T10:53:00Z">
        <w:del w:id="516" w:author="ERCOT 042326" w:date="2026-04-23T04:45:00Z" w16du:dateUtc="2026-04-23T09:45:00Z">
          <w:r w:rsidRPr="00BF1782" w:rsidDel="00F86887">
            <w:delText xml:space="preserve">Initial Energization </w:delText>
          </w:r>
        </w:del>
      </w:ins>
      <w:ins w:id="517" w:author="ERCOT" w:date="2026-03-02T10:51:00Z">
        <w:del w:id="518" w:author="ERCOT 042326" w:date="2026-04-23T04:45:00Z" w16du:dateUtc="2026-04-23T09:45:00Z">
          <w:r w:rsidRPr="00BF1782" w:rsidDel="00F86887">
            <w:delText>date</w:delText>
          </w:r>
        </w:del>
      </w:ins>
      <w:ins w:id="519" w:author="ERCOT" w:date="2026-03-02T10:52:00Z">
        <w:del w:id="520" w:author="ERCOT 042326" w:date="2026-04-23T04:45:00Z" w16du:dateUtc="2026-04-23T09:45:00Z">
          <w:r w:rsidRPr="00BF1782" w:rsidDel="00F86887">
            <w:delText>;</w:delText>
          </w:r>
        </w:del>
      </w:ins>
    </w:p>
    <w:p w14:paraId="6B099EAC" w14:textId="33770EF7" w:rsidR="00BF1782" w:rsidRPr="00BF1782" w:rsidDel="00F86887" w:rsidRDefault="00BF1782" w:rsidP="00BF1782">
      <w:pPr>
        <w:kinsoku w:val="0"/>
        <w:overflowPunct w:val="0"/>
        <w:autoSpaceDE w:val="0"/>
        <w:autoSpaceDN w:val="0"/>
        <w:adjustRightInd w:val="0"/>
        <w:spacing w:after="240"/>
        <w:ind w:left="2160" w:right="440" w:hanging="720"/>
        <w:rPr>
          <w:ins w:id="521" w:author="ERCOT" w:date="2026-03-01T22:06:00Z"/>
          <w:del w:id="522" w:author="ERCOT 042326" w:date="2026-04-23T04:45:00Z" w16du:dateUtc="2026-04-23T09:45:00Z"/>
        </w:rPr>
      </w:pPr>
      <w:ins w:id="523" w:author="ERCOT" w:date="2026-03-01T22:06:00Z">
        <w:del w:id="524" w:author="ERCOT 042326" w:date="2026-04-23T04:45:00Z" w16du:dateUtc="2026-04-23T09:45:00Z">
          <w:r w:rsidRPr="00BF1782" w:rsidDel="00F86887">
            <w:delText>(</w:delText>
          </w:r>
        </w:del>
      </w:ins>
      <w:ins w:id="525" w:author="ERCOT" w:date="2026-03-04T13:07:00Z">
        <w:del w:id="526" w:author="ERCOT 042326" w:date="2026-04-23T04:45:00Z" w16du:dateUtc="2026-04-23T09:45:00Z">
          <w:r w:rsidRPr="00BF1782" w:rsidDel="00F86887">
            <w:delText>i</w:delText>
          </w:r>
        </w:del>
      </w:ins>
      <w:ins w:id="527" w:author="ERCOT" w:date="2026-03-02T10:52:00Z">
        <w:del w:id="528" w:author="ERCOT 042326" w:date="2026-04-23T04:45:00Z" w16du:dateUtc="2026-04-23T09:45:00Z">
          <w:r w:rsidRPr="00BF1782" w:rsidDel="00F86887">
            <w:delText>v</w:delText>
          </w:r>
        </w:del>
      </w:ins>
      <w:ins w:id="529" w:author="ERCOT" w:date="2026-03-01T22:06:00Z">
        <w:del w:id="530" w:author="ERCOT 042326" w:date="2026-04-23T04:45:00Z" w16du:dateUtc="2026-04-23T09:45:00Z">
          <w:r w:rsidRPr="00BF1782" w:rsidDel="00F86887">
            <w:delText>)</w:delText>
          </w:r>
          <w:r w:rsidRPr="00BF1782" w:rsidDel="00F86887">
            <w:tab/>
          </w:r>
        </w:del>
      </w:ins>
      <w:ins w:id="531" w:author="ERCOT 031726" w:date="2026-03-16T18:05:00Z">
        <w:del w:id="532" w:author="ERCOT 042326" w:date="2026-04-23T04:45:00Z" w16du:dateUtc="2026-04-23T09:45:00Z">
          <w:r w:rsidRPr="00BF1782" w:rsidDel="00F86887">
            <w:delText xml:space="preserve">On or before </w:delText>
          </w:r>
        </w:del>
      </w:ins>
      <w:ins w:id="533" w:author="ERCOT 031726" w:date="2026-03-16T21:41:00Z">
        <w:del w:id="534" w:author="ERCOT 042326" w:date="2026-04-23T04:45:00Z" w16du:dateUtc="2026-04-23T09:45:00Z">
          <w:r w:rsidRPr="00BF1782" w:rsidDel="00F86887">
            <w:delText>July 24</w:delText>
          </w:r>
        </w:del>
      </w:ins>
      <w:ins w:id="535" w:author="ERCOT 031726" w:date="2026-03-16T18:05:00Z">
        <w:del w:id="536" w:author="ERCOT 042326" w:date="2026-04-23T04:45:00Z" w16du:dateUtc="2026-04-23T09:45:00Z">
          <w:r w:rsidRPr="00BF1782" w:rsidDel="00F86887">
            <w:delText>, 2026, t</w:delText>
          </w:r>
        </w:del>
      </w:ins>
      <w:ins w:id="537" w:author="ERCOT" w:date="2026-03-02T10:46:00Z">
        <w:del w:id="538" w:author="ERCOT 042326" w:date="2026-04-23T04:45:00Z" w16du:dateUtc="2026-04-23T09:45:00Z">
          <w:r w:rsidRPr="00BF1782" w:rsidDel="00F86887">
            <w:delText xml:space="preserve">The </w:delText>
          </w:r>
        </w:del>
      </w:ins>
      <w:ins w:id="539" w:author="ERCOT" w:date="2026-03-04T13:03:00Z">
        <w:del w:id="540" w:author="ERCOT 042326" w:date="2026-04-23T04:45:00Z" w16du:dateUtc="2026-04-23T09:45:00Z">
          <w:r w:rsidRPr="00BF1782" w:rsidDel="00F86887">
            <w:delText>I</w:delText>
          </w:r>
        </w:del>
      </w:ins>
      <w:ins w:id="541" w:author="ERCOT" w:date="2026-03-02T10:46:00Z">
        <w:del w:id="542" w:author="ERCOT 042326" w:date="2026-04-23T04:45:00Z" w16du:dateUtc="2026-04-23T09:45:00Z">
          <w:r w:rsidRPr="00BF1782" w:rsidDel="00F86887">
            <w:delText xml:space="preserve">nterconnecting DSP or </w:delText>
          </w:r>
        </w:del>
      </w:ins>
      <w:ins w:id="543" w:author="ERCOT" w:date="2026-03-04T13:03:00Z">
        <w:del w:id="544" w:author="ERCOT 042326" w:date="2026-04-23T04:45:00Z" w16du:dateUtc="2026-04-23T09:45:00Z">
          <w:r w:rsidRPr="00BF1782" w:rsidDel="00F86887">
            <w:delText>I</w:delText>
          </w:r>
        </w:del>
      </w:ins>
      <w:ins w:id="545" w:author="ERCOT" w:date="2026-03-02T10:46:00Z">
        <w:del w:id="546"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47" w:author="ERCOT" w:date="2026-03-02T10:53:00Z">
        <w:del w:id="548" w:author="ERCOT 042326" w:date="2026-04-23T04:45:00Z" w16du:dateUtc="2026-04-23T09:45:00Z">
          <w:r w:rsidRPr="00BF1782" w:rsidDel="00F86887">
            <w:delText>Initial Energization</w:delText>
          </w:r>
        </w:del>
      </w:ins>
      <w:ins w:id="549" w:author="ERCOT" w:date="2026-03-02T10:46:00Z">
        <w:del w:id="550" w:author="ERCOT 042326" w:date="2026-04-23T04:45:00Z" w16du:dateUtc="2026-04-23T09:45:00Z">
          <w:r w:rsidRPr="00BF1782" w:rsidDel="00F86887">
            <w:delText xml:space="preserve"> date and provided evidence to support the attestation</w:delText>
          </w:r>
        </w:del>
      </w:ins>
      <w:ins w:id="551" w:author="ERCOT" w:date="2026-03-01T22:06:00Z">
        <w:del w:id="552" w:author="ERCOT 042326" w:date="2026-04-23T04:45:00Z" w16du:dateUtc="2026-04-23T09:45:00Z">
          <w:r w:rsidRPr="00BF1782" w:rsidDel="00F86887">
            <w:delText>; and</w:delText>
          </w:r>
        </w:del>
      </w:ins>
    </w:p>
    <w:p w14:paraId="6B1928A3" w14:textId="2F5C61FC" w:rsidR="00BF1782" w:rsidRPr="00BF1782" w:rsidRDefault="00BF1782" w:rsidP="00BF1782">
      <w:pPr>
        <w:kinsoku w:val="0"/>
        <w:overflowPunct w:val="0"/>
        <w:autoSpaceDE w:val="0"/>
        <w:autoSpaceDN w:val="0"/>
        <w:adjustRightInd w:val="0"/>
        <w:spacing w:after="240"/>
        <w:ind w:left="2160" w:right="440" w:hanging="720"/>
        <w:rPr>
          <w:ins w:id="553" w:author="ERCOT" w:date="2026-03-01T22:06:00Z"/>
        </w:rPr>
      </w:pPr>
      <w:ins w:id="554" w:author="ERCOT" w:date="2026-03-01T22:06:00Z">
        <w:r w:rsidRPr="00BF1782">
          <w:t>(</w:t>
        </w:r>
      </w:ins>
      <w:ins w:id="555" w:author="ERCOT 042326" w:date="2026-04-23T04:45:00Z" w16du:dateUtc="2026-04-23T09:45:00Z">
        <w:r w:rsidR="00F86887">
          <w:t>iii</w:t>
        </w:r>
      </w:ins>
      <w:ins w:id="556" w:author="ERCOT" w:date="2026-03-01T22:06:00Z">
        <w:del w:id="557" w:author="ERCOT 042326" w:date="2026-04-23T04:45:00Z" w16du:dateUtc="2026-04-23T09:45:00Z">
          <w:r w:rsidRPr="00BF1782" w:rsidDel="00F86887">
            <w:delText>v</w:delText>
          </w:r>
        </w:del>
        <w:r w:rsidRPr="00BF1782">
          <w:t>)</w:t>
        </w:r>
        <w:r w:rsidRPr="00BF1782">
          <w:tab/>
        </w:r>
      </w:ins>
      <w:ins w:id="558" w:author="ERCOT 031726" w:date="2026-03-16T18:05:00Z">
        <w:r w:rsidRPr="00BF1782">
          <w:t xml:space="preserve">On or before </w:t>
        </w:r>
      </w:ins>
      <w:ins w:id="559" w:author="ERCOT 031726" w:date="2026-03-16T21:41:00Z">
        <w:r w:rsidRPr="00BF1782">
          <w:t>July 24</w:t>
        </w:r>
      </w:ins>
      <w:ins w:id="560" w:author="ERCOT 031726" w:date="2026-03-16T18:05:00Z">
        <w:r w:rsidRPr="00BF1782">
          <w:t>, 202</w:t>
        </w:r>
      </w:ins>
      <w:ins w:id="561" w:author="ERCOT 031726" w:date="2026-03-16T18:06:00Z">
        <w:r w:rsidRPr="00BF1782">
          <w:t>6, t</w:t>
        </w:r>
      </w:ins>
      <w:ins w:id="562" w:author="ERCOT" w:date="2026-03-02T10:48:00Z">
        <w:del w:id="563" w:author="ERCOT 031726" w:date="2026-03-16T18:06:00Z">
          <w:r w:rsidRPr="00BF1782">
            <w:delText>T</w:delText>
          </w:r>
        </w:del>
        <w:r w:rsidRPr="00BF1782">
          <w:t xml:space="preserve">he </w:t>
        </w:r>
      </w:ins>
      <w:ins w:id="564" w:author="ERCOT" w:date="2026-03-04T13:03:00Z">
        <w:r w:rsidRPr="00BF1782">
          <w:t>I</w:t>
        </w:r>
      </w:ins>
      <w:ins w:id="565" w:author="ERCOT" w:date="2026-03-02T10:48:00Z">
        <w:r w:rsidRPr="00BF1782">
          <w:t xml:space="preserve">nterconnecting DSP or </w:t>
        </w:r>
      </w:ins>
      <w:ins w:id="566" w:author="ERCOT" w:date="2026-03-04T13:04:00Z">
        <w:r w:rsidRPr="00BF1782">
          <w:t>I</w:t>
        </w:r>
      </w:ins>
      <w:ins w:id="567" w:author="ERCOT" w:date="2026-03-02T10:48:00Z">
        <w:r w:rsidRPr="00BF1782">
          <w:t xml:space="preserve">nterconnecting TSP has </w:t>
        </w:r>
      </w:ins>
      <w:ins w:id="568" w:author="ERCOT" w:date="2026-03-04T11:23:00Z">
        <w:r w:rsidRPr="00BF1782">
          <w:t>informed</w:t>
        </w:r>
      </w:ins>
      <w:ins w:id="569" w:author="ERCOT" w:date="2026-03-04T10:46:00Z">
        <w:r w:rsidRPr="00BF1782">
          <w:t xml:space="preserve"> </w:t>
        </w:r>
      </w:ins>
      <w:ins w:id="570" w:author="ERCOT" w:date="2026-03-02T10:48:00Z">
        <w:r w:rsidRPr="00BF1782">
          <w:t>ERCOT that the ILLE has</w:t>
        </w:r>
      </w:ins>
      <w:ins w:id="571" w:author="ERCOT" w:date="2026-03-04T10:47:00Z">
        <w:r w:rsidRPr="00BF1782">
          <w:t xml:space="preserve"> attested </w:t>
        </w:r>
        <w:del w:id="572" w:author="ERCOT 042326" w:date="2026-04-23T04:45:00Z" w16du:dateUtc="2026-04-23T09:45:00Z">
          <w:r w:rsidRPr="00BF1782" w:rsidDel="00F86887">
            <w:delText>and</w:delText>
          </w:r>
        </w:del>
      </w:ins>
      <w:ins w:id="573" w:author="ERCOT" w:date="2026-03-02T10:48:00Z">
        <w:del w:id="574" w:author="ERCOT 042326" w:date="2026-04-23T04:45:00Z" w16du:dateUtc="2026-04-23T09:45:00Z">
          <w:r w:rsidRPr="00BF1782" w:rsidDel="00F86887">
            <w:delText xml:space="preserve"> provided evidence </w:delText>
          </w:r>
        </w:del>
        <w:r w:rsidRPr="00BF1782">
          <w:t xml:space="preserve">to the DSP or TSP that it has </w:t>
        </w:r>
      </w:ins>
      <w:ins w:id="575" w:author="ERCOT 042326" w:date="2026-04-23T04:45:00Z" w16du:dateUtc="2026-04-23T09:45:00Z">
        <w:r w:rsidR="00F86887">
          <w:t>ordered all equipment with a lead time of at least 18 months</w:t>
        </w:r>
      </w:ins>
      <w:ins w:id="576" w:author="ERCOT" w:date="2026-03-02T10:48:00Z">
        <w:del w:id="577"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578" w:author="ERCOT" w:date="2026-03-04T08:52:00Z">
        <w:r w:rsidRPr="00BF1782">
          <w:t xml:space="preserve">of </w:t>
        </w:r>
      </w:ins>
      <w:ins w:id="579" w:author="ERCOT" w:date="2026-03-02T10:48:00Z">
        <w:r w:rsidRPr="00BF1782">
          <w:lastRenderedPageBreak/>
          <w:t xml:space="preserve">its requested </w:t>
        </w:r>
      </w:ins>
      <w:ins w:id="580" w:author="ERCOT" w:date="2026-03-02T10:54:00Z">
        <w:r w:rsidRPr="00BF1782">
          <w:t>Initial Energization</w:t>
        </w:r>
      </w:ins>
      <w:ins w:id="581" w:author="ERCOT" w:date="2026-03-02T10:48:00Z">
        <w:r w:rsidRPr="00BF1782">
          <w:t xml:space="preserve"> date so the equipment can be installed by the ILLE’s requested </w:t>
        </w:r>
      </w:ins>
      <w:ins w:id="582" w:author="ERCOT" w:date="2026-03-02T10:54:00Z">
        <w:r w:rsidRPr="00BF1782">
          <w:t>Initial Energization</w:t>
        </w:r>
      </w:ins>
      <w:ins w:id="583" w:author="ERCOT" w:date="2026-03-02T10:48:00Z">
        <w:r w:rsidRPr="00BF1782">
          <w:t xml:space="preserve"> date</w:t>
        </w:r>
      </w:ins>
      <w:ins w:id="584" w:author="ERCOT" w:date="2026-03-01T22:06:00Z">
        <w:r w:rsidRPr="00BF1782">
          <w:rPr>
            <w:szCs w:val="20"/>
            <w:lang w:eastAsia="x-none"/>
          </w:rPr>
          <w:t>;</w:t>
        </w:r>
        <w:del w:id="585" w:author="ERCOT 042326" w:date="2026-04-23T04:46:00Z" w16du:dateUtc="2026-04-23T09:46:00Z">
          <w:r w:rsidRPr="00BF1782" w:rsidDel="00F86887">
            <w:rPr>
              <w:szCs w:val="20"/>
              <w:lang w:eastAsia="x-none"/>
            </w:rPr>
            <w:delText xml:space="preserve"> or</w:delText>
          </w:r>
        </w:del>
      </w:ins>
    </w:p>
    <w:p w14:paraId="1A782603" w14:textId="77777777" w:rsidR="00F86887" w:rsidRDefault="00F86887" w:rsidP="00F86887">
      <w:pPr>
        <w:kinsoku w:val="0"/>
        <w:overflowPunct w:val="0"/>
        <w:autoSpaceDE w:val="0"/>
        <w:autoSpaceDN w:val="0"/>
        <w:adjustRightInd w:val="0"/>
        <w:spacing w:after="240"/>
        <w:ind w:left="2160" w:right="440" w:hanging="720"/>
        <w:rPr>
          <w:ins w:id="586" w:author="ERCOT 042326" w:date="2026-04-23T04:46:00Z" w16du:dateUtc="2026-04-23T09:46:00Z"/>
          <w:szCs w:val="20"/>
          <w:lang w:eastAsia="x-none"/>
        </w:rPr>
      </w:pPr>
      <w:ins w:id="587"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0E57001C" w14:textId="6F33A129" w:rsidR="00F86887" w:rsidRDefault="00F86887" w:rsidP="00F86887">
      <w:pPr>
        <w:kinsoku w:val="0"/>
        <w:overflowPunct w:val="0"/>
        <w:autoSpaceDE w:val="0"/>
        <w:autoSpaceDN w:val="0"/>
        <w:adjustRightInd w:val="0"/>
        <w:spacing w:after="240"/>
        <w:ind w:left="2160" w:right="440" w:hanging="720"/>
        <w:rPr>
          <w:ins w:id="588" w:author="ERCOT 042326" w:date="2026-04-23T04:46:00Z" w16du:dateUtc="2026-04-23T09:46:00Z"/>
          <w:szCs w:val="20"/>
          <w:lang w:eastAsia="x-none"/>
        </w:rPr>
      </w:pPr>
      <w:ins w:id="589"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590" w:author="ERCOT 042326" w:date="2026-04-23T04:49:00Z" w16du:dateUtc="2026-04-23T09:49:00Z">
        <w:r>
          <w:rPr>
            <w:szCs w:val="20"/>
            <w:lang w:eastAsia="x-none"/>
          </w:rPr>
          <w:t xml:space="preserve"> (LCP)</w:t>
        </w:r>
      </w:ins>
      <w:ins w:id="591" w:author="ERCOT 042326" w:date="2026-04-23T04:46:00Z" w16du:dateUtc="2026-04-23T09:46:00Z">
        <w:r>
          <w:rPr>
            <w:szCs w:val="20"/>
            <w:lang w:eastAsia="x-none"/>
          </w:rPr>
          <w:t>;</w:t>
        </w:r>
      </w:ins>
    </w:p>
    <w:p w14:paraId="3AABDC6F" w14:textId="77777777" w:rsidR="00F86887" w:rsidRDefault="00F86887" w:rsidP="00F86887">
      <w:pPr>
        <w:kinsoku w:val="0"/>
        <w:overflowPunct w:val="0"/>
        <w:autoSpaceDE w:val="0"/>
        <w:autoSpaceDN w:val="0"/>
        <w:adjustRightInd w:val="0"/>
        <w:spacing w:after="240"/>
        <w:ind w:left="2160" w:right="440" w:hanging="720"/>
        <w:rPr>
          <w:ins w:id="592" w:author="ERCOT 042326" w:date="2026-04-23T04:46:00Z" w16du:dateUtc="2026-04-23T09:46:00Z"/>
          <w:szCs w:val="20"/>
          <w:lang w:eastAsia="x-none"/>
        </w:rPr>
      </w:pPr>
      <w:ins w:id="593"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demand; </w:t>
        </w:r>
      </w:ins>
    </w:p>
    <w:p w14:paraId="6E3452E2" w14:textId="77777777" w:rsidR="00F86887" w:rsidRPr="00BF1782" w:rsidRDefault="00F86887" w:rsidP="00F86887">
      <w:pPr>
        <w:spacing w:after="240"/>
        <w:ind w:left="2880" w:hanging="720"/>
        <w:rPr>
          <w:ins w:id="594" w:author="ERCOT 042326" w:date="2026-04-23T04:46:00Z" w16du:dateUtc="2026-04-23T09:46:00Z"/>
          <w:szCs w:val="20"/>
        </w:rPr>
      </w:pPr>
      <w:ins w:id="59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685C89A8" w14:textId="77777777" w:rsidR="00F86887" w:rsidRPr="00BF1782" w:rsidRDefault="00F86887" w:rsidP="00F86887">
      <w:pPr>
        <w:spacing w:after="240"/>
        <w:ind w:left="3600" w:hanging="720"/>
        <w:rPr>
          <w:ins w:id="596" w:author="ERCOT 042326" w:date="2026-04-23T04:46:00Z" w16du:dateUtc="2026-04-23T09:46:00Z"/>
          <w:iCs/>
          <w:szCs w:val="20"/>
        </w:rPr>
      </w:pPr>
      <w:ins w:id="59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4119DF0D" w14:textId="77777777" w:rsidR="00F86887" w:rsidRPr="00BF1782" w:rsidRDefault="00F86887" w:rsidP="00F86887">
      <w:pPr>
        <w:spacing w:after="240"/>
        <w:ind w:left="3600" w:hanging="720"/>
        <w:rPr>
          <w:ins w:id="598" w:author="ERCOT 042326" w:date="2026-04-23T04:46:00Z" w16du:dateUtc="2026-04-23T09:46:00Z"/>
          <w:iCs/>
          <w:szCs w:val="20"/>
        </w:rPr>
      </w:pPr>
      <w:ins w:id="59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88EDA94" w14:textId="77777777" w:rsidR="00F86887" w:rsidRDefault="00F86887" w:rsidP="00F86887">
      <w:pPr>
        <w:spacing w:after="240"/>
        <w:ind w:left="3600" w:hanging="720"/>
        <w:rPr>
          <w:ins w:id="600" w:author="ERCOT 042326" w:date="2026-04-23T04:46:00Z" w16du:dateUtc="2026-04-23T09:46:00Z"/>
          <w:szCs w:val="20"/>
          <w:lang w:eastAsia="x-none"/>
        </w:rPr>
      </w:pPr>
      <w:ins w:id="60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3B6425F9" w14:textId="77777777" w:rsidR="00F86887" w:rsidRDefault="00F86887" w:rsidP="00F86887">
      <w:pPr>
        <w:spacing w:after="240"/>
        <w:ind w:left="2880" w:hanging="720"/>
        <w:rPr>
          <w:ins w:id="602" w:author="ERCOT 042326" w:date="2026-04-23T04:46:00Z" w16du:dateUtc="2026-04-23T09:46:00Z"/>
          <w:szCs w:val="20"/>
          <w:lang w:eastAsia="x-none"/>
        </w:rPr>
      </w:pPr>
      <w:ins w:id="60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C11A2DE" w14:textId="3F88EE39" w:rsidR="00F86887" w:rsidRDefault="00F86887" w:rsidP="00F86887">
      <w:pPr>
        <w:kinsoku w:val="0"/>
        <w:overflowPunct w:val="0"/>
        <w:autoSpaceDE w:val="0"/>
        <w:autoSpaceDN w:val="0"/>
        <w:adjustRightInd w:val="0"/>
        <w:spacing w:after="240"/>
        <w:ind w:left="2160" w:right="440" w:hanging="720"/>
        <w:rPr>
          <w:ins w:id="604" w:author="ERCOT 042326" w:date="2026-04-23T04:46:00Z" w16du:dateUtc="2026-04-23T09:46:00Z"/>
          <w:iCs/>
          <w:szCs w:val="20"/>
        </w:rPr>
      </w:pPr>
      <w:ins w:id="605"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606" w:author="ERCOT 042326" w:date="2026-04-23T04:48:00Z" w16du:dateUtc="2026-04-23T09:48:00Z">
        <w:r>
          <w:rPr>
            <w:iCs/>
            <w:szCs w:val="20"/>
          </w:rPr>
          <w:t>“</w:t>
        </w:r>
      </w:ins>
      <w:ins w:id="607" w:author="ERCOT 042326" w:date="2026-04-23T04:46:00Z" w16du:dateUtc="2026-04-23T09:46:00Z">
        <w:r>
          <w:rPr>
            <w:iCs/>
            <w:szCs w:val="20"/>
          </w:rPr>
          <w:t>CIAC</w:t>
        </w:r>
      </w:ins>
      <w:ins w:id="608" w:author="ERCOT 042326" w:date="2026-04-23T04:48:00Z" w16du:dateUtc="2026-04-23T09:48:00Z">
        <w:r>
          <w:rPr>
            <w:iCs/>
            <w:szCs w:val="20"/>
          </w:rPr>
          <w:t>”</w:t>
        </w:r>
      </w:ins>
      <w:ins w:id="609" w:author="ERCOT 042326" w:date="2026-04-23T04:46:00Z" w16du:dateUtc="2026-04-23T09: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610" w:author="ERCOT 042326" w:date="2026-04-23T04:48:00Z" w16du:dateUtc="2026-04-23T09:48:00Z">
        <w:r>
          <w:rPr>
            <w:iCs/>
            <w:szCs w:val="20"/>
          </w:rPr>
          <w:t xml:space="preserve"> </w:t>
        </w:r>
      </w:ins>
      <w:ins w:id="611" w:author="ERCOT 042326" w:date="2026-04-23T04:46:00Z" w16du:dateUtc="2026-04-23T09:46:00Z">
        <w:r w:rsidRPr="00BF1782">
          <w:rPr>
            <w:iCs/>
            <w:szCs w:val="20"/>
          </w:rPr>
          <w:t xml:space="preserve">Direct interconnection costs include all costs associated </w:t>
        </w:r>
        <w:r w:rsidRPr="00BF1782">
          <w:rPr>
            <w:iCs/>
            <w:szCs w:val="20"/>
          </w:rPr>
          <w:lastRenderedPageBreak/>
          <w:t xml:space="preserve">with facilities built to interconnect the ILLE to the existing ERCOT system, including radial lines and substation upgrades necessary to interconnect the new ILLE. </w:t>
        </w:r>
      </w:ins>
      <w:ins w:id="612" w:author="ERCOT 042326" w:date="2026-04-23T04:48:00Z" w16du:dateUtc="2026-04-23T09:48:00Z">
        <w:r>
          <w:rPr>
            <w:iCs/>
            <w:szCs w:val="20"/>
          </w:rPr>
          <w:t xml:space="preserve"> </w:t>
        </w:r>
      </w:ins>
      <w:ins w:id="613" w:author="ERCOT 042326" w:date="2026-04-23T04:46:00Z" w16du:dateUtc="2026-04-23T09:46:00Z">
        <w:r w:rsidRPr="00BF1782">
          <w:rPr>
            <w:iCs/>
            <w:szCs w:val="20"/>
          </w:rPr>
          <w:t>CIAC must be paid in the form of a direct cash payment</w:t>
        </w:r>
        <w:r>
          <w:rPr>
            <w:iCs/>
            <w:szCs w:val="20"/>
          </w:rPr>
          <w:t>; and</w:t>
        </w:r>
      </w:ins>
    </w:p>
    <w:p w14:paraId="1BA1D739" w14:textId="48C2E3D4" w:rsidR="00F86887" w:rsidRPr="00BF1782" w:rsidRDefault="00F86887" w:rsidP="00F86887">
      <w:pPr>
        <w:kinsoku w:val="0"/>
        <w:overflowPunct w:val="0"/>
        <w:autoSpaceDE w:val="0"/>
        <w:autoSpaceDN w:val="0"/>
        <w:adjustRightInd w:val="0"/>
        <w:spacing w:after="240"/>
        <w:ind w:left="2160" w:right="440" w:hanging="720"/>
        <w:rPr>
          <w:ins w:id="614" w:author="ERCOT 042326" w:date="2026-04-23T04:46:00Z" w16du:dateUtc="2026-04-23T09:46:00Z"/>
        </w:rPr>
      </w:pPr>
      <w:ins w:id="61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16" w:author="ERCOT 042326" w:date="2026-04-23T04:49:00Z" w16du:dateUtc="2026-04-23T09:49:00Z">
        <w:r>
          <w:t>L</w:t>
        </w:r>
      </w:ins>
      <w:ins w:id="617" w:author="ERCOT 042326" w:date="2026-04-23T04:46:00Z" w16du:dateUtc="2026-04-23T09:46:00Z">
        <w:r>
          <w:t>oad location through provision of one of the following as evidence of sufficient property interests to the Interconnecting DSP or the Interconnecting TSP:</w:t>
        </w:r>
      </w:ins>
    </w:p>
    <w:p w14:paraId="2ACA5E81" w14:textId="77777777" w:rsidR="00F86887" w:rsidRPr="00BF1782" w:rsidRDefault="00F86887" w:rsidP="00F86887">
      <w:pPr>
        <w:spacing w:after="240"/>
        <w:ind w:left="2880" w:hanging="720"/>
        <w:rPr>
          <w:ins w:id="618" w:author="ERCOT 042326" w:date="2026-04-23T04:46:00Z" w16du:dateUtc="2026-04-23T09:46:00Z"/>
        </w:rPr>
      </w:pPr>
      <w:ins w:id="619"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3F6D014A" w14:textId="79A52DD3" w:rsidR="00F86887" w:rsidRDefault="00F86887" w:rsidP="00F86887">
      <w:pPr>
        <w:spacing w:after="240"/>
        <w:ind w:left="2880" w:hanging="720"/>
      </w:pPr>
      <w:ins w:id="620"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621" w:author="ERCOT 042326" w:date="2026-04-23T04:49:00Z" w16du:dateUtc="2026-04-23T09:49:00Z">
        <w:r>
          <w:t>L</w:t>
        </w:r>
      </w:ins>
      <w:ins w:id="622" w:author="ERCOT 042326" w:date="2026-04-23T04:46:00Z" w16du:dateUtc="2026-04-23T09:46:00Z">
        <w:r w:rsidRPr="00BF1782">
          <w:t>oad location</w:t>
        </w:r>
        <w:r>
          <w:t xml:space="preserve">; </w:t>
        </w:r>
        <w:r w:rsidRPr="00BF1782">
          <w:rPr>
            <w:szCs w:val="20"/>
            <w:lang w:eastAsia="x-none"/>
          </w:rPr>
          <w:t>or</w:t>
        </w:r>
        <w:r w:rsidRPr="00BF1782">
          <w:t xml:space="preserve"> </w:t>
        </w:r>
      </w:ins>
    </w:p>
    <w:p w14:paraId="3F38F4AB" w14:textId="32BBC0EB" w:rsidR="00BF1782" w:rsidRPr="00BF1782" w:rsidRDefault="00BF1782" w:rsidP="00F86887">
      <w:pPr>
        <w:kinsoku w:val="0"/>
        <w:overflowPunct w:val="0"/>
        <w:autoSpaceDE w:val="0"/>
        <w:autoSpaceDN w:val="0"/>
        <w:adjustRightInd w:val="0"/>
        <w:spacing w:after="240"/>
        <w:ind w:left="1440" w:right="226" w:hanging="720"/>
        <w:rPr>
          <w:ins w:id="623" w:author="ERCOT" w:date="2026-03-01T22:06:00Z"/>
        </w:rPr>
      </w:pPr>
      <w:ins w:id="624" w:author="ERCOT" w:date="2026-03-01T22:06:00Z">
        <w:r w:rsidRPr="00BF1782">
          <w:t>(</w:t>
        </w:r>
      </w:ins>
      <w:ins w:id="625" w:author="ERCOT 042326" w:date="2026-04-23T04:50:00Z" w16du:dateUtc="2026-04-23T09:50:00Z">
        <w:r w:rsidR="00F86887">
          <w:t>f</w:t>
        </w:r>
      </w:ins>
      <w:ins w:id="626" w:author="ERCOT" w:date="2026-03-02T21:03:00Z">
        <w:del w:id="627" w:author="ERCOT 042326" w:date="2026-04-23T04:50:00Z" w16du:dateUtc="2026-04-23T09:50:00Z">
          <w:r w:rsidRPr="00BF1782" w:rsidDel="00F86887">
            <w:delText>e</w:delText>
          </w:r>
        </w:del>
      </w:ins>
      <w:ins w:id="628" w:author="ERCOT" w:date="2026-03-01T22:06:00Z">
        <w:r w:rsidRPr="00BF1782">
          <w:t>)</w:t>
        </w:r>
        <w:r w:rsidRPr="00BF1782">
          <w:tab/>
          <w:t xml:space="preserve">A Large Load </w:t>
        </w:r>
      </w:ins>
      <w:ins w:id="629" w:author="ERCOT 042326" w:date="2026-04-23T04:50:00Z" w16du:dateUtc="2026-04-23T09:50:00Z">
        <w:r w:rsidR="00F86887">
          <w:t>that has not achieved Initial Energization as of July 10, 2026, and</w:t>
        </w:r>
        <w:r w:rsidR="00F86887" w:rsidRPr="00BF1782">
          <w:t xml:space="preserve"> </w:t>
        </w:r>
      </w:ins>
      <w:ins w:id="630" w:author="ERCOT" w:date="2026-03-01T22:06:00Z">
        <w:del w:id="631" w:author="ERCOT 042326" w:date="2026-04-23T04:51:00Z" w16du:dateUtc="2026-04-23T09:51:00Z">
          <w:r w:rsidRPr="00BF1782" w:rsidDel="00F86887">
            <w:delText>with a requested Initial Energization date on or after January 1, 2028</w:delText>
          </w:r>
        </w:del>
      </w:ins>
      <w:ins w:id="632" w:author="ERCOT" w:date="2026-03-02T10:54:00Z">
        <w:del w:id="633" w:author="ERCOT 042326" w:date="2026-04-23T04:51:00Z" w16du:dateUtc="2026-04-23T09:51:00Z">
          <w:r w:rsidRPr="00BF1782" w:rsidDel="00F86887">
            <w:delText xml:space="preserve"> </w:delText>
          </w:r>
        </w:del>
      </w:ins>
      <w:ins w:id="634" w:author="ERCOT" w:date="2026-03-01T22:06:00Z">
        <w:del w:id="635" w:author="ERCOT 042326" w:date="2026-04-23T04:51:00Z" w16du:dateUtc="2026-04-23T09:51:00Z">
          <w:r w:rsidRPr="00BF1782" w:rsidDel="00F86887">
            <w:delText xml:space="preserve">and </w:delText>
          </w:r>
        </w:del>
        <w:r w:rsidRPr="00BF1782">
          <w:t xml:space="preserve">that meets all </w:t>
        </w:r>
        <w:del w:id="636" w:author="ERCOT 042326" w:date="2026-04-23T04:51:00Z" w16du:dateUtc="2026-04-23T09:51:00Z">
          <w:r w:rsidRPr="00BF1782" w:rsidDel="00BA52C5">
            <w:delText xml:space="preserve">of </w:delText>
          </w:r>
        </w:del>
        <w:r w:rsidRPr="00BF1782">
          <w:t>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637"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638" w:author="ERCOT 031726" w:date="2026-03-14T17:36:00Z">
          <w:r w:rsidRPr="00BF1782" w:rsidDel="00BA2C5E">
            <w:delText>or</w:delText>
          </w:r>
        </w:del>
      </w:ins>
      <w:ins w:id="639" w:author="ERCOT 031726" w:date="2026-03-14T17:36:00Z">
        <w:del w:id="640" w:author="ERCOT 042326" w:date="2026-04-23T04:51:00Z" w16du:dateUtc="2026-04-23T09:51:00Z">
          <w:r w:rsidRPr="00BF1782" w:rsidDel="00BA52C5">
            <w:delText>and</w:delText>
          </w:r>
        </w:del>
      </w:ins>
    </w:p>
    <w:p w14:paraId="69D4F9D9" w14:textId="3BCA0D94" w:rsidR="00BF1782" w:rsidRPr="00BF1782" w:rsidRDefault="00BF1782" w:rsidP="00BF1782">
      <w:pPr>
        <w:kinsoku w:val="0"/>
        <w:overflowPunct w:val="0"/>
        <w:autoSpaceDE w:val="0"/>
        <w:autoSpaceDN w:val="0"/>
        <w:adjustRightInd w:val="0"/>
        <w:spacing w:after="240"/>
        <w:ind w:left="2160" w:right="440" w:hanging="720"/>
        <w:rPr>
          <w:ins w:id="641" w:author="ERCOT" w:date="2026-03-01T22:06:00Z"/>
        </w:rPr>
      </w:pPr>
      <w:ins w:id="642" w:author="ERCOT" w:date="2026-03-01T22:06:00Z">
        <w:r w:rsidRPr="00BF1782">
          <w:t>(ii)</w:t>
        </w:r>
        <w:r w:rsidRPr="00BF1782">
          <w:tab/>
        </w:r>
        <w:del w:id="643" w:author="ERCOT 031726" w:date="2026-03-16T18:06:00Z">
          <w:r w:rsidRPr="00BF1782" w:rsidDel="005A4C98">
            <w:delText xml:space="preserve">By </w:delText>
          </w:r>
        </w:del>
      </w:ins>
      <w:ins w:id="644" w:author="ERCOT" w:date="2026-03-03T22:14:00Z">
        <w:del w:id="645" w:author="ERCOT 031726" w:date="2026-03-16T18:06:00Z">
          <w:r w:rsidRPr="00BF1782" w:rsidDel="005A4C98">
            <w:delText>July 15</w:delText>
          </w:r>
        </w:del>
      </w:ins>
      <w:ins w:id="646" w:author="ERCOT" w:date="2026-03-01T22:06:00Z">
        <w:del w:id="647" w:author="ERCOT 031726" w:date="2026-03-16T18:06:00Z">
          <w:r w:rsidRPr="00BF1782" w:rsidDel="005A4C98">
            <w:delText>, 2026</w:delText>
          </w:r>
        </w:del>
      </w:ins>
      <w:ins w:id="648" w:author="ERCOT 031726" w:date="2026-03-16T18:06:00Z">
        <w:r w:rsidRPr="00BF1782">
          <w:t xml:space="preserve">On or before </w:t>
        </w:r>
      </w:ins>
      <w:ins w:id="649" w:author="ERCOT 031726" w:date="2026-03-16T21:42:00Z">
        <w:r w:rsidRPr="00BF1782">
          <w:t>July 24</w:t>
        </w:r>
      </w:ins>
      <w:ins w:id="650" w:author="ERCOT 031726" w:date="2026-03-16T18:06:00Z">
        <w:r w:rsidRPr="00BF1782">
          <w:t>, 2026</w:t>
        </w:r>
      </w:ins>
      <w:ins w:id="651" w:author="ERCOT" w:date="2026-03-01T22:06:00Z">
        <w:r w:rsidRPr="00BF1782">
          <w:t xml:space="preserve">, the </w:t>
        </w:r>
      </w:ins>
      <w:ins w:id="652" w:author="ERCOT" w:date="2026-03-04T13:04:00Z">
        <w:r w:rsidRPr="00BF1782">
          <w:t>I</w:t>
        </w:r>
      </w:ins>
      <w:ins w:id="653"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654" w:author="ERCOT 042326" w:date="2026-04-23T04:52:00Z" w16du:dateUtc="2026-04-23T09:52:00Z">
        <w:r w:rsidR="00BA52C5">
          <w:t>satisfied</w:t>
        </w:r>
      </w:ins>
      <w:ins w:id="655" w:author="ERCOT" w:date="2026-03-01T22:06:00Z">
        <w:del w:id="656" w:author="ERCOT 042326" w:date="2026-04-23T04:52:00Z" w16du:dateUtc="2026-04-23T09:52:00Z">
          <w:r w:rsidRPr="00BF1782" w:rsidDel="00BA52C5">
            <w:delText>executed an interconnection agreement that meets</w:delText>
          </w:r>
        </w:del>
        <w:r w:rsidRPr="00BF1782">
          <w:t xml:space="preserve"> the requirements defined in Section 9.7</w:t>
        </w:r>
        <w:del w:id="657" w:author="ERCOT 042326" w:date="2026-04-23T04:53:00Z" w16du:dateUtc="2026-04-23T09:53:00Z">
          <w:r w:rsidRPr="00BF1782" w:rsidDel="00BA52C5">
            <w:delText>.2</w:delText>
          </w:r>
        </w:del>
        <w:r w:rsidRPr="00BF1782">
          <w:t xml:space="preserve">, </w:t>
        </w:r>
      </w:ins>
      <w:ins w:id="658" w:author="ERCOT 042326" w:date="2026-04-23T04:53:00Z" w16du:dateUtc="2026-04-23T09:53:00Z">
        <w:r w:rsidR="00BA52C5">
          <w:t>Required Disclosures</w:t>
        </w:r>
      </w:ins>
      <w:ins w:id="659" w:author="ERCOT" w:date="2026-03-01T22:06:00Z">
        <w:del w:id="660" w:author="ERCOT 042326" w:date="2026-04-23T04:53:00Z" w16du:dateUtc="2026-04-23T09:53:00Z">
          <w:r w:rsidRPr="00BF1782" w:rsidDel="00BA52C5">
            <w:delText>Definition of an Interconnection Agreement</w:delText>
          </w:r>
        </w:del>
        <w:del w:id="661" w:author="ERCOT 042326" w:date="2026-04-23T04:55:00Z" w16du:dateUtc="2026-04-23T09:55:00Z">
          <w:r w:rsidRPr="00BF1782" w:rsidDel="00BA52C5">
            <w:delText>.</w:delText>
          </w:r>
        </w:del>
      </w:ins>
      <w:ins w:id="662" w:author="ERCOT 042326" w:date="2026-04-23T04:55:00Z" w16du:dateUtc="2026-04-23T09:55:00Z">
        <w:r w:rsidR="00BA52C5">
          <w:t>;</w:t>
        </w:r>
      </w:ins>
    </w:p>
    <w:p w14:paraId="594052DE" w14:textId="2336001C" w:rsidR="00BA52C5" w:rsidRDefault="00BA52C5" w:rsidP="00BA52C5">
      <w:pPr>
        <w:kinsoku w:val="0"/>
        <w:overflowPunct w:val="0"/>
        <w:autoSpaceDE w:val="0"/>
        <w:autoSpaceDN w:val="0"/>
        <w:adjustRightInd w:val="0"/>
        <w:spacing w:after="240"/>
        <w:ind w:left="2160" w:right="440" w:hanging="720"/>
        <w:rPr>
          <w:ins w:id="663" w:author="ERCOT 042326" w:date="2026-04-23T04:54:00Z" w16du:dateUtc="2026-04-23T09:54:00Z"/>
        </w:rPr>
      </w:pPr>
      <w:ins w:id="664"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665" w:author="ERCOT 042326" w:date="2026-04-23T04:56:00Z" w16du:dateUtc="2026-04-23T09:56:00Z">
        <w:r>
          <w:t>C</w:t>
        </w:r>
      </w:ins>
      <w:ins w:id="666" w:author="ERCOT 042326" w:date="2026-04-23T04:54:00Z" w16du:dateUtc="2026-04-23T09:54:00Z">
        <w:r>
          <w:t xml:space="preserve">ustomer or, if the ILLE is a project developer, it has a signed contract with an end-use </w:t>
        </w:r>
      </w:ins>
      <w:ins w:id="667" w:author="ERCOT 042326" w:date="2026-04-23T04:56:00Z" w16du:dateUtc="2026-04-23T09:56:00Z">
        <w:r>
          <w:t>C</w:t>
        </w:r>
      </w:ins>
      <w:ins w:id="668" w:author="ERCOT 042326" w:date="2026-04-23T04:54:00Z" w16du:dateUtc="2026-04-23T09:54:00Z">
        <w:r>
          <w:t xml:space="preserve">ustomer for that </w:t>
        </w:r>
      </w:ins>
      <w:ins w:id="669" w:author="ERCOT 042326" w:date="2026-04-23T04:56:00Z" w16du:dateUtc="2026-04-23T09:56:00Z">
        <w:r>
          <w:t>C</w:t>
        </w:r>
      </w:ins>
      <w:ins w:id="670" w:author="ERCOT 042326" w:date="2026-04-23T04:54:00Z" w16du:dateUtc="2026-04-23T09:54:00Z">
        <w:r>
          <w:t xml:space="preserve">ustomer to take service at the location where the project developer is requesting interconnection; </w:t>
        </w:r>
      </w:ins>
    </w:p>
    <w:p w14:paraId="13B7E245" w14:textId="587AE8C9" w:rsidR="00BA52C5" w:rsidRDefault="00BA52C5" w:rsidP="00BA52C5">
      <w:pPr>
        <w:kinsoku w:val="0"/>
        <w:overflowPunct w:val="0"/>
        <w:autoSpaceDE w:val="0"/>
        <w:autoSpaceDN w:val="0"/>
        <w:adjustRightInd w:val="0"/>
        <w:spacing w:after="240"/>
        <w:ind w:left="2160" w:right="440" w:hanging="720"/>
        <w:rPr>
          <w:ins w:id="671" w:author="ERCOT 042326" w:date="2026-04-23T04:54:00Z" w16du:dateUtc="2026-04-23T09:54:00Z"/>
          <w:szCs w:val="20"/>
          <w:lang w:eastAsia="x-none"/>
        </w:rPr>
      </w:pPr>
      <w:ins w:id="672"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w:t>
        </w:r>
        <w:r>
          <w:rPr>
            <w:szCs w:val="20"/>
            <w:lang w:eastAsia="x-none"/>
          </w:rPr>
          <w:lastRenderedPageBreak/>
          <w:t xml:space="preserve">unknown, the ILLE must post financial security equal to $50,000 per MW of its contracted for peak </w:t>
        </w:r>
      </w:ins>
      <w:ins w:id="673" w:author="ERCOT 042326" w:date="2026-04-23T04:56:00Z" w16du:dateUtc="2026-04-23T09:56:00Z">
        <w:r>
          <w:rPr>
            <w:szCs w:val="20"/>
            <w:lang w:eastAsia="x-none"/>
          </w:rPr>
          <w:t>D</w:t>
        </w:r>
      </w:ins>
      <w:ins w:id="674" w:author="ERCOT 042326" w:date="2026-04-23T04:54:00Z" w16du:dateUtc="2026-04-23T09:54:00Z">
        <w:r>
          <w:rPr>
            <w:szCs w:val="20"/>
            <w:lang w:eastAsia="x-none"/>
          </w:rPr>
          <w:t xml:space="preserve">emand; </w:t>
        </w:r>
      </w:ins>
    </w:p>
    <w:p w14:paraId="10703FD2" w14:textId="77777777" w:rsidR="00BA52C5" w:rsidRPr="00BF1782" w:rsidRDefault="00BA52C5" w:rsidP="00BA52C5">
      <w:pPr>
        <w:spacing w:after="240"/>
        <w:ind w:left="2880" w:hanging="720"/>
        <w:rPr>
          <w:ins w:id="675" w:author="ERCOT 042326" w:date="2026-04-23T04:54:00Z" w16du:dateUtc="2026-04-23T09:54:00Z"/>
          <w:szCs w:val="20"/>
        </w:rPr>
      </w:pPr>
      <w:ins w:id="676"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3D4D0B18" w14:textId="77777777" w:rsidR="00BA52C5" w:rsidRPr="00BF1782" w:rsidRDefault="00BA52C5" w:rsidP="00BA52C5">
      <w:pPr>
        <w:spacing w:after="240"/>
        <w:ind w:left="3600" w:hanging="720"/>
        <w:rPr>
          <w:ins w:id="677" w:author="ERCOT 042326" w:date="2026-04-23T04:54:00Z" w16du:dateUtc="2026-04-23T09:54:00Z"/>
          <w:iCs/>
          <w:szCs w:val="20"/>
        </w:rPr>
      </w:pPr>
      <w:ins w:id="678"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FAF6D36" w14:textId="77777777" w:rsidR="00BA52C5" w:rsidRPr="00BF1782" w:rsidRDefault="00BA52C5" w:rsidP="00BA52C5">
      <w:pPr>
        <w:spacing w:after="240"/>
        <w:ind w:left="3600" w:hanging="720"/>
        <w:rPr>
          <w:ins w:id="679" w:author="ERCOT 042326" w:date="2026-04-23T04:54:00Z" w16du:dateUtc="2026-04-23T09:54:00Z"/>
          <w:iCs/>
          <w:szCs w:val="20"/>
        </w:rPr>
      </w:pPr>
      <w:ins w:id="680"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7FD9420" w14:textId="77777777" w:rsidR="00BA52C5" w:rsidRDefault="00BA52C5" w:rsidP="00BA52C5">
      <w:pPr>
        <w:spacing w:after="240"/>
        <w:ind w:left="3600" w:hanging="720"/>
        <w:rPr>
          <w:ins w:id="681" w:author="ERCOT 042326" w:date="2026-04-23T04:54:00Z" w16du:dateUtc="2026-04-23T09:54:00Z"/>
          <w:szCs w:val="20"/>
          <w:lang w:eastAsia="x-none"/>
        </w:rPr>
      </w:pPr>
      <w:ins w:id="682"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76284B7D" w14:textId="77777777" w:rsidR="00BA52C5" w:rsidRDefault="00BA52C5" w:rsidP="00BA52C5">
      <w:pPr>
        <w:spacing w:after="240"/>
        <w:ind w:left="2880" w:hanging="720"/>
        <w:rPr>
          <w:ins w:id="683" w:author="ERCOT 042326" w:date="2026-04-23T04:54:00Z" w16du:dateUtc="2026-04-23T09:54:00Z"/>
          <w:szCs w:val="20"/>
          <w:lang w:eastAsia="x-none"/>
        </w:rPr>
      </w:pPr>
      <w:ins w:id="684"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2E4FFA3" w14:textId="21BA9037" w:rsidR="00BA52C5" w:rsidRDefault="00BA52C5" w:rsidP="00BA52C5">
      <w:pPr>
        <w:kinsoku w:val="0"/>
        <w:overflowPunct w:val="0"/>
        <w:autoSpaceDE w:val="0"/>
        <w:autoSpaceDN w:val="0"/>
        <w:adjustRightInd w:val="0"/>
        <w:spacing w:after="240"/>
        <w:ind w:left="2160" w:right="440" w:hanging="720"/>
        <w:rPr>
          <w:ins w:id="685" w:author="ERCOT 042326" w:date="2026-04-23T04:54:00Z" w16du:dateUtc="2026-04-23T09:54:00Z"/>
          <w:iCs/>
          <w:szCs w:val="20"/>
        </w:rPr>
      </w:pPr>
      <w:ins w:id="686"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 xml:space="preserve">CIAC </w:t>
        </w:r>
        <w:r w:rsidRPr="00BF1782">
          <w:rPr>
            <w:iCs/>
            <w:szCs w:val="20"/>
          </w:rPr>
          <w:t>with no standard or other allowance offered to offset the ILLE’s CIAC payments</w:t>
        </w:r>
        <w:r>
          <w:rPr>
            <w:iCs/>
            <w:szCs w:val="20"/>
          </w:rPr>
          <w:t>, or posted financial security</w:t>
        </w:r>
        <w:r w:rsidRPr="00BF1782">
          <w:rPr>
            <w:iCs/>
            <w:szCs w:val="20"/>
          </w:rPr>
          <w:t>.</w:t>
        </w:r>
      </w:ins>
      <w:ins w:id="687" w:author="ERCOT 042326" w:date="2026-04-23T04:57:00Z" w16du:dateUtc="2026-04-23T09:57:00Z">
        <w:r>
          <w:rPr>
            <w:iCs/>
            <w:szCs w:val="20"/>
          </w:rPr>
          <w:t xml:space="preserve"> </w:t>
        </w:r>
      </w:ins>
      <w:ins w:id="688"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 </w:t>
        </w:r>
      </w:ins>
      <w:ins w:id="689" w:author="ERCOT 042326" w:date="2026-04-23T04:57:00Z" w16du:dateUtc="2026-04-23T09:57:00Z">
        <w:r>
          <w:rPr>
            <w:iCs/>
            <w:szCs w:val="20"/>
          </w:rPr>
          <w:t xml:space="preserve"> </w:t>
        </w:r>
      </w:ins>
      <w:ins w:id="690" w:author="ERCOT 042326" w:date="2026-04-23T04:54:00Z" w16du:dateUtc="2026-04-23T09:54:00Z">
        <w:r w:rsidRPr="00BF1782">
          <w:rPr>
            <w:iCs/>
            <w:szCs w:val="20"/>
          </w:rPr>
          <w:t>CIAC must be paid in the form of a direct cash payment</w:t>
        </w:r>
        <w:r>
          <w:rPr>
            <w:iCs/>
            <w:szCs w:val="20"/>
          </w:rPr>
          <w:t>; and</w:t>
        </w:r>
      </w:ins>
    </w:p>
    <w:p w14:paraId="262FC232" w14:textId="17277541" w:rsidR="00BA52C5" w:rsidRPr="00BF1782" w:rsidRDefault="00BA52C5" w:rsidP="00BA52C5">
      <w:pPr>
        <w:kinsoku w:val="0"/>
        <w:overflowPunct w:val="0"/>
        <w:autoSpaceDE w:val="0"/>
        <w:autoSpaceDN w:val="0"/>
        <w:adjustRightInd w:val="0"/>
        <w:spacing w:after="240"/>
        <w:ind w:left="2160" w:right="440" w:hanging="720"/>
        <w:rPr>
          <w:ins w:id="691" w:author="ERCOT 042326" w:date="2026-04-23T04:54:00Z" w16du:dateUtc="2026-04-23T09:54:00Z"/>
        </w:rPr>
      </w:pPr>
      <w:ins w:id="69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93" w:author="ERCOT 042326" w:date="2026-04-23T04:57:00Z" w16du:dateUtc="2026-04-23T09:57:00Z">
        <w:r>
          <w:t>L</w:t>
        </w:r>
      </w:ins>
      <w:ins w:id="694" w:author="ERCOT 042326" w:date="2026-04-23T04:54:00Z" w16du:dateUtc="2026-04-23T09:54:00Z">
        <w:r>
          <w:t>oad location through provision of one of the following as evidence of sufficient property interests to the Interconnecting DSP or the Interconnecting TSP:</w:t>
        </w:r>
      </w:ins>
    </w:p>
    <w:p w14:paraId="1139B191" w14:textId="4B22B7FD" w:rsidR="00BA52C5" w:rsidRPr="00BF1782" w:rsidRDefault="00BA52C5" w:rsidP="00BA52C5">
      <w:pPr>
        <w:spacing w:after="240"/>
        <w:ind w:left="2880" w:hanging="720"/>
        <w:rPr>
          <w:ins w:id="695" w:author="ERCOT 042326" w:date="2026-04-23T04:54:00Z" w16du:dateUtc="2026-04-23T09:54:00Z"/>
        </w:rPr>
      </w:pPr>
      <w:ins w:id="69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697" w:author="ERCOT 042326" w:date="2026-04-23T04:57:00Z" w16du:dateUtc="2026-04-23T09:57:00Z">
        <w:r>
          <w:t>L</w:t>
        </w:r>
      </w:ins>
      <w:ins w:id="698" w:author="ERCOT 042326" w:date="2026-04-23T04:54:00Z" w16du:dateUtc="2026-04-23T09:54:00Z">
        <w:r w:rsidRPr="00BF1782">
          <w:t xml:space="preserve">oad location for a duration of at least five years from the date the ILLE is expected to reach the total non-coincident peak </w:t>
        </w:r>
      </w:ins>
      <w:ins w:id="699" w:author="ERCOT 042326" w:date="2026-04-23T04:57:00Z" w16du:dateUtc="2026-04-23T09:57:00Z">
        <w:r>
          <w:t>D</w:t>
        </w:r>
      </w:ins>
      <w:ins w:id="700" w:author="ERCOT 042326" w:date="2026-04-23T04:54:00Z" w16du:dateUtc="2026-04-23T09:54:00Z">
        <w:r w:rsidRPr="00BF1782">
          <w:t xml:space="preserve">emand as stated in the agreement, referred to as contracted peak </w:t>
        </w:r>
      </w:ins>
      <w:ins w:id="701" w:author="ERCOT 042326" w:date="2026-04-23T04:57:00Z" w16du:dateUtc="2026-04-23T09:57:00Z">
        <w:r>
          <w:t>D</w:t>
        </w:r>
      </w:ins>
      <w:ins w:id="702" w:author="ERCOT 042326" w:date="2026-04-23T04:54:00Z" w16du:dateUtc="2026-04-23T09:54:00Z">
        <w:r w:rsidRPr="00BF1782">
          <w:t>emand;</w:t>
        </w:r>
        <w:r>
          <w:t xml:space="preserve"> or</w:t>
        </w:r>
      </w:ins>
    </w:p>
    <w:p w14:paraId="6D5DB109" w14:textId="05A4EDF7" w:rsidR="00BA52C5" w:rsidRPr="00BF1782" w:rsidRDefault="00BA52C5" w:rsidP="00BA52C5">
      <w:pPr>
        <w:spacing w:after="240"/>
        <w:ind w:left="2880" w:hanging="720"/>
        <w:rPr>
          <w:ins w:id="703" w:author="ERCOT 042326" w:date="2026-04-23T04:54:00Z" w16du:dateUtc="2026-04-23T09:54:00Z"/>
        </w:rPr>
      </w:pPr>
      <w:ins w:id="704"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705" w:author="ERCOT 042326" w:date="2026-04-23T04:58:00Z" w16du:dateUtc="2026-04-23T09:58:00Z">
        <w:r>
          <w:t>L</w:t>
        </w:r>
      </w:ins>
      <w:ins w:id="706" w:author="ERCOT 042326" w:date="2026-04-23T04:54:00Z" w16du:dateUtc="2026-04-23T09:54:00Z">
        <w:r w:rsidRPr="00BF1782">
          <w:t>oad location</w:t>
        </w:r>
        <w:r>
          <w:t>; or</w:t>
        </w:r>
      </w:ins>
    </w:p>
    <w:p w14:paraId="3E5D8A4D" w14:textId="77777777" w:rsidR="00BA52C5" w:rsidRDefault="00BA52C5" w:rsidP="00BA52C5">
      <w:pPr>
        <w:kinsoku w:val="0"/>
        <w:overflowPunct w:val="0"/>
        <w:autoSpaceDE w:val="0"/>
        <w:autoSpaceDN w:val="0"/>
        <w:adjustRightInd w:val="0"/>
        <w:spacing w:after="240"/>
        <w:ind w:left="1440" w:right="226" w:hanging="720"/>
        <w:rPr>
          <w:ins w:id="707" w:author="ERCOT 042326" w:date="2026-04-23T04:54:00Z" w16du:dateUtc="2026-04-23T09:54:00Z"/>
        </w:rPr>
      </w:pPr>
      <w:ins w:id="708" w:author="ERCOT 042326" w:date="2026-04-23T04:54:00Z" w16du:dateUtc="2026-04-23T09:54:00Z">
        <w:r w:rsidRPr="00BF1782">
          <w:lastRenderedPageBreak/>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258F7255" w14:textId="4B8931A7" w:rsidR="00BA52C5" w:rsidRDefault="00BA52C5" w:rsidP="00BA52C5">
      <w:pPr>
        <w:kinsoku w:val="0"/>
        <w:overflowPunct w:val="0"/>
        <w:autoSpaceDE w:val="0"/>
        <w:autoSpaceDN w:val="0"/>
        <w:adjustRightInd w:val="0"/>
        <w:spacing w:after="240"/>
        <w:ind w:left="2160" w:right="440" w:hanging="720"/>
        <w:rPr>
          <w:ins w:id="709" w:author="ERCOT 042326" w:date="2026-04-23T04:54:00Z" w16du:dateUtc="2026-04-23T09:54:00Z"/>
        </w:rPr>
      </w:pPr>
      <w:ins w:id="710"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711" w:author="ERCOT 042326" w:date="2026-04-23T04:58:00Z" w16du:dateUtc="2026-04-23T09:58:00Z">
        <w:r>
          <w:t>;</w:t>
        </w:r>
      </w:ins>
      <w:ins w:id="712" w:author="ERCOT 042326" w:date="2026-04-23T04:54:00Z" w16du:dateUtc="2026-04-23T09:54:00Z">
        <w:r w:rsidRPr="00E22B47">
          <w:t xml:space="preserve"> </w:t>
        </w:r>
        <w:r>
          <w:t>and</w:t>
        </w:r>
      </w:ins>
    </w:p>
    <w:p w14:paraId="0B5CC5CC" w14:textId="77777777" w:rsidR="00BA52C5" w:rsidRDefault="00BA52C5" w:rsidP="00BA52C5">
      <w:pPr>
        <w:kinsoku w:val="0"/>
        <w:overflowPunct w:val="0"/>
        <w:autoSpaceDE w:val="0"/>
        <w:autoSpaceDN w:val="0"/>
        <w:adjustRightInd w:val="0"/>
        <w:spacing w:after="240"/>
        <w:ind w:left="2160" w:right="440" w:hanging="720"/>
        <w:rPr>
          <w:ins w:id="713" w:author="ERCOT 042326" w:date="2026-04-23T04:54:00Z" w16du:dateUtc="2026-04-23T09:54:00Z"/>
          <w:iCs/>
          <w:szCs w:val="20"/>
        </w:rPr>
      </w:pPr>
      <w:ins w:id="714" w:author="ERCOT 042326" w:date="2026-04-23T04:54:00Z" w16du:dateUtc="2026-04-23T09:54:00Z">
        <w:r>
          <w:t>(ii)</w:t>
        </w:r>
        <w:r>
          <w:tab/>
          <w:t>O</w:t>
        </w:r>
        <w:r w:rsidRPr="00BF1782">
          <w:t xml:space="preserve">n or before </w:t>
        </w:r>
        <w:r>
          <w:t xml:space="preserve">July 24, </w:t>
        </w:r>
        <w:r w:rsidRPr="00BF1782">
          <w:t xml:space="preserve">2026, the Interconnecting DSP has submitted to ERCOT a notarized attestation sworn to by the DSP’s representative, official, officer, or other authorized person with binding authority over the DSP that the ILLE has </w:t>
        </w:r>
        <w:r>
          <w:t>satisfied</w:t>
        </w:r>
        <w:r w:rsidRPr="00BF1782">
          <w:t xml:space="preserve"> the requirements defined in Section </w:t>
        </w:r>
        <w:r>
          <w:t>9.7, Required Disclosures.</w:t>
        </w:r>
      </w:ins>
    </w:p>
    <w:p w14:paraId="2A81E68E" w14:textId="309626D7" w:rsidR="00BF1782" w:rsidRPr="00BF1782" w:rsidRDefault="00BF1782" w:rsidP="00BA52C5">
      <w:pPr>
        <w:spacing w:after="240"/>
        <w:ind w:left="720" w:hanging="720"/>
        <w:rPr>
          <w:ins w:id="715" w:author="ERCOT" w:date="2026-03-01T22:06:00Z"/>
          <w:iCs/>
          <w:szCs w:val="20"/>
        </w:rPr>
      </w:pPr>
      <w:ins w:id="716"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717" w:author="ERCOT" w:date="2026-03-04T10:54:00Z">
        <w:r w:rsidRPr="00BF1782">
          <w:rPr>
            <w:iCs/>
            <w:szCs w:val="20"/>
          </w:rPr>
          <w:t>:</w:t>
        </w:r>
      </w:ins>
    </w:p>
    <w:p w14:paraId="54769E91" w14:textId="77777777" w:rsidR="00BF1782" w:rsidRPr="00BF1782" w:rsidRDefault="00BF1782" w:rsidP="00BF1782">
      <w:pPr>
        <w:spacing w:after="240"/>
        <w:ind w:left="1440" w:hanging="720"/>
        <w:rPr>
          <w:ins w:id="718" w:author="ERCOT" w:date="2026-03-01T22:06:00Z"/>
        </w:rPr>
      </w:pPr>
      <w:ins w:id="719" w:author="ERCOT" w:date="2026-03-01T22:06:00Z">
        <w:r w:rsidRPr="00BF1782">
          <w:t>(a)</w:t>
        </w:r>
        <w:r w:rsidRPr="00BF1782">
          <w:tab/>
          <w:t xml:space="preserve">A Large Load meeting the requirements of paragraph (1)(a) shall be modeled at the Large Load’s level of peak Demand </w:t>
        </w:r>
      </w:ins>
      <w:ins w:id="720" w:author="ERCOT" w:date="2026-03-02T15:29:00Z">
        <w:r w:rsidRPr="00BF1782">
          <w:t xml:space="preserve">reported to ERCOT in response to ERCOT’s annual request for information as part of the development of the </w:t>
        </w:r>
      </w:ins>
      <w:ins w:id="721" w:author="ERCOT" w:date="2026-03-01T22:06:00Z">
        <w:r w:rsidRPr="00BF1782">
          <w:t>202</w:t>
        </w:r>
      </w:ins>
      <w:ins w:id="722" w:author="ERCOT" w:date="2026-03-03T21:10:00Z">
        <w:r w:rsidRPr="00BF1782">
          <w:t>6</w:t>
        </w:r>
      </w:ins>
      <w:ins w:id="723" w:author="ERCOT" w:date="2026-03-01T22:06:00Z">
        <w:r w:rsidRPr="00BF1782">
          <w:t xml:space="preserve"> Regional Transmission Plan (RTP)</w:t>
        </w:r>
      </w:ins>
      <w:ins w:id="724" w:author="ERCOT" w:date="2026-03-04T10:54:00Z">
        <w:r w:rsidRPr="00BF1782">
          <w:t>.</w:t>
        </w:r>
      </w:ins>
    </w:p>
    <w:p w14:paraId="65ADF75E" w14:textId="227168A0" w:rsidR="00BF1782" w:rsidRPr="00BF1782" w:rsidRDefault="00BF1782" w:rsidP="00BF1782">
      <w:pPr>
        <w:kinsoku w:val="0"/>
        <w:overflowPunct w:val="0"/>
        <w:autoSpaceDE w:val="0"/>
        <w:autoSpaceDN w:val="0"/>
        <w:adjustRightInd w:val="0"/>
        <w:spacing w:after="240"/>
        <w:ind w:left="1440" w:right="226" w:hanging="720"/>
        <w:rPr>
          <w:ins w:id="725" w:author="ERCOT" w:date="2026-03-01T22:06:00Z"/>
        </w:rPr>
      </w:pPr>
      <w:ins w:id="726" w:author="ERCOT" w:date="2026-03-01T22:06:00Z">
        <w:r w:rsidRPr="00BF1782" w:rsidDel="00DD30E9">
          <w:t>(b)</w:t>
        </w:r>
        <w:r w:rsidRPr="00BF1782" w:rsidDel="00DD30E9">
          <w:tab/>
        </w:r>
        <w:r w:rsidRPr="00BF1782">
          <w:t>A Large Load meeting the requirements of paragraph (1)(b)</w:t>
        </w:r>
      </w:ins>
      <w:ins w:id="727" w:author="ERCOT 042326" w:date="2026-04-23T04:58:00Z" w16du:dateUtc="2026-04-23T09:58:00Z">
        <w:r w:rsidR="00F9605C">
          <w:t>,</w:t>
        </w:r>
      </w:ins>
      <w:ins w:id="728" w:author="ERCOT" w:date="2026-03-04T17:33:00Z">
        <w:del w:id="729" w:author="ERCOT 042326" w:date="2026-04-23T04:58:00Z" w16du:dateUtc="2026-04-23T09:58:00Z">
          <w:r w:rsidRPr="00BF1782" w:rsidDel="00F9605C">
            <w:delText xml:space="preserve"> and</w:delText>
          </w:r>
        </w:del>
        <w:r w:rsidRPr="00BF1782">
          <w:t xml:space="preserve"> (1)(c)</w:t>
        </w:r>
      </w:ins>
      <w:ins w:id="730" w:author="ERCOT 042326" w:date="2026-04-23T04:58:00Z" w16du:dateUtc="2026-04-23T09:58:00Z">
        <w:r w:rsidR="00F9605C">
          <w:t xml:space="preserve">, </w:t>
        </w:r>
      </w:ins>
      <w:ins w:id="731" w:author="ERCOT 042326" w:date="2026-04-23T04:59:00Z" w16du:dateUtc="2026-04-23T09:59:00Z">
        <w:r w:rsidR="00F9605C">
          <w:t>and (1)(d)</w:t>
        </w:r>
      </w:ins>
      <w:ins w:id="732" w:author="ERCOT" w:date="2026-03-01T22:06:00Z">
        <w:r w:rsidRPr="00BF1782">
          <w:t xml:space="preserve"> shall be modeled</w:t>
        </w:r>
      </w:ins>
      <w:ins w:id="733" w:author="ERCOT 040426" w:date="2026-04-03T19:41:00Z">
        <w:r w:rsidRPr="00BF1782">
          <w:t xml:space="preserve"> in each year of the study</w:t>
        </w:r>
      </w:ins>
      <w:ins w:id="734" w:author="ERCOT" w:date="2026-03-01T22:06:00Z">
        <w:r w:rsidRPr="00BF1782">
          <w:t xml:space="preserve"> at the Large Load’s level of peak Demand that</w:t>
        </w:r>
      </w:ins>
      <w:ins w:id="735" w:author="ERCOT 040426" w:date="2026-04-03T19:41:00Z">
        <w:r w:rsidRPr="00BF1782">
          <w:t xml:space="preserve"> is</w:t>
        </w:r>
      </w:ins>
      <w:ins w:id="736" w:author="ERCOT 040426" w:date="2026-04-03T19:38:00Z">
        <w:r w:rsidRPr="00BF1782">
          <w:t xml:space="preserve"> defined in one of the following</w:t>
        </w:r>
      </w:ins>
      <w:ins w:id="737" w:author="ERCOT 040426" w:date="2026-04-03T19:39:00Z">
        <w:r w:rsidRPr="00BF1782">
          <w:t xml:space="preserve"> document</w:t>
        </w:r>
      </w:ins>
      <w:ins w:id="738" w:author="ERCOT 040426" w:date="2026-04-03T19:41:00Z">
        <w:r w:rsidRPr="00BF1782">
          <w:t>s</w:t>
        </w:r>
      </w:ins>
      <w:ins w:id="739" w:author="ERCOT 040426" w:date="2026-04-03T19:38:00Z">
        <w:r w:rsidRPr="00BF1782">
          <w:t xml:space="preserve">. </w:t>
        </w:r>
      </w:ins>
      <w:ins w:id="740" w:author="ERCOT 040426" w:date="2026-04-03T19:43:00Z">
        <w:r w:rsidRPr="00BF1782">
          <w:t>In the event the Large Load is represented in both documents, ERC</w:t>
        </w:r>
      </w:ins>
      <w:ins w:id="741" w:author="ERCOT 040426" w:date="2026-04-03T19:44:00Z">
        <w:r w:rsidRPr="00BF1782">
          <w:t>OT shall use the document with the lower values of Demand</w:t>
        </w:r>
      </w:ins>
      <w:ins w:id="742" w:author="ERCOT" w:date="2026-03-01T22:06:00Z">
        <w:del w:id="743" w:author="ERCOT 040426" w:date="2026-04-03T19:44:00Z">
          <w:r w:rsidRPr="00BF1782" w:rsidDel="00AA0AC7">
            <w:delText xml:space="preserve"> is the lesser of:</w:delText>
          </w:r>
        </w:del>
      </w:ins>
      <w:ins w:id="744"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745" w:author="ERCOT" w:date="2026-03-01T22:06:00Z"/>
        </w:rPr>
      </w:pPr>
      <w:ins w:id="746" w:author="ERCOT" w:date="2026-03-01T22:06:00Z">
        <w:r w:rsidRPr="00BF1782">
          <w:t>(i)</w:t>
        </w:r>
        <w:r w:rsidRPr="00BF1782">
          <w:tab/>
          <w:t xml:space="preserve">The level of peak Demand </w:t>
        </w:r>
      </w:ins>
      <w:ins w:id="747" w:author="ERCOT" w:date="2026-03-02T15:32:00Z">
        <w:r w:rsidRPr="00BF1782">
          <w:t>reported to ERCOT in response to ERCOT’s annual request for information as part of the development of the 202</w:t>
        </w:r>
      </w:ins>
      <w:ins w:id="748" w:author="ERCOT" w:date="2026-03-03T21:10:00Z">
        <w:r w:rsidRPr="00BF1782">
          <w:t>6</w:t>
        </w:r>
      </w:ins>
      <w:ins w:id="749" w:author="ERCOT" w:date="2026-03-02T15:32:00Z">
        <w:r w:rsidRPr="00BF1782">
          <w:t xml:space="preserve"> RTP;</w:t>
        </w:r>
      </w:ins>
      <w:ins w:id="750"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751" w:author="ERCOT" w:date="2026-03-01T22:06:00Z"/>
        </w:rPr>
      </w:pPr>
      <w:ins w:id="752" w:author="ERCOT" w:date="2026-03-01T22:06:00Z">
        <w:r w:rsidRPr="00BF1782">
          <w:t>(ii)</w:t>
        </w:r>
        <w:r w:rsidRPr="00BF1782">
          <w:tab/>
          <w:t>The level of peak Demand indicated in the most recent Load Commissioning Plan (LCP)</w:t>
        </w:r>
      </w:ins>
      <w:ins w:id="753" w:author="ERCOT" w:date="2026-03-02T11:06:00Z">
        <w:r w:rsidRPr="00BF1782">
          <w:t>, if applicable,</w:t>
        </w:r>
      </w:ins>
      <w:ins w:id="754" w:author="ERCOT" w:date="2026-03-01T22:06:00Z">
        <w:r w:rsidRPr="00BF1782">
          <w:t xml:space="preserve"> provided to ERCOT on or before </w:t>
        </w:r>
      </w:ins>
      <w:ins w:id="755" w:author="ERCOT" w:date="2026-03-03T22:15:00Z">
        <w:r w:rsidRPr="00BF1782">
          <w:t xml:space="preserve">July </w:t>
        </w:r>
        <w:del w:id="756" w:author="ERCOT 031726" w:date="2026-03-16T21:42:00Z">
          <w:r w:rsidRPr="00BF1782">
            <w:delText>15</w:delText>
          </w:r>
        </w:del>
      </w:ins>
      <w:ins w:id="757" w:author="ERCOT 031726" w:date="2026-03-16T21:42:00Z">
        <w:r w:rsidRPr="00BF1782">
          <w:t>24</w:t>
        </w:r>
      </w:ins>
      <w:ins w:id="758" w:author="ERCOT" w:date="2026-03-01T22:06:00Z">
        <w:r w:rsidRPr="00BF1782">
          <w:t>, 2026</w:t>
        </w:r>
      </w:ins>
      <w:ins w:id="759" w:author="ERCOT" w:date="2026-03-02T15:37:00Z">
        <w:r w:rsidRPr="00BF1782">
          <w:t>.</w:t>
        </w:r>
      </w:ins>
      <w:ins w:id="760" w:author="ERCOT 040426" w:date="2026-04-03T19:44:00Z">
        <w:r w:rsidRPr="00BF1782">
          <w:t xml:space="preserve"> The LCP provided must be consistent </w:t>
        </w:r>
      </w:ins>
      <w:ins w:id="761" w:author="ERCOT 040426" w:date="2026-04-03T19:45:00Z">
        <w:r w:rsidRPr="00BF1782">
          <w:t>with the previously completed studies and existing agreements.</w:t>
        </w:r>
      </w:ins>
    </w:p>
    <w:p w14:paraId="5E9117A9" w14:textId="731BEE82" w:rsidR="00BF1782" w:rsidRPr="00BF1782" w:rsidRDefault="00BF1782" w:rsidP="00BF1782">
      <w:pPr>
        <w:kinsoku w:val="0"/>
        <w:overflowPunct w:val="0"/>
        <w:autoSpaceDE w:val="0"/>
        <w:autoSpaceDN w:val="0"/>
        <w:adjustRightInd w:val="0"/>
        <w:spacing w:after="240"/>
        <w:ind w:left="1440" w:right="226" w:hanging="720"/>
        <w:rPr>
          <w:ins w:id="762" w:author="ERCOT" w:date="2026-03-01T22:06:00Z"/>
        </w:rPr>
      </w:pPr>
      <w:ins w:id="763" w:author="ERCOT" w:date="2026-03-01T22:06:00Z">
        <w:r w:rsidRPr="00BF1782">
          <w:t>(</w:t>
        </w:r>
      </w:ins>
      <w:ins w:id="764" w:author="ERCOT" w:date="2026-03-04T13:53:00Z">
        <w:r w:rsidRPr="00BF1782">
          <w:t>c</w:t>
        </w:r>
      </w:ins>
      <w:ins w:id="765" w:author="ERCOT" w:date="2026-03-01T22:06:00Z">
        <w:r w:rsidRPr="00BF1782">
          <w:t>)</w:t>
        </w:r>
        <w:r w:rsidRPr="00BF1782">
          <w:tab/>
          <w:t>A Large Load meeting the requirements of paragraphs (1)(</w:t>
        </w:r>
      </w:ins>
      <w:ins w:id="766" w:author="ERCOT" w:date="2026-03-04T13:53:00Z">
        <w:r w:rsidRPr="00BF1782">
          <w:t>d</w:t>
        </w:r>
      </w:ins>
      <w:ins w:id="767" w:author="ERCOT" w:date="2026-03-01T22:06:00Z">
        <w:r w:rsidRPr="00BF1782">
          <w:t>)</w:t>
        </w:r>
      </w:ins>
      <w:ins w:id="768" w:author="ERCOT 042326" w:date="2026-04-23T04:59:00Z" w16du:dateUtc="2026-04-23T09:59:00Z">
        <w:r w:rsidR="00F9605C">
          <w:t>,</w:t>
        </w:r>
      </w:ins>
      <w:ins w:id="769" w:author="ERCOT" w:date="2026-03-01T22:06:00Z">
        <w:del w:id="770" w:author="ERCOT 042326" w:date="2026-04-23T04:59:00Z" w16du:dateUtc="2026-04-23T09:59:00Z">
          <w:r w:rsidRPr="00BF1782" w:rsidDel="00F9605C">
            <w:delText xml:space="preserve"> or</w:delText>
          </w:r>
        </w:del>
        <w:r w:rsidRPr="00BF1782">
          <w:t xml:space="preserve"> (1)(</w:t>
        </w:r>
      </w:ins>
      <w:ins w:id="771" w:author="ERCOT" w:date="2026-03-04T13:53:00Z">
        <w:r w:rsidRPr="00BF1782">
          <w:t>e</w:t>
        </w:r>
      </w:ins>
      <w:ins w:id="772" w:author="ERCOT" w:date="2026-03-01T22:06:00Z">
        <w:r w:rsidRPr="00BF1782">
          <w:t>)</w:t>
        </w:r>
      </w:ins>
      <w:ins w:id="773" w:author="ERCOT 042326" w:date="2026-04-23T04:59:00Z" w16du:dateUtc="2026-04-23T09:59:00Z">
        <w:r w:rsidR="00F9605C">
          <w:t>, or (1)(f)</w:t>
        </w:r>
      </w:ins>
      <w:ins w:id="774" w:author="ERCOT" w:date="2026-03-01T22:06:00Z">
        <w:r w:rsidRPr="00BF1782">
          <w:t xml:space="preserve"> shall be modeled</w:t>
        </w:r>
      </w:ins>
      <w:ins w:id="775" w:author="ERCOT 040426" w:date="2026-04-03T19:45:00Z">
        <w:r w:rsidRPr="00BF1782">
          <w:t xml:space="preserve"> in each year of the study</w:t>
        </w:r>
      </w:ins>
      <w:ins w:id="776" w:author="ERCOT" w:date="2026-03-01T22:06:00Z">
        <w:r w:rsidRPr="00BF1782">
          <w:t xml:space="preserve"> at the level of peak Demand that is the lesser of:</w:t>
        </w:r>
      </w:ins>
    </w:p>
    <w:p w14:paraId="51D403F6" w14:textId="0E3E0448" w:rsidR="00B17B5C" w:rsidRPr="00BF1782" w:rsidRDefault="00B17B5C" w:rsidP="00B17B5C">
      <w:pPr>
        <w:kinsoku w:val="0"/>
        <w:overflowPunct w:val="0"/>
        <w:autoSpaceDE w:val="0"/>
        <w:autoSpaceDN w:val="0"/>
        <w:adjustRightInd w:val="0"/>
        <w:spacing w:after="240"/>
        <w:ind w:left="2160" w:right="440" w:hanging="720"/>
        <w:rPr>
          <w:ins w:id="777" w:author="ERCOT 042326" w:date="2026-04-23T05:04:00Z" w16du:dateUtc="2026-04-23T10:04:00Z"/>
        </w:rPr>
      </w:pPr>
      <w:ins w:id="77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7F459AF7" w14:textId="2097704A" w:rsidR="00BF1782" w:rsidRDefault="00BF1782" w:rsidP="00BF1782">
      <w:pPr>
        <w:kinsoku w:val="0"/>
        <w:overflowPunct w:val="0"/>
        <w:autoSpaceDE w:val="0"/>
        <w:autoSpaceDN w:val="0"/>
        <w:adjustRightInd w:val="0"/>
        <w:spacing w:after="240"/>
        <w:ind w:left="2160" w:right="440" w:hanging="720"/>
        <w:rPr>
          <w:ins w:id="779" w:author="ERCOT 042326" w:date="2026-04-23T05:05:00Z" w16du:dateUtc="2026-04-23T10:05:00Z"/>
          <w:szCs w:val="20"/>
          <w:lang w:eastAsia="x-none"/>
        </w:rPr>
      </w:pPr>
      <w:ins w:id="780" w:author="ERCOT" w:date="2026-03-01T22:06:00Z">
        <w:r w:rsidRPr="00BF1782">
          <w:t>(</w:t>
        </w:r>
      </w:ins>
      <w:ins w:id="781" w:author="ERCOT 042326" w:date="2026-04-23T05:04:00Z" w16du:dateUtc="2026-04-23T10:04:00Z">
        <w:r w:rsidR="00B17B5C">
          <w:t>i</w:t>
        </w:r>
      </w:ins>
      <w:ins w:id="78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783" w:author="ERCOT 040426" w:date="2026-04-03T20:22:00Z">
        <w:r w:rsidRPr="00BF1782">
          <w:rPr>
            <w:szCs w:val="20"/>
            <w:lang w:eastAsia="x-none"/>
          </w:rPr>
          <w:t xml:space="preserve"> qualifying</w:t>
        </w:r>
      </w:ins>
      <w:ins w:id="784" w:author="ERCOT" w:date="2026-03-01T22:06:00Z">
        <w:r w:rsidRPr="00BF1782">
          <w:rPr>
            <w:szCs w:val="20"/>
            <w:lang w:eastAsia="x-none"/>
          </w:rPr>
          <w:t xml:space="preserve"> complete and valid interconnection studies</w:t>
        </w:r>
      </w:ins>
      <w:ins w:id="785" w:author="ERCOT" w:date="2026-03-02T11:29:00Z">
        <w:r w:rsidRPr="00BF1782">
          <w:rPr>
            <w:szCs w:val="20"/>
            <w:lang w:eastAsia="x-none"/>
          </w:rPr>
          <w:t>, as described in Section 9.2.1.4</w:t>
        </w:r>
      </w:ins>
      <w:ins w:id="786" w:author="ERCOT 042326" w:date="2026-04-23T05:05:00Z" w16du:dateUtc="2026-04-23T10:05:00Z">
        <w:r w:rsidR="00B17B5C">
          <w:rPr>
            <w:szCs w:val="20"/>
            <w:lang w:eastAsia="x-none"/>
          </w:rPr>
          <w:t>.</w:t>
        </w:r>
      </w:ins>
      <w:ins w:id="787" w:author="ERCOT" w:date="2026-03-01T22:06:00Z">
        <w:del w:id="788" w:author="ERCOT 042326" w:date="2026-04-23T05:05:00Z" w16du:dateUtc="2026-04-23T10:05:00Z">
          <w:r w:rsidRPr="00BF1782" w:rsidDel="00B17B5C">
            <w:rPr>
              <w:szCs w:val="20"/>
              <w:lang w:eastAsia="x-none"/>
            </w:rPr>
            <w:delText>, or</w:delText>
          </w:r>
        </w:del>
      </w:ins>
    </w:p>
    <w:p w14:paraId="6AF23165" w14:textId="3AFC1AC9" w:rsidR="00B17B5C" w:rsidRDefault="00B17B5C" w:rsidP="00B17B5C">
      <w:pPr>
        <w:kinsoku w:val="0"/>
        <w:overflowPunct w:val="0"/>
        <w:autoSpaceDE w:val="0"/>
        <w:autoSpaceDN w:val="0"/>
        <w:adjustRightInd w:val="0"/>
        <w:spacing w:after="240"/>
        <w:ind w:left="2880" w:right="440" w:hanging="720"/>
        <w:rPr>
          <w:ins w:id="789" w:author="ERCOT 042326" w:date="2026-04-23T05:06:00Z" w16du:dateUtc="2026-04-23T10:06:00Z"/>
        </w:rPr>
      </w:pPr>
      <w:ins w:id="790" w:author="ERCOT 042326" w:date="2026-04-23T05:05:00Z" w16du:dateUtc="2026-04-23T10:05:00Z">
        <w:r w:rsidRPr="00B17B5C">
          <w:lastRenderedPageBreak/>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383789F6" w14:textId="3CB00632" w:rsidR="00B17B5C" w:rsidRPr="00BF1782" w:rsidRDefault="00B17B5C" w:rsidP="00B17B5C">
      <w:pPr>
        <w:kinsoku w:val="0"/>
        <w:overflowPunct w:val="0"/>
        <w:autoSpaceDE w:val="0"/>
        <w:autoSpaceDN w:val="0"/>
        <w:adjustRightInd w:val="0"/>
        <w:spacing w:after="240"/>
        <w:ind w:left="2880" w:right="440" w:hanging="720"/>
        <w:rPr>
          <w:ins w:id="791" w:author="ERCOT" w:date="2026-03-01T22:06:00Z"/>
        </w:rPr>
      </w:pPr>
      <w:ins w:id="792"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793" w:author="ERCOT 042326" w:date="2026-04-23T05:07:00Z" w16du:dateUtc="2026-04-23T10:07:00Z">
        <w:r>
          <w:t>L</w:t>
        </w:r>
      </w:ins>
      <w:ins w:id="794" w:author="ERCOT 042326" w:date="2026-04-23T05:06:00Z" w16du:dateUtc="2026-04-23T10:06:00Z">
        <w:r w:rsidRPr="00B17B5C">
          <w:t xml:space="preserve">oad level increases will be based on the planned in-service of the transmission improvements as indicated in the latest </w:t>
        </w:r>
      </w:ins>
      <w:ins w:id="795" w:author="ERCOT 042326" w:date="2026-04-23T05:07:00Z" w16du:dateUtc="2026-04-23T10:07:00Z">
        <w:r>
          <w:t xml:space="preserve">Transmission Project </w:t>
        </w:r>
      </w:ins>
      <w:ins w:id="796" w:author="ERCOT 042326" w:date="2026-04-23T05:08:00Z" w16du:dateUtc="2026-04-23T10:08:00Z">
        <w:r>
          <w:t>and Information Tracking (</w:t>
        </w:r>
      </w:ins>
      <w:ins w:id="797" w:author="ERCOT 042326" w:date="2026-04-23T05:06:00Z" w16du:dateUtc="2026-04-23T10:06:00Z">
        <w:r w:rsidRPr="00B17B5C">
          <w:t>TPIT</w:t>
        </w:r>
      </w:ins>
      <w:ins w:id="798" w:author="ERCOT 042326" w:date="2026-04-23T05:08:00Z" w16du:dateUtc="2026-04-23T10:08:00Z">
        <w:r>
          <w:t>)</w:t>
        </w:r>
      </w:ins>
      <w:ins w:id="799" w:author="ERCOT 042326" w:date="2026-04-23T05:06:00Z" w16du:dateUtc="2026-04-23T10:06:00Z">
        <w:r w:rsidRPr="00B17B5C">
          <w:t xml:space="preserve"> report.</w:t>
        </w:r>
      </w:ins>
      <w:ins w:id="800" w:author="ERCOT 042326" w:date="2026-04-23T05:07:00Z" w16du:dateUtc="2026-04-23T10:07:00Z">
        <w:r>
          <w:t xml:space="preserve"> </w:t>
        </w:r>
      </w:ins>
      <w:ins w:id="801"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2C56EE24" w14:textId="07F34023" w:rsidR="00BF1782" w:rsidRPr="00BF1782" w:rsidDel="00B17B5C" w:rsidRDefault="00BF1782" w:rsidP="00BF1782">
      <w:pPr>
        <w:kinsoku w:val="0"/>
        <w:overflowPunct w:val="0"/>
        <w:autoSpaceDE w:val="0"/>
        <w:autoSpaceDN w:val="0"/>
        <w:adjustRightInd w:val="0"/>
        <w:spacing w:after="240"/>
        <w:ind w:left="2160" w:right="440" w:hanging="720"/>
        <w:rPr>
          <w:del w:id="802" w:author="ERCOT 042326" w:date="2026-04-23T05:04:00Z" w16du:dateUtc="2026-04-23T10:04:00Z"/>
        </w:rPr>
      </w:pPr>
      <w:ins w:id="803" w:author="ERCOT" w:date="2026-03-01T22:06:00Z">
        <w:del w:id="804"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805" w:author="ERCOT" w:date="2026-03-02T15:38:00Z">
        <w:del w:id="806" w:author="ERCOT 042326" w:date="2026-04-23T05:04:00Z" w16du:dateUtc="2026-04-23T10:04:00Z">
          <w:r w:rsidRPr="00BF1782" w:rsidDel="00B17B5C">
            <w:delText>2</w:delText>
          </w:r>
        </w:del>
      </w:ins>
      <w:ins w:id="807" w:author="ERCOT" w:date="2026-03-01T22:06:00Z">
        <w:del w:id="808" w:author="ERCOT 042326" w:date="2026-04-23T05:04:00Z" w16du:dateUtc="2026-04-23T10:04:00Z">
          <w:r w:rsidRPr="00BF1782" w:rsidDel="00B17B5C">
            <w:delText>, Definition of an Inter</w:delText>
          </w:r>
        </w:del>
      </w:ins>
      <w:ins w:id="809" w:author="ERCOT" w:date="2026-03-02T15:38:00Z">
        <w:del w:id="810" w:author="ERCOT 042326" w:date="2026-04-23T05:04:00Z" w16du:dateUtc="2026-04-23T10:04:00Z">
          <w:r w:rsidRPr="00BF1782" w:rsidDel="00B17B5C">
            <w:delText>connection</w:delText>
          </w:r>
        </w:del>
      </w:ins>
      <w:ins w:id="811" w:author="ERCOT" w:date="2026-03-01T22:06:00Z">
        <w:del w:id="812" w:author="ERCOT 042326" w:date="2026-04-23T05:04:00Z" w16du:dateUtc="2026-04-23T10:04:00Z">
          <w:r w:rsidRPr="00BF1782" w:rsidDel="00B17B5C">
            <w:delText xml:space="preserve"> Agreement.</w:delText>
          </w:r>
        </w:del>
      </w:ins>
      <w:del w:id="813" w:author="ERCOT 042326" w:date="2026-04-23T05:04:00Z" w16du:dateUtc="2026-04-23T10:04:00Z">
        <w:r w:rsidRPr="00BF1782" w:rsidDel="00B17B5C">
          <w:rPr>
            <w:sz w:val="16"/>
            <w:szCs w:val="16"/>
          </w:rPr>
          <w:delText xml:space="preserve"> </w:delText>
        </w:r>
      </w:del>
    </w:p>
    <w:p w14:paraId="17081C64" w14:textId="77777777" w:rsidR="00B17B5C" w:rsidRPr="00BF1782" w:rsidRDefault="00B17B5C" w:rsidP="00B17B5C">
      <w:pPr>
        <w:kinsoku w:val="0"/>
        <w:overflowPunct w:val="0"/>
        <w:autoSpaceDE w:val="0"/>
        <w:autoSpaceDN w:val="0"/>
        <w:adjustRightInd w:val="0"/>
        <w:spacing w:after="240"/>
        <w:ind w:left="1440" w:right="226" w:hanging="720"/>
        <w:rPr>
          <w:ins w:id="814" w:author="ERCOT 042326" w:date="2026-04-23T05:08:00Z" w16du:dateUtc="2026-04-23T10:08:00Z"/>
        </w:rPr>
      </w:pPr>
      <w:bookmarkStart w:id="815" w:name="_Toc216098211"/>
      <w:ins w:id="816"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1DFAB106" w14:textId="77777777" w:rsidR="00BF1782" w:rsidRPr="00BF1782" w:rsidRDefault="00BF1782" w:rsidP="00BF1782">
      <w:pPr>
        <w:keepNext/>
        <w:tabs>
          <w:tab w:val="left" w:pos="1080"/>
        </w:tabs>
        <w:spacing w:before="240" w:after="240"/>
        <w:ind w:left="1080" w:hanging="1080"/>
        <w:outlineLvl w:val="2"/>
        <w:rPr>
          <w:ins w:id="817" w:author="ERCOT" w:date="2026-03-01T22:15:00Z"/>
          <w:b/>
          <w:bCs/>
          <w:i/>
          <w:iCs/>
        </w:rPr>
      </w:pPr>
      <w:ins w:id="81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5FE9108C" w:rsidR="00BF1782" w:rsidRPr="00BF1782" w:rsidRDefault="00BF1782" w:rsidP="00BF1782">
      <w:pPr>
        <w:spacing w:after="240"/>
        <w:ind w:left="720" w:hanging="720"/>
        <w:rPr>
          <w:ins w:id="819" w:author="ERCOT" w:date="2026-03-01T22:15:00Z"/>
          <w:iCs/>
          <w:szCs w:val="20"/>
        </w:rPr>
      </w:pPr>
      <w:ins w:id="820" w:author="ERCOT" w:date="2026-03-01T22:15:00Z">
        <w:r w:rsidRPr="00BF1782">
          <w:rPr>
            <w:iCs/>
            <w:szCs w:val="20"/>
          </w:rPr>
          <w:t>(1)</w:t>
        </w:r>
        <w:r w:rsidRPr="00BF1782">
          <w:rPr>
            <w:iCs/>
            <w:szCs w:val="20"/>
          </w:rPr>
          <w:tab/>
          <w:t xml:space="preserve">A Large Load that meets </w:t>
        </w:r>
      </w:ins>
      <w:ins w:id="821" w:author="ERCOT 042326" w:date="2026-04-23T05:09:00Z" w16du:dateUtc="2026-04-23T10:09:00Z">
        <w:r w:rsidR="00D57942">
          <w:rPr>
            <w:iCs/>
            <w:szCs w:val="20"/>
          </w:rPr>
          <w:t>(a), (b), (c), and (d) on or before July 24, 2026, as</w:t>
        </w:r>
        <w:r w:rsidR="00D57942" w:rsidRPr="00BF1782">
          <w:rPr>
            <w:iCs/>
            <w:szCs w:val="20"/>
          </w:rPr>
          <w:t xml:space="preserve"> </w:t>
        </w:r>
      </w:ins>
      <w:ins w:id="822" w:author="ERCOT" w:date="2026-03-01T22:15:00Z">
        <w:del w:id="823"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824" w:author="ERCOT 042326" w:date="2026-04-23T05:09:00Z" w16du:dateUtc="2026-04-23T10:09:00Z">
          <w:r w:rsidRPr="00BF1782" w:rsidDel="00D57942">
            <w:rPr>
              <w:iCs/>
              <w:szCs w:val="20"/>
            </w:rPr>
            <w:delText>l</w:delText>
          </w:r>
        </w:del>
      </w:ins>
      <w:ins w:id="825" w:author="ERCOT 042326" w:date="2026-04-23T05:09:00Z" w16du:dateUtc="2026-04-23T10:09:00Z">
        <w:r w:rsidR="00D57942">
          <w:rPr>
            <w:iCs/>
            <w:szCs w:val="20"/>
          </w:rPr>
          <w:t>L</w:t>
        </w:r>
      </w:ins>
      <w:ins w:id="826" w:author="ERCOT" w:date="2026-03-01T22:15:00Z">
        <w:r w:rsidRPr="00BF1782">
          <w:rPr>
            <w:iCs/>
            <w:szCs w:val="20"/>
          </w:rPr>
          <w:t>oad subject to reliability assessment and allocation.</w:t>
        </w:r>
      </w:ins>
    </w:p>
    <w:p w14:paraId="4878312B" w14:textId="64065A5A" w:rsidR="00D57942" w:rsidRDefault="00BF1782" w:rsidP="00BF1782">
      <w:pPr>
        <w:spacing w:after="240"/>
        <w:ind w:left="1440" w:hanging="720"/>
        <w:rPr>
          <w:ins w:id="827" w:author="ERCOT 042326" w:date="2026-04-23T05:11:00Z" w16du:dateUtc="2026-04-23T10:11:00Z"/>
        </w:rPr>
      </w:pPr>
      <w:ins w:id="828" w:author="ERCOT" w:date="2026-03-01T22:15:00Z">
        <w:r w:rsidRPr="00BF1782">
          <w:t>(a)</w:t>
        </w:r>
        <w:r w:rsidRPr="00BF1782">
          <w:tab/>
          <w:t xml:space="preserve">A Large Load </w:t>
        </w:r>
        <w:del w:id="829" w:author="ERCOT 042326" w:date="2026-04-23T05:10:00Z" w16du:dateUtc="2026-04-23T10:10:00Z">
          <w:r w:rsidRPr="00BF1782" w:rsidDel="00D57942">
            <w:delText>with a requested Initial Energization date on or before December 31, 2027</w:delText>
          </w:r>
        </w:del>
      </w:ins>
      <w:del w:id="830" w:author="ERCOT 042326" w:date="2026-04-23T05:10:00Z" w16du:dateUtc="2026-04-23T10:10:00Z">
        <w:r w:rsidRPr="00BF1782" w:rsidDel="00D57942">
          <w:delText>,</w:delText>
        </w:r>
      </w:del>
      <w:ins w:id="831" w:author="ERCOT" w:date="2026-03-01T22:15:00Z">
        <w:del w:id="832" w:author="ERCOT 042326" w:date="2026-04-23T05:10:00Z" w16du:dateUtc="2026-04-23T10:10:00Z">
          <w:r w:rsidRPr="00BF1782" w:rsidDel="00D57942">
            <w:delText xml:space="preserve"> that has not achieved Initial Energization as of </w:delText>
          </w:r>
        </w:del>
      </w:ins>
      <w:ins w:id="833" w:author="ERCOT" w:date="2026-03-03T22:16:00Z">
        <w:del w:id="834" w:author="ERCOT 042326" w:date="2026-04-23T05:10:00Z" w16du:dateUtc="2026-04-23T10:10:00Z">
          <w:r w:rsidRPr="00BF1782" w:rsidDel="00D57942">
            <w:delText>July 15</w:delText>
          </w:r>
        </w:del>
      </w:ins>
      <w:ins w:id="835" w:author="ERCOT 031726" w:date="2026-03-16T21:43:00Z">
        <w:del w:id="836" w:author="ERCOT 042326" w:date="2026-04-23T05:10:00Z" w16du:dateUtc="2026-04-23T10:10:00Z">
          <w:r w:rsidRPr="00BF1782" w:rsidDel="00D57942">
            <w:delText>10</w:delText>
          </w:r>
        </w:del>
      </w:ins>
      <w:ins w:id="837" w:author="ERCOT" w:date="2026-03-01T22:15:00Z">
        <w:del w:id="838" w:author="ERCOT 042326" w:date="2026-04-23T05:10:00Z" w16du:dateUtc="2026-04-23T10:10:00Z">
          <w:r w:rsidRPr="00BF1782" w:rsidDel="00D57942">
            <w:delText>, 2026,</w:delText>
          </w:r>
        </w:del>
      </w:ins>
      <w:ins w:id="839" w:author="ERCOT 040426" w:date="2026-04-03T20:32:00Z">
        <w:del w:id="840" w:author="ERCOT 042326" w:date="2026-04-23T05:10:00Z" w16du:dateUtc="2026-04-23T10:10:00Z">
          <w:r w:rsidRPr="00BF1782" w:rsidDel="00D57942">
            <w:delText xml:space="preserve"> </w:delText>
          </w:r>
        </w:del>
        <w:r w:rsidRPr="00BF1782">
          <w:t>that meets</w:t>
        </w:r>
      </w:ins>
      <w:ins w:id="841" w:author="ERCOT 042326" w:date="2026-04-23T05:11:00Z" w16du:dateUtc="2026-04-23T10:11:00Z">
        <w:r w:rsidR="00D57942">
          <w:t xml:space="preserve"> one of the following:</w:t>
        </w:r>
      </w:ins>
      <w:ins w:id="842" w:author="ERCOT" w:date="2026-03-01T22:15:00Z">
        <w:r w:rsidRPr="00BF1782">
          <w:t xml:space="preserve"> </w:t>
        </w:r>
      </w:ins>
    </w:p>
    <w:p w14:paraId="7102E882" w14:textId="4F0554C3" w:rsidR="00D57942" w:rsidRDefault="00D57942" w:rsidP="00D57942">
      <w:pPr>
        <w:kinsoku w:val="0"/>
        <w:overflowPunct w:val="0"/>
        <w:autoSpaceDE w:val="0"/>
        <w:autoSpaceDN w:val="0"/>
        <w:adjustRightInd w:val="0"/>
        <w:spacing w:after="240"/>
        <w:ind w:left="2160" w:right="440" w:hanging="720"/>
        <w:rPr>
          <w:ins w:id="843" w:author="ERCOT 042326" w:date="2026-04-23T05:11:00Z" w16du:dateUtc="2026-04-23T10:11:00Z"/>
        </w:rPr>
      </w:pPr>
      <w:ins w:id="844" w:author="ERCOT 042326" w:date="2026-04-23T05:11:00Z" w16du:dateUtc="2026-04-23T10:11:00Z">
        <w:r>
          <w:t>(i)</w:t>
        </w:r>
        <w:r>
          <w:tab/>
        </w:r>
      </w:ins>
      <w:ins w:id="845" w:author="ERCOT 042326" w:date="2026-04-23T05:12:00Z" w16du:dateUtc="2026-04-23T10:12:00Z">
        <w:r w:rsidR="002C006A">
          <w:t>The Large Load</w:t>
        </w:r>
      </w:ins>
      <w:ins w:id="846" w:author="ERCOT 042326" w:date="2026-04-23T05:13:00Z" w16du:dateUtc="2026-04-23T10:13:00Z">
        <w:r w:rsidR="002C006A">
          <w:t xml:space="preserve"> s</w:t>
        </w:r>
      </w:ins>
      <w:ins w:id="847" w:author="ERCOT 042326" w:date="2026-04-23T05:11:00Z" w16du:dateUtc="2026-04-23T10:11:00Z">
        <w:r>
          <w:t xml:space="preserve">atisfied the requirement documented in paragraph (1)(e)(i) or (1)(f)(i) of Section 9.2.1.1, Eligibility Criteria for Inclusion of a Large Load as Base Load not Subject to Additional Study in the Batch Zero Process, but does not meet one or more of the </w:t>
        </w:r>
        <w:r>
          <w:lastRenderedPageBreak/>
          <w:t>other requirements documented in paragraph (1)(e) or (1)(f) of Section 9.2.1.1;</w:t>
        </w:r>
      </w:ins>
    </w:p>
    <w:p w14:paraId="179EB199" w14:textId="77777777" w:rsidR="00D57942" w:rsidRDefault="00D57942" w:rsidP="00D57942">
      <w:pPr>
        <w:kinsoku w:val="0"/>
        <w:overflowPunct w:val="0"/>
        <w:autoSpaceDE w:val="0"/>
        <w:autoSpaceDN w:val="0"/>
        <w:adjustRightInd w:val="0"/>
        <w:spacing w:after="240"/>
        <w:ind w:left="2160" w:right="440" w:hanging="720"/>
        <w:rPr>
          <w:ins w:id="848" w:author="ERCOT 042326" w:date="2026-04-23T05:11:00Z" w16du:dateUtc="2026-04-23T10:11:00Z"/>
        </w:rPr>
      </w:pPr>
      <w:ins w:id="849"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3E10037D" w14:textId="77777777" w:rsidR="00D57942" w:rsidRDefault="00D57942" w:rsidP="00D57942">
      <w:pPr>
        <w:kinsoku w:val="0"/>
        <w:overflowPunct w:val="0"/>
        <w:autoSpaceDE w:val="0"/>
        <w:autoSpaceDN w:val="0"/>
        <w:adjustRightInd w:val="0"/>
        <w:spacing w:after="240"/>
        <w:ind w:left="2160" w:right="440" w:hanging="720"/>
        <w:rPr>
          <w:ins w:id="850" w:author="ERCOT 042326" w:date="2026-04-23T05:11:00Z" w16du:dateUtc="2026-04-23T10:11:00Z"/>
        </w:rPr>
      </w:pPr>
      <w:ins w:id="851"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0762A223" w14:textId="77777777" w:rsidR="00D57942" w:rsidRDefault="00D57942" w:rsidP="00D57942">
      <w:pPr>
        <w:spacing w:after="240"/>
        <w:ind w:left="1440" w:hanging="720"/>
        <w:rPr>
          <w:ins w:id="852" w:author="ERCOT 042326" w:date="2026-04-23T05:11:00Z" w16du:dateUtc="2026-04-23T10:11:00Z"/>
        </w:rPr>
      </w:pPr>
      <w:ins w:id="853" w:author="ERCOT 042326" w:date="2026-04-23T05:11:00Z" w16du:dateUtc="2026-04-23T10: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6DF2D661" w14:textId="77777777" w:rsidR="00D57942" w:rsidRDefault="00D57942" w:rsidP="00D57942">
      <w:pPr>
        <w:spacing w:after="240"/>
        <w:ind w:left="2160" w:hanging="720"/>
        <w:rPr>
          <w:ins w:id="854" w:author="ERCOT 042326" w:date="2026-04-23T05:11:00Z" w16du:dateUtc="2026-04-23T10:11:00Z"/>
        </w:rPr>
      </w:pPr>
      <w:ins w:id="855" w:author="ERCOT 042326" w:date="2026-04-23T05:11:00Z" w16du:dateUtc="2026-04-23T10:11:00Z">
        <w:r>
          <w:t>(i)</w:t>
        </w:r>
        <w:r>
          <w:tab/>
          <w:t>A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t>coincident</w:t>
        </w:r>
        <w:proofErr w:type="gramEnd"/>
        <w:r>
          <w:t xml:space="preserve"> peak demand as stated in the agreement, referred to as contracted peak demand; </w:t>
        </w:r>
      </w:ins>
    </w:p>
    <w:p w14:paraId="181733E3" w14:textId="77777777" w:rsidR="00D57942" w:rsidRDefault="00D57942" w:rsidP="00D57942">
      <w:pPr>
        <w:spacing w:after="240"/>
        <w:ind w:left="2160" w:hanging="720"/>
        <w:rPr>
          <w:ins w:id="856" w:author="ERCOT 042326" w:date="2026-04-23T05:11:00Z" w16du:dateUtc="2026-04-23T10:11:00Z"/>
        </w:rPr>
      </w:pPr>
      <w:ins w:id="857" w:author="ERCOT 042326" w:date="2026-04-23T05:11:00Z" w16du:dateUtc="2026-04-23T10:11:00Z">
        <w:r>
          <w:t>(ii)</w:t>
        </w:r>
        <w:r>
          <w:tab/>
          <w:t xml:space="preserve">A deed for one or more parcels of land sufficient to accommodate the ILLE’s planned facilities at the proposed load location; or </w:t>
        </w:r>
      </w:ins>
    </w:p>
    <w:p w14:paraId="4D2E4DA0" w14:textId="77777777" w:rsidR="00D57942" w:rsidRDefault="00D57942" w:rsidP="00D57942">
      <w:pPr>
        <w:spacing w:after="240"/>
        <w:ind w:left="2160" w:hanging="720"/>
        <w:rPr>
          <w:ins w:id="858" w:author="ERCOT 042326" w:date="2026-04-23T05:11:00Z" w16du:dateUtc="2026-04-23T10:11:00Z"/>
          <w:highlight w:val="yellow"/>
        </w:rPr>
      </w:pPr>
      <w:ins w:id="859"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0464DBE1" w14:textId="77777777" w:rsidR="00D57942" w:rsidRDefault="00D57942" w:rsidP="00D57942">
      <w:pPr>
        <w:kinsoku w:val="0"/>
        <w:overflowPunct w:val="0"/>
        <w:autoSpaceDE w:val="0"/>
        <w:autoSpaceDN w:val="0"/>
        <w:adjustRightInd w:val="0"/>
        <w:spacing w:after="240"/>
        <w:ind w:left="1440" w:hanging="720"/>
        <w:rPr>
          <w:ins w:id="860" w:author="ERCOT 042326" w:date="2026-04-23T05:11:00Z" w16du:dateUtc="2026-04-23T10:11:00Z"/>
          <w:szCs w:val="20"/>
          <w:lang w:eastAsia="x-none"/>
        </w:rPr>
      </w:pPr>
      <w:ins w:id="861"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that are necessary to reliably serve the ILLE </w:t>
        </w:r>
        <w:r>
          <w:t>as determined by the interconnecting DSP or interconnecting TSP based on applicable interconnection studies or RPG project studies</w:t>
        </w:r>
        <w:r w:rsidRPr="00BF1782">
          <w:rPr>
            <w:iCs/>
            <w:szCs w:val="20"/>
          </w:rPr>
          <w:t>.</w:t>
        </w:r>
        <w:r>
          <w:rPr>
            <w:iCs/>
            <w:szCs w:val="20"/>
          </w:rPr>
          <w:t xml:space="preserve">  </w:t>
        </w:r>
        <w:r>
          <w:t>If there are no system upgrades, then no financial security is required.  If the cost of system upgrades is unknown, the ILLE must post financial security equal to $50,000 per MW of its contracted for peak demand</w:t>
        </w:r>
        <w:r>
          <w:rPr>
            <w:szCs w:val="20"/>
            <w:lang w:eastAsia="x-none"/>
          </w:rPr>
          <w:t xml:space="preserve">; and </w:t>
        </w:r>
      </w:ins>
    </w:p>
    <w:p w14:paraId="2C53F7AB" w14:textId="77777777" w:rsidR="00D57942" w:rsidRPr="00BF1782" w:rsidRDefault="00D57942" w:rsidP="00D57942">
      <w:pPr>
        <w:spacing w:after="240"/>
        <w:ind w:left="2160" w:hanging="720"/>
        <w:rPr>
          <w:ins w:id="862" w:author="ERCOT 042326" w:date="2026-04-23T05:11:00Z" w16du:dateUtc="2026-04-23T10:11:00Z"/>
          <w:szCs w:val="20"/>
        </w:rPr>
      </w:pPr>
      <w:ins w:id="863"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2C51260D" w14:textId="77777777" w:rsidR="00D57942" w:rsidRPr="00BF1782" w:rsidRDefault="00D57942" w:rsidP="00D57942">
      <w:pPr>
        <w:spacing w:after="240"/>
        <w:ind w:left="2880" w:hanging="720"/>
        <w:rPr>
          <w:ins w:id="864" w:author="ERCOT 042326" w:date="2026-04-23T05:11:00Z" w16du:dateUtc="2026-04-23T10:11:00Z"/>
          <w:iCs/>
          <w:szCs w:val="20"/>
        </w:rPr>
      </w:pPr>
      <w:ins w:id="865"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402D8CC6" w14:textId="77777777" w:rsidR="00D57942" w:rsidRPr="00BF1782" w:rsidRDefault="00D57942" w:rsidP="00D57942">
      <w:pPr>
        <w:spacing w:after="240"/>
        <w:ind w:left="2880" w:hanging="720"/>
        <w:rPr>
          <w:ins w:id="866" w:author="ERCOT 042326" w:date="2026-04-23T05:11:00Z" w16du:dateUtc="2026-04-23T10:11:00Z"/>
          <w:iCs/>
          <w:szCs w:val="20"/>
        </w:rPr>
      </w:pPr>
      <w:ins w:id="867" w:author="ERCOT 042326" w:date="2026-04-23T05:11:00Z" w16du:dateUtc="2026-04-23T10:11:00Z">
        <w:r w:rsidRPr="00BF1782">
          <w:rPr>
            <w:iCs/>
            <w:szCs w:val="20"/>
          </w:rPr>
          <w:lastRenderedPageBreak/>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E7E6FC8" w14:textId="77777777" w:rsidR="00D57942" w:rsidRPr="00BF1782" w:rsidRDefault="00D57942" w:rsidP="00D57942">
      <w:pPr>
        <w:spacing w:after="240"/>
        <w:ind w:left="2880" w:hanging="720"/>
        <w:rPr>
          <w:ins w:id="868" w:author="ERCOT 042326" w:date="2026-04-23T05:11:00Z" w16du:dateUtc="2026-04-23T10:11:00Z"/>
          <w:iCs/>
          <w:szCs w:val="20"/>
        </w:rPr>
      </w:pPr>
      <w:ins w:id="869"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3931C0E" w14:textId="77777777" w:rsidR="00D57942" w:rsidRDefault="00D57942" w:rsidP="00D57942">
      <w:pPr>
        <w:spacing w:after="240"/>
        <w:ind w:left="2160" w:hanging="720"/>
        <w:rPr>
          <w:ins w:id="870" w:author="ERCOT 042326" w:date="2026-04-23T05:11:00Z" w16du:dateUtc="2026-04-23T10:11:00Z"/>
        </w:rPr>
      </w:pPr>
      <w:ins w:id="87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442C987" w14:textId="7DA81B1A" w:rsidR="00D57942" w:rsidRDefault="00D57942" w:rsidP="00D57942">
      <w:pPr>
        <w:spacing w:after="240"/>
        <w:ind w:left="1440" w:hanging="720"/>
        <w:rPr>
          <w:ins w:id="872" w:author="ERCOT 042326" w:date="2026-04-23T05:11:00Z" w16du:dateUtc="2026-04-23T10:11:00Z"/>
        </w:rPr>
      </w:pPr>
      <w:ins w:id="873" w:author="ERCOT 042326" w:date="2026-04-23T05:11:00Z" w16du:dateUtc="2026-04-23T10:11:00Z">
        <w:r>
          <w:t>(d)</w:t>
        </w:r>
        <w:r>
          <w:tab/>
          <w:t xml:space="preserve">On or before July 24, 2026, the Interconnecting DSP has submitted to ERCOT a notarized attestation sworn to by the DSP’s representative, official, officer, or other authorized person with binding authority over the DSP that the ILLE </w:t>
        </w:r>
        <w:r w:rsidRPr="0083479C">
          <w:rPr>
            <w:iCs/>
            <w:szCs w:val="20"/>
          </w:rPr>
          <w:t>satisfied</w:t>
        </w:r>
        <w:r>
          <w:t xml:space="preserve"> the requirements defined in Section 9.7, Required Disclosures.</w:t>
        </w:r>
      </w:ins>
    </w:p>
    <w:p w14:paraId="23459613" w14:textId="3B21402C" w:rsidR="00BF1782" w:rsidRPr="00BF1782" w:rsidDel="002C006A" w:rsidRDefault="00BF1782" w:rsidP="00BF1782">
      <w:pPr>
        <w:spacing w:after="240"/>
        <w:ind w:left="1440" w:hanging="720"/>
        <w:rPr>
          <w:ins w:id="874" w:author="ERCOT" w:date="2026-03-01T22:15:00Z"/>
          <w:del w:id="875" w:author="ERCOT 042326" w:date="2026-04-23T05:13:00Z" w16du:dateUtc="2026-04-23T10:13:00Z"/>
        </w:rPr>
      </w:pPr>
      <w:ins w:id="876" w:author="ERCOT 040426" w:date="2026-04-03T20:33:00Z">
        <w:del w:id="877" w:author="ERCOT 042326" w:date="2026-04-23T05:13:00Z" w16du:dateUtc="2026-04-23T10:13:00Z">
          <w:r w:rsidRPr="00BF1782" w:rsidDel="002C006A">
            <w:delText xml:space="preserve">the requirements documented in paragraphs (1)(d)(i) </w:delText>
          </w:r>
        </w:del>
      </w:ins>
      <w:ins w:id="878" w:author="ERCOT 040426" w:date="2026-04-03T20:35:00Z">
        <w:del w:id="879" w:author="ERCOT 042326" w:date="2026-04-23T05:13:00Z" w16du:dateUtc="2026-04-23T10:13:00Z">
          <w:r w:rsidRPr="00BF1782" w:rsidDel="002C006A">
            <w:delText>and</w:delText>
          </w:r>
        </w:del>
      </w:ins>
      <w:ins w:id="880" w:author="ERCOT 040426" w:date="2026-04-03T20:33:00Z">
        <w:del w:id="881" w:author="ERCOT 042326" w:date="2026-04-23T05:13:00Z" w16du:dateUtc="2026-04-23T10:13:00Z">
          <w:r w:rsidRPr="00BF1782" w:rsidDel="002C006A">
            <w:delText xml:space="preserve"> (1)(d)(ii) </w:delText>
          </w:r>
        </w:del>
      </w:ins>
      <w:ins w:id="882" w:author="ERCOT 040426" w:date="2026-04-03T20:34:00Z">
        <w:del w:id="883"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884" w:author="ERCOT 040426" w:date="2026-04-03T20:33:00Z">
        <w:del w:id="885" w:author="ERCOT 042326" w:date="2026-04-23T05:13:00Z" w16du:dateUtc="2026-04-23T10:13:00Z">
          <w:r w:rsidRPr="00BF1782" w:rsidDel="002C006A">
            <w:delText xml:space="preserve"> </w:delText>
          </w:r>
        </w:del>
      </w:ins>
      <w:ins w:id="886" w:author="ERCOT" w:date="2026-03-01T22:15:00Z">
        <w:del w:id="887" w:author="ERCOT 042326" w:date="2026-04-23T05:13:00Z" w16du:dateUtc="2026-04-23T10:13:00Z">
          <w:r w:rsidRPr="00BF1782" w:rsidDel="002C006A">
            <w:delText xml:space="preserve">does not meet </w:delText>
          </w:r>
        </w:del>
      </w:ins>
      <w:ins w:id="888" w:author="ERCOT" w:date="2026-03-04T13:32:00Z">
        <w:del w:id="889" w:author="ERCOT 042326" w:date="2026-04-23T05:13:00Z" w16du:dateUtc="2026-04-23T10:13:00Z">
          <w:r w:rsidRPr="00BF1782" w:rsidDel="002C006A">
            <w:delText>the</w:delText>
          </w:r>
        </w:del>
      </w:ins>
      <w:ins w:id="890" w:author="ERCOT 040426" w:date="2026-04-03T20:34:00Z">
        <w:del w:id="891" w:author="ERCOT 042326" w:date="2026-04-23T05:13:00Z" w16du:dateUtc="2026-04-23T10:13:00Z">
          <w:r w:rsidRPr="00BF1782" w:rsidDel="002C006A">
            <w:delText>one or more</w:delText>
          </w:r>
        </w:del>
      </w:ins>
      <w:ins w:id="892" w:author="ERCOT" w:date="2026-03-04T13:32:00Z">
        <w:del w:id="893" w:author="ERCOT 042326" w:date="2026-04-23T05:13:00Z" w16du:dateUtc="2026-04-23T10:13:00Z">
          <w:r w:rsidRPr="00BF1782" w:rsidDel="002C006A">
            <w:delText xml:space="preserve"> </w:delText>
          </w:r>
        </w:del>
      </w:ins>
      <w:ins w:id="894" w:author="ERCOT" w:date="2026-03-01T22:15:00Z">
        <w:del w:id="895" w:author="ERCOT 042326" w:date="2026-04-23T05:13:00Z" w16du:dateUtc="2026-04-23T10:13:00Z">
          <w:r w:rsidRPr="00BF1782" w:rsidDel="002C006A">
            <w:delText>requirements documented in paragraph</w:delText>
          </w:r>
        </w:del>
      </w:ins>
      <w:ins w:id="896" w:author="ERCOT" w:date="2026-03-04T13:32:00Z">
        <w:del w:id="897" w:author="ERCOT 042326" w:date="2026-04-23T05:13:00Z" w16du:dateUtc="2026-04-23T10:13:00Z">
          <w:r w:rsidRPr="00BF1782" w:rsidDel="002C006A">
            <w:delText>s</w:delText>
          </w:r>
        </w:del>
      </w:ins>
      <w:ins w:id="898" w:author="ERCOT" w:date="2026-03-01T22:15:00Z">
        <w:del w:id="899" w:author="ERCOT 042326" w:date="2026-04-23T05:13:00Z" w16du:dateUtc="2026-04-23T10:13:00Z">
          <w:r w:rsidRPr="00BF1782" w:rsidDel="002C006A">
            <w:delText xml:space="preserve"> (1)(</w:delText>
          </w:r>
        </w:del>
      </w:ins>
      <w:ins w:id="900" w:author="ERCOT" w:date="2026-03-04T13:32:00Z">
        <w:del w:id="901" w:author="ERCOT 042326" w:date="2026-04-23T05:13:00Z" w16du:dateUtc="2026-04-23T10:13:00Z">
          <w:r w:rsidRPr="00BF1782" w:rsidDel="002C006A">
            <w:delText>d</w:delText>
          </w:r>
        </w:del>
      </w:ins>
      <w:ins w:id="902" w:author="ERCOT" w:date="2026-03-01T22:15:00Z">
        <w:del w:id="903" w:author="ERCOT 042326" w:date="2026-04-23T05:13:00Z" w16du:dateUtc="2026-04-23T10:13:00Z">
          <w:r w:rsidRPr="00BF1782" w:rsidDel="002C006A">
            <w:delText>)</w:delText>
          </w:r>
        </w:del>
      </w:ins>
      <w:ins w:id="904" w:author="ERCOT" w:date="2026-03-04T13:32:00Z">
        <w:del w:id="905" w:author="ERCOT 042326" w:date="2026-04-23T05:13:00Z" w16du:dateUtc="2026-04-23T10:13:00Z">
          <w:r w:rsidRPr="00BF1782" w:rsidDel="002C006A">
            <w:delText>(iii) through (1)(d)(v)</w:delText>
          </w:r>
        </w:del>
      </w:ins>
      <w:ins w:id="906" w:author="ERCOT" w:date="2026-03-01T22:15:00Z">
        <w:del w:id="907" w:author="ERCOT 042326" w:date="2026-04-23T05:13:00Z" w16du:dateUtc="2026-04-23T10:13:00Z">
          <w:r w:rsidRPr="00BF1782" w:rsidDel="002C006A">
            <w:delText xml:space="preserve"> of Section 9.2.1.1, Eligibility Criteria for Inclusion as Base Load not Subject to Additional Study in Batch Zero</w:delText>
          </w:r>
        </w:del>
      </w:ins>
      <w:ins w:id="908" w:author="ERCOT 031726" w:date="2026-03-15T15:42:00Z">
        <w:del w:id="909" w:author="ERCOT 042326" w:date="2026-04-23T05:13:00Z" w16du:dateUtc="2026-04-23T10:13:00Z">
          <w:r w:rsidRPr="00BF1782" w:rsidDel="002C006A">
            <w:delText>,</w:delText>
          </w:r>
        </w:del>
      </w:ins>
      <w:ins w:id="910" w:author="ERCOT 031726" w:date="2026-03-15T15:41:00Z">
        <w:del w:id="911" w:author="ERCOT 042326" w:date="2026-04-23T05:13:00Z" w16du:dateUtc="2026-04-23T10:13:00Z">
          <w:r w:rsidRPr="00BF1782" w:rsidDel="002C006A">
            <w:delText xml:space="preserve"> and </w:delText>
          </w:r>
        </w:del>
      </w:ins>
      <w:ins w:id="912" w:author="ERCOT 031726" w:date="2026-03-15T15:42:00Z">
        <w:del w:id="913" w:author="ERCOT 042326" w:date="2026-04-23T05:13:00Z" w16du:dateUtc="2026-04-23T10:13:00Z">
          <w:r w:rsidRPr="00BF1782" w:rsidDel="002C006A">
            <w:delText>t</w:delText>
          </w:r>
        </w:del>
      </w:ins>
      <w:ins w:id="914" w:author="ERCOT 031726" w:date="2026-03-15T15:41:00Z">
        <w:del w:id="915"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916" w:author="ERCOT" w:date="2026-03-01T22:15:00Z">
        <w:del w:id="917" w:author="ERCOT 042326" w:date="2026-04-23T05:13:00Z" w16du:dateUtc="2026-04-23T10:13:00Z">
          <w:r w:rsidRPr="00BF1782" w:rsidDel="002C006A">
            <w:delText>; or</w:delText>
          </w:r>
        </w:del>
      </w:ins>
    </w:p>
    <w:p w14:paraId="3F9B11A5" w14:textId="76C34CC4" w:rsidR="00BF1782" w:rsidRPr="00BF1782" w:rsidDel="002C006A" w:rsidRDefault="00BF1782" w:rsidP="00BF1782">
      <w:pPr>
        <w:kinsoku w:val="0"/>
        <w:overflowPunct w:val="0"/>
        <w:autoSpaceDE w:val="0"/>
        <w:autoSpaceDN w:val="0"/>
        <w:adjustRightInd w:val="0"/>
        <w:spacing w:after="240"/>
        <w:ind w:left="1440" w:right="226" w:hanging="720"/>
        <w:rPr>
          <w:ins w:id="918" w:author="ERCOT" w:date="2026-03-01T22:15:00Z"/>
          <w:del w:id="919" w:author="ERCOT 042326" w:date="2026-04-23T05:13:00Z" w16du:dateUtc="2026-04-23T10:13:00Z"/>
        </w:rPr>
      </w:pPr>
      <w:ins w:id="920" w:author="ERCOT" w:date="2026-03-01T22:15:00Z">
        <w:del w:id="921" w:author="ERCOT 042326" w:date="2026-04-23T05:13:00Z" w16du:dateUtc="2026-04-23T10:13:00Z">
          <w:r w:rsidRPr="00BF1782" w:rsidDel="002C006A">
            <w:delText>(b)</w:delText>
          </w:r>
          <w:r w:rsidRPr="00BF1782" w:rsidDel="002C006A">
            <w:tab/>
            <w:delText xml:space="preserve">A Large Load </w:delText>
          </w:r>
        </w:del>
      </w:ins>
      <w:ins w:id="922" w:author="ERCOT" w:date="2026-03-02T11:44:00Z">
        <w:del w:id="923" w:author="ERCOT 042326" w:date="2026-04-23T05:13:00Z" w16du:dateUtc="2026-04-23T10:13:00Z">
          <w:r w:rsidRPr="00BF1782" w:rsidDel="002C006A">
            <w:delText>with a requested Initial Energization date on or after January 1, 2028,</w:delText>
          </w:r>
        </w:del>
      </w:ins>
      <w:ins w:id="924" w:author="ERCOT" w:date="2026-03-01T22:15:00Z">
        <w:del w:id="925" w:author="ERCOT 042326" w:date="2026-04-23T05:13:00Z" w16du:dateUtc="2026-04-23T10:13:00Z">
          <w:r w:rsidRPr="00BF1782" w:rsidDel="002C006A">
            <w:delText xml:space="preserve"> that meets all the following requirements:</w:delText>
          </w:r>
        </w:del>
      </w:ins>
    </w:p>
    <w:p w14:paraId="3B00D05E" w14:textId="3A2B5251" w:rsidR="00BF1782" w:rsidRPr="00BF1782" w:rsidDel="002C006A" w:rsidRDefault="00BF1782" w:rsidP="00BF1782">
      <w:pPr>
        <w:kinsoku w:val="0"/>
        <w:overflowPunct w:val="0"/>
        <w:autoSpaceDE w:val="0"/>
        <w:autoSpaceDN w:val="0"/>
        <w:adjustRightInd w:val="0"/>
        <w:spacing w:after="240"/>
        <w:ind w:left="2160" w:right="440" w:hanging="720"/>
        <w:rPr>
          <w:ins w:id="926" w:author="ERCOT" w:date="2026-03-04T11:26:00Z"/>
          <w:del w:id="927" w:author="ERCOT 042326" w:date="2026-04-23T05:13:00Z" w16du:dateUtc="2026-04-23T10:13:00Z"/>
        </w:rPr>
      </w:pPr>
      <w:ins w:id="928" w:author="ERCOT" w:date="2026-03-04T11:26:00Z">
        <w:del w:id="929" w:author="ERCOT 042326" w:date="2026-04-23T05:13:00Z" w16du:dateUtc="2026-04-23T10:13:00Z">
          <w:r w:rsidRPr="00BF1782" w:rsidDel="002C006A">
            <w:delText>(i)</w:delText>
          </w:r>
          <w:r w:rsidRPr="00BF1782" w:rsidDel="002C006A">
            <w:tab/>
          </w:r>
        </w:del>
      </w:ins>
      <w:ins w:id="930" w:author="ERCOT" w:date="2026-03-04T11:28:00Z">
        <w:del w:id="931" w:author="ERCOT 042326" w:date="2026-04-23T05:13:00Z" w16du:dateUtc="2026-04-23T10:13:00Z">
          <w:r w:rsidRPr="00BF1782" w:rsidDel="002C006A">
            <w:delText>The</w:delText>
          </w:r>
        </w:del>
      </w:ins>
      <w:ins w:id="932" w:author="ERCOT" w:date="2026-03-04T11:26:00Z">
        <w:del w:id="933" w:author="ERCOT 042326" w:date="2026-04-23T05:13:00Z" w16du:dateUtc="2026-04-23T10:13:00Z">
          <w:r w:rsidRPr="00BF1782" w:rsidDel="002C006A">
            <w:delText xml:space="preserve"> </w:delText>
          </w:r>
        </w:del>
      </w:ins>
      <w:ins w:id="934" w:author="ERCOT" w:date="2026-03-04T13:04:00Z">
        <w:del w:id="935" w:author="ERCOT 042326" w:date="2026-04-23T05:13:00Z" w16du:dateUtc="2026-04-23T10:13:00Z">
          <w:r w:rsidRPr="00BF1782" w:rsidDel="002C006A">
            <w:delText>I</w:delText>
          </w:r>
        </w:del>
      </w:ins>
      <w:ins w:id="936" w:author="ERCOT" w:date="2026-03-04T11:26:00Z">
        <w:del w:id="937"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29466F6E" w14:textId="385414D7" w:rsidR="00BF1782" w:rsidRPr="00BF1782" w:rsidDel="002C006A" w:rsidRDefault="00BF1782" w:rsidP="00BF1782">
      <w:pPr>
        <w:kinsoku w:val="0"/>
        <w:overflowPunct w:val="0"/>
        <w:autoSpaceDE w:val="0"/>
        <w:autoSpaceDN w:val="0"/>
        <w:adjustRightInd w:val="0"/>
        <w:spacing w:after="240"/>
        <w:ind w:left="2160" w:right="440" w:hanging="720"/>
        <w:rPr>
          <w:ins w:id="938" w:author="ERCOT" w:date="2026-03-04T00:16:00Z"/>
          <w:del w:id="939" w:author="ERCOT 042326" w:date="2026-04-23T05:13:00Z" w16du:dateUtc="2026-04-23T10:13:00Z"/>
        </w:rPr>
      </w:pPr>
      <w:ins w:id="940" w:author="ERCOT" w:date="2026-03-01T22:15:00Z">
        <w:del w:id="941" w:author="ERCOT 042326" w:date="2026-04-23T05:13:00Z" w16du:dateUtc="2026-04-23T10:13:00Z">
          <w:r w:rsidRPr="00BF1782" w:rsidDel="002C006A">
            <w:delText>(i</w:delText>
          </w:r>
        </w:del>
      </w:ins>
      <w:ins w:id="942" w:author="ERCOT" w:date="2026-03-04T11:26:00Z">
        <w:del w:id="943" w:author="ERCOT 042326" w:date="2026-04-23T05:13:00Z" w16du:dateUtc="2026-04-23T10:13:00Z">
          <w:r w:rsidRPr="00BF1782" w:rsidDel="002C006A">
            <w:delText>i</w:delText>
          </w:r>
        </w:del>
      </w:ins>
      <w:ins w:id="944" w:author="ERCOT" w:date="2026-03-01T22:15:00Z">
        <w:del w:id="945" w:author="ERCOT 042326" w:date="2026-04-23T05:13:00Z" w16du:dateUtc="2026-04-23T10:13:00Z">
          <w:r w:rsidRPr="00BF1782" w:rsidDel="002C006A">
            <w:delText>)</w:delText>
          </w:r>
          <w:r w:rsidRPr="00BF1782" w:rsidDel="002C006A">
            <w:tab/>
            <w:delText xml:space="preserve">ERCOT has determined the Large Load </w:delText>
          </w:r>
        </w:del>
      </w:ins>
      <w:ins w:id="946" w:author="ERCOT" w:date="2026-03-04T00:18:00Z">
        <w:del w:id="947" w:author="ERCOT 042326" w:date="2026-04-23T05:13:00Z" w16du:dateUtc="2026-04-23T10:13:00Z">
          <w:r w:rsidRPr="00BF1782" w:rsidDel="002C006A">
            <w:delText>meets one of the following:</w:delText>
          </w:r>
        </w:del>
      </w:ins>
    </w:p>
    <w:p w14:paraId="0E2D9B2B" w14:textId="742A554D" w:rsidR="00BF1782" w:rsidRPr="00BF1782" w:rsidDel="002C006A" w:rsidRDefault="00BF1782" w:rsidP="00BF1782">
      <w:pPr>
        <w:kinsoku w:val="0"/>
        <w:overflowPunct w:val="0"/>
        <w:autoSpaceDE w:val="0"/>
        <w:autoSpaceDN w:val="0"/>
        <w:adjustRightInd w:val="0"/>
        <w:spacing w:after="240"/>
        <w:ind w:left="2880" w:right="440" w:hanging="720"/>
        <w:rPr>
          <w:ins w:id="948" w:author="ERCOT" w:date="2026-03-04T00:16:00Z"/>
          <w:del w:id="949" w:author="ERCOT 042326" w:date="2026-04-23T05:13:00Z" w16du:dateUtc="2026-04-23T10:13:00Z"/>
        </w:rPr>
      </w:pPr>
      <w:ins w:id="950" w:author="ERCOT" w:date="2026-03-04T00:16:00Z">
        <w:del w:id="951" w:author="ERCOT 042326" w:date="2026-04-23T05:13:00Z" w16du:dateUtc="2026-04-23T10:13:00Z">
          <w:r w:rsidRPr="00BF1782" w:rsidDel="002C006A">
            <w:delText>(A)</w:delText>
          </w:r>
          <w:r w:rsidRPr="00BF1782" w:rsidDel="002C006A">
            <w:tab/>
            <w:delText>The Large Load was included in the list established in paragraph (</w:delText>
          </w:r>
        </w:del>
      </w:ins>
      <w:ins w:id="952" w:author="ERCOT" w:date="2026-03-04T13:34:00Z">
        <w:del w:id="953" w:author="ERCOT 042326" w:date="2026-04-23T05:13:00Z" w16du:dateUtc="2026-04-23T10:13:00Z">
          <w:r w:rsidRPr="00BF1782" w:rsidDel="002C006A">
            <w:delText>3</w:delText>
          </w:r>
        </w:del>
      </w:ins>
      <w:ins w:id="954" w:author="ERCOT 040426" w:date="2026-04-03T00:04:00Z">
        <w:del w:id="955" w:author="ERCOT 042326" w:date="2026-04-23T05:13:00Z" w16du:dateUtc="2026-04-23T10:13:00Z">
          <w:r w:rsidRPr="00BF1782" w:rsidDel="002C006A">
            <w:delText>4</w:delText>
          </w:r>
        </w:del>
      </w:ins>
      <w:ins w:id="956" w:author="ERCOT" w:date="2026-03-04T00:16:00Z">
        <w:del w:id="957" w:author="ERCOT 042326" w:date="2026-04-23T05:13:00Z" w16du:dateUtc="2026-04-23T10:13:00Z">
          <w:r w:rsidRPr="00BF1782" w:rsidDel="002C006A">
            <w:delText>)</w:delText>
          </w:r>
        </w:del>
      </w:ins>
      <w:ins w:id="958" w:author="ERCOT" w:date="2026-03-04T11:29:00Z">
        <w:del w:id="959" w:author="ERCOT 042326" w:date="2026-04-23T05:13:00Z" w16du:dateUtc="2026-04-23T10:13:00Z">
          <w:r w:rsidRPr="00BF1782" w:rsidDel="002C006A">
            <w:delText xml:space="preserve"> of Section 9.2.1.4, Evaluation of Existing </w:delText>
          </w:r>
        </w:del>
      </w:ins>
      <w:ins w:id="960" w:author="ERCOT 040426" w:date="2026-04-03T00:05:00Z">
        <w:del w:id="961" w:author="ERCOT 042326" w:date="2026-04-23T05:13:00Z" w16du:dateUtc="2026-04-23T10:13:00Z">
          <w:r w:rsidRPr="00BF1782" w:rsidDel="002C006A">
            <w:delText xml:space="preserve">Interconnection </w:delText>
          </w:r>
        </w:del>
      </w:ins>
      <w:ins w:id="962" w:author="ERCOT" w:date="2026-03-04T11:29:00Z">
        <w:del w:id="963" w:author="ERCOT 042326" w:date="2026-04-23T05:13:00Z" w16du:dateUtc="2026-04-23T10:13:00Z">
          <w:r w:rsidRPr="00BF1782" w:rsidDel="002C006A">
            <w:delText>Studies for Large Loads,</w:delText>
          </w:r>
        </w:del>
      </w:ins>
      <w:ins w:id="964" w:author="ERCOT" w:date="2026-03-04T00:16:00Z">
        <w:del w:id="965" w:author="ERCOT 042326" w:date="2026-04-23T05:13:00Z" w16du:dateUtc="2026-04-23T10:13:00Z">
          <w:r w:rsidRPr="00BF1782" w:rsidDel="002C006A">
            <w:delText xml:space="preserve"> but was determined to have invalid existing studies according to the methodology established in paragraphs (</w:delText>
          </w:r>
        </w:del>
      </w:ins>
      <w:ins w:id="966" w:author="ERCOT" w:date="2026-03-04T13:34:00Z">
        <w:del w:id="967" w:author="ERCOT 042326" w:date="2026-04-23T05:13:00Z" w16du:dateUtc="2026-04-23T10:13:00Z">
          <w:r w:rsidRPr="00BF1782" w:rsidDel="002C006A">
            <w:delText>3</w:delText>
          </w:r>
        </w:del>
      </w:ins>
      <w:ins w:id="968" w:author="ERCOT 040426" w:date="2026-04-03T00:04:00Z">
        <w:del w:id="969" w:author="ERCOT 042326" w:date="2026-04-23T05:13:00Z" w16du:dateUtc="2026-04-23T10:13:00Z">
          <w:r w:rsidRPr="00BF1782" w:rsidDel="002C006A">
            <w:delText>4</w:delText>
          </w:r>
        </w:del>
      </w:ins>
      <w:ins w:id="970" w:author="ERCOT" w:date="2026-03-04T00:16:00Z">
        <w:del w:id="971" w:author="ERCOT 042326" w:date="2026-04-23T05:13:00Z" w16du:dateUtc="2026-04-23T10:13:00Z">
          <w:r w:rsidRPr="00BF1782" w:rsidDel="002C006A">
            <w:delText>)(d) and (</w:delText>
          </w:r>
        </w:del>
      </w:ins>
      <w:ins w:id="972" w:author="ERCOT" w:date="2026-03-04T13:34:00Z">
        <w:del w:id="973" w:author="ERCOT 042326" w:date="2026-04-23T05:13:00Z" w16du:dateUtc="2026-04-23T10:13:00Z">
          <w:r w:rsidRPr="00BF1782" w:rsidDel="002C006A">
            <w:delText>3</w:delText>
          </w:r>
        </w:del>
      </w:ins>
      <w:ins w:id="974" w:author="ERCOT 040426" w:date="2026-04-03T00:04:00Z">
        <w:del w:id="975" w:author="ERCOT 042326" w:date="2026-04-23T05:13:00Z" w16du:dateUtc="2026-04-23T10:13:00Z">
          <w:r w:rsidRPr="00BF1782" w:rsidDel="002C006A">
            <w:delText>4</w:delText>
          </w:r>
        </w:del>
      </w:ins>
      <w:ins w:id="976" w:author="ERCOT" w:date="2026-03-04T00:16:00Z">
        <w:del w:id="977" w:author="ERCOT 042326" w:date="2026-04-23T05:13:00Z" w16du:dateUtc="2026-04-23T10:13:00Z">
          <w:r w:rsidRPr="00BF1782" w:rsidDel="002C006A">
            <w:delText>)</w:delText>
          </w:r>
        </w:del>
      </w:ins>
      <w:ins w:id="978" w:author="ERCOT" w:date="2026-03-04T11:30:00Z">
        <w:del w:id="979" w:author="ERCOT 042326" w:date="2026-04-23T05:13:00Z" w16du:dateUtc="2026-04-23T10:13:00Z">
          <w:r w:rsidRPr="00BF1782" w:rsidDel="002C006A">
            <w:delText>(e) of that Section</w:delText>
          </w:r>
        </w:del>
      </w:ins>
      <w:ins w:id="980" w:author="ERCOT" w:date="2026-03-04T00:16:00Z">
        <w:del w:id="981" w:author="ERCOT 042326" w:date="2026-04-23T05:13:00Z" w16du:dateUtc="2026-04-23T10:13:00Z">
          <w:r w:rsidRPr="00BF1782" w:rsidDel="002C006A">
            <w:delText>;</w:delText>
          </w:r>
        </w:del>
      </w:ins>
      <w:ins w:id="982" w:author="ERCOT" w:date="2026-03-04T22:01:00Z">
        <w:del w:id="983" w:author="ERCOT 042326" w:date="2026-04-23T05:13:00Z" w16du:dateUtc="2026-04-23T10:13:00Z">
          <w:r w:rsidRPr="00BF1782" w:rsidDel="002C006A">
            <w:delText xml:space="preserve"> or</w:delText>
          </w:r>
        </w:del>
      </w:ins>
    </w:p>
    <w:p w14:paraId="06A669B0" w14:textId="4D547E91" w:rsidR="00BF1782" w:rsidRPr="00BF1782" w:rsidDel="002C006A" w:rsidRDefault="00BF1782" w:rsidP="00BF1782">
      <w:pPr>
        <w:kinsoku w:val="0"/>
        <w:overflowPunct w:val="0"/>
        <w:autoSpaceDE w:val="0"/>
        <w:autoSpaceDN w:val="0"/>
        <w:adjustRightInd w:val="0"/>
        <w:spacing w:after="240"/>
        <w:ind w:left="2880" w:right="440" w:hanging="720"/>
        <w:rPr>
          <w:ins w:id="984" w:author="ERCOT" w:date="2026-03-01T22:15:00Z"/>
          <w:del w:id="985" w:author="ERCOT 042326" w:date="2026-04-23T05:13:00Z" w16du:dateUtc="2026-04-23T10:13:00Z"/>
        </w:rPr>
      </w:pPr>
      <w:ins w:id="986" w:author="ERCOT" w:date="2026-03-04T00:16:00Z">
        <w:del w:id="987" w:author="ERCOT 042326" w:date="2026-04-23T05:13:00Z" w16du:dateUtc="2026-04-23T10:13:00Z">
          <w:r w:rsidRPr="00BF1782" w:rsidDel="002C006A">
            <w:delText>(B)</w:delText>
          </w:r>
          <w:r w:rsidRPr="00BF1782" w:rsidDel="002C006A">
            <w:tab/>
            <w:delText>The Large Load has</w:delText>
          </w:r>
        </w:del>
      </w:ins>
      <w:ins w:id="988" w:author="ERCOT" w:date="2026-03-04T00:17:00Z">
        <w:del w:id="989" w:author="ERCOT 042326" w:date="2026-04-23T05:13:00Z" w16du:dateUtc="2026-04-23T10:13:00Z">
          <w:r w:rsidRPr="00BF1782" w:rsidDel="002C006A">
            <w:delText xml:space="preserve"> received ERCOT approval of a steady state or stability study as described in Section 9.8</w:delText>
          </w:r>
        </w:del>
      </w:ins>
      <w:ins w:id="990" w:author="ERCOT" w:date="2026-03-04T00:22:00Z">
        <w:del w:id="991" w:author="ERCOT 042326" w:date="2026-04-23T05:13:00Z" w16du:dateUtc="2026-04-23T10:13:00Z">
          <w:r w:rsidRPr="00BF1782" w:rsidDel="002C006A">
            <w:delText>, Legacy Interconnection Study Procedures for Large Loads</w:delText>
          </w:r>
        </w:del>
      </w:ins>
      <w:ins w:id="992" w:author="ERCOT" w:date="2026-03-04T00:17:00Z">
        <w:del w:id="993" w:author="ERCOT 042326" w:date="2026-04-23T05:13:00Z" w16du:dateUtc="2026-04-23T10:13:00Z">
          <w:r w:rsidRPr="00BF1782" w:rsidDel="002C006A">
            <w:delText xml:space="preserve"> and </w:delText>
          </w:r>
        </w:del>
      </w:ins>
      <w:ins w:id="994" w:author="ERCOT" w:date="2026-03-04T00:23:00Z">
        <w:del w:id="995" w:author="ERCOT 042326" w:date="2026-04-23T05:13:00Z" w16du:dateUtc="2026-04-23T10:13:00Z">
          <w:r w:rsidRPr="00BF1782" w:rsidDel="002C006A">
            <w:delText xml:space="preserve">Section </w:delText>
          </w:r>
        </w:del>
      </w:ins>
      <w:ins w:id="996" w:author="ERCOT" w:date="2026-03-04T00:17:00Z">
        <w:del w:id="997" w:author="ERCOT 042326" w:date="2026-04-23T05:13:00Z" w16du:dateUtc="2026-04-23T10:13:00Z">
          <w:r w:rsidRPr="00BF1782" w:rsidDel="002C006A">
            <w:delText>9.9</w:delText>
          </w:r>
        </w:del>
      </w:ins>
      <w:ins w:id="998" w:author="ERCOT" w:date="2026-03-04T00:23:00Z">
        <w:del w:id="999" w:author="ERCOT 042326" w:date="2026-04-23T05:13:00Z" w16du:dateUtc="2026-04-23T10:13:00Z">
          <w:r w:rsidRPr="00BF1782" w:rsidDel="002C006A">
            <w:delText>, Legacy LLIS Report and Follow-up</w:delText>
          </w:r>
        </w:del>
      </w:ins>
      <w:ins w:id="1000" w:author="ERCOT" w:date="2026-03-04T11:26:00Z">
        <w:del w:id="1001" w:author="ERCOT 042326" w:date="2026-04-23T05:13:00Z" w16du:dateUtc="2026-04-23T10:13:00Z">
          <w:r w:rsidRPr="00BF1782" w:rsidDel="002C006A">
            <w:delText>.</w:delText>
          </w:r>
        </w:del>
      </w:ins>
    </w:p>
    <w:p w14:paraId="393126BB" w14:textId="77777777" w:rsidR="00BF1782" w:rsidRPr="00BF1782" w:rsidRDefault="00BF1782" w:rsidP="00BF1782">
      <w:pPr>
        <w:spacing w:after="240"/>
        <w:ind w:left="720" w:hanging="720"/>
        <w:rPr>
          <w:ins w:id="1002" w:author="ERCOT" w:date="2026-03-01T22:15:00Z"/>
          <w:szCs w:val="20"/>
        </w:rPr>
      </w:pPr>
      <w:ins w:id="1003"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004" w:author="ERCOT" w:date="2026-03-04T13:04:00Z">
        <w:r w:rsidRPr="00BF1782">
          <w:t>I</w:t>
        </w:r>
      </w:ins>
      <w:ins w:id="1005" w:author="ERCOT" w:date="2026-03-01T22:15:00Z">
        <w:r w:rsidRPr="00BF1782">
          <w:t xml:space="preserve">nterconnecting TSP or </w:t>
        </w:r>
      </w:ins>
      <w:ins w:id="1006" w:author="ERCOT" w:date="2026-03-04T13:04:00Z">
        <w:r w:rsidRPr="00BF1782">
          <w:t>I</w:t>
        </w:r>
      </w:ins>
      <w:ins w:id="1007" w:author="ERCOT" w:date="2026-03-01T22:15:00Z">
        <w:r w:rsidRPr="00BF1782">
          <w:t xml:space="preserve">nterconnecting DSP on or before July </w:t>
        </w:r>
      </w:ins>
      <w:ins w:id="1008" w:author="ERCOT" w:date="2026-03-04T11:35:00Z">
        <w:del w:id="1009" w:author="ERCOT 031726" w:date="2026-03-16T21:43:00Z">
          <w:r w:rsidRPr="00BF1782">
            <w:delText>15</w:delText>
          </w:r>
        </w:del>
      </w:ins>
      <w:ins w:id="1010" w:author="ERCOT 031726" w:date="2026-03-16T21:43:00Z">
        <w:r w:rsidRPr="00BF1782">
          <w:t>24</w:t>
        </w:r>
      </w:ins>
      <w:ins w:id="1011" w:author="ERCOT" w:date="2026-03-01T22:15:00Z">
        <w:r w:rsidRPr="00BF1782">
          <w:t>, 2026</w:t>
        </w:r>
        <w:r w:rsidRPr="00BF1782">
          <w:rPr>
            <w:iCs/>
            <w:szCs w:val="20"/>
          </w:rPr>
          <w:t>.</w:t>
        </w:r>
      </w:ins>
      <w:ins w:id="1012" w:author="ERCOT" w:date="2026-03-02T11:45:00Z">
        <w:r w:rsidRPr="00BF1782">
          <w:rPr>
            <w:iCs/>
            <w:szCs w:val="20"/>
          </w:rPr>
          <w:t xml:space="preserve"> </w:t>
        </w:r>
      </w:ins>
      <w:ins w:id="1013" w:author="ERCOT" w:date="2026-03-04T23:01:00Z">
        <w:r w:rsidRPr="00BF1782">
          <w:rPr>
            <w:iCs/>
            <w:szCs w:val="20"/>
          </w:rPr>
          <w:t xml:space="preserve"> </w:t>
        </w:r>
      </w:ins>
      <w:ins w:id="1014" w:author="ERCOT" w:date="2026-03-02T11:45:00Z">
        <w:r w:rsidRPr="00BF1782">
          <w:t>The LCP shall reflect an Initial Energization date of January 1, 2028</w:t>
        </w:r>
      </w:ins>
      <w:ins w:id="1015" w:author="ERCOT" w:date="2026-03-02T11:46:00Z">
        <w:r w:rsidRPr="00BF1782">
          <w:t>,</w:t>
        </w:r>
      </w:ins>
      <w:ins w:id="1016"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1017" w:author="ERCOT" w:date="2026-03-01T22:15:00Z"/>
          <w:b/>
          <w:bCs/>
          <w:i/>
          <w:iCs/>
        </w:rPr>
      </w:pPr>
      <w:ins w:id="1018"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54CDB22F" w:rsidR="00BF1782" w:rsidRPr="00BF1782" w:rsidRDefault="00BF1782" w:rsidP="00BF1782">
      <w:pPr>
        <w:spacing w:after="240"/>
        <w:ind w:left="720" w:hanging="720"/>
        <w:rPr>
          <w:ins w:id="1019" w:author="ERCOT" w:date="2026-03-01T22:15:00Z"/>
        </w:rPr>
      </w:pPr>
      <w:ins w:id="1020" w:author="ERCOT" w:date="2026-03-01T22:15:00Z">
        <w:r w:rsidRPr="00BF1782">
          <w:t>(1)</w:t>
        </w:r>
        <w:r w:rsidRPr="00BF1782">
          <w:tab/>
          <w:t>ERCOT shall not include in Batch Zero any Large Load that does not meet requirements described in Section</w:t>
        </w:r>
      </w:ins>
      <w:ins w:id="1021" w:author="ERCOT" w:date="2026-03-04T11:49:00Z">
        <w:r w:rsidRPr="00BF1782">
          <w:t>s</w:t>
        </w:r>
      </w:ins>
      <w:ins w:id="1022" w:author="ERCOT" w:date="2026-03-01T22:15:00Z">
        <w:r w:rsidRPr="00BF1782">
          <w:t xml:space="preserve"> 9.2.1.1 or 9.2.1.2.</w:t>
        </w:r>
      </w:ins>
    </w:p>
    <w:p w14:paraId="553A35D1" w14:textId="77777777" w:rsidR="00BF1782" w:rsidRPr="00BF1782" w:rsidRDefault="00BF1782" w:rsidP="00BF1782">
      <w:pPr>
        <w:spacing w:after="240"/>
        <w:ind w:left="720" w:hanging="720"/>
        <w:rPr>
          <w:ins w:id="1023" w:author="ERCOT" w:date="2026-03-01T22:15:00Z"/>
          <w:iCs/>
          <w:szCs w:val="20"/>
        </w:rPr>
      </w:pPr>
      <w:ins w:id="1024" w:author="ERCOT" w:date="2026-03-01T22:15:00Z">
        <w:r w:rsidRPr="00BF1782">
          <w:rPr>
            <w:iCs/>
            <w:szCs w:val="20"/>
          </w:rPr>
          <w:t>(2)</w:t>
        </w:r>
        <w:r w:rsidRPr="00BF1782">
          <w:rPr>
            <w:iCs/>
            <w:szCs w:val="20"/>
          </w:rPr>
          <w:tab/>
          <w:t xml:space="preserve">ERCOT shall not include any Large Load that otherwise meets the requirements described </w:t>
        </w:r>
      </w:ins>
      <w:ins w:id="1025" w:author="ERCOT 040426" w:date="2026-04-03T00:06:00Z">
        <w:r w:rsidRPr="00BF1782">
          <w:rPr>
            <w:iCs/>
            <w:szCs w:val="20"/>
          </w:rPr>
          <w:t xml:space="preserve">in </w:t>
        </w:r>
      </w:ins>
      <w:ins w:id="1026" w:author="ERCOT" w:date="2026-03-01T22:15:00Z">
        <w:r w:rsidRPr="00BF1782">
          <w:rPr>
            <w:iCs/>
            <w:szCs w:val="20"/>
          </w:rPr>
          <w:t xml:space="preserve">Sections 9.2.1.1 or 9.2.1.2 if the </w:t>
        </w:r>
      </w:ins>
      <w:ins w:id="1027" w:author="ERCOT" w:date="2026-03-04T13:05:00Z">
        <w:r w:rsidRPr="00BF1782">
          <w:rPr>
            <w:iCs/>
            <w:szCs w:val="20"/>
          </w:rPr>
          <w:t>I</w:t>
        </w:r>
      </w:ins>
      <w:ins w:id="1028" w:author="ERCOT" w:date="2026-03-01T22:15:00Z">
        <w:r w:rsidRPr="00BF1782">
          <w:rPr>
            <w:iCs/>
            <w:szCs w:val="20"/>
          </w:rPr>
          <w:t xml:space="preserve">nterconnecting TSP or </w:t>
        </w:r>
      </w:ins>
      <w:ins w:id="1029" w:author="ERCOT" w:date="2026-03-04T13:05:00Z">
        <w:r w:rsidRPr="00BF1782">
          <w:rPr>
            <w:iCs/>
            <w:szCs w:val="20"/>
          </w:rPr>
          <w:t>I</w:t>
        </w:r>
      </w:ins>
      <w:ins w:id="1030" w:author="ERCOT" w:date="2026-03-01T22:15:00Z">
        <w:r w:rsidRPr="00BF1782">
          <w:rPr>
            <w:iCs/>
            <w:szCs w:val="20"/>
          </w:rPr>
          <w:t xml:space="preserve">nterconnecting DSP fails to provide to ERCOT all information required by Section 9.2.2 on or before </w:t>
        </w:r>
      </w:ins>
      <w:ins w:id="1031" w:author="ERCOT" w:date="2026-03-03T23:06:00Z">
        <w:del w:id="1032" w:author="ERCOT 031726" w:date="2026-03-16T21:59:00Z">
          <w:r w:rsidRPr="00BF1782">
            <w:rPr>
              <w:szCs w:val="20"/>
            </w:rPr>
            <w:delText xml:space="preserve">August </w:delText>
          </w:r>
        </w:del>
      </w:ins>
      <w:ins w:id="1033" w:author="ERCOT" w:date="2026-03-01T22:15:00Z">
        <w:del w:id="1034" w:author="ERCOT 031726" w:date="2026-03-16T21:59:00Z">
          <w:r w:rsidRPr="00BF1782">
            <w:rPr>
              <w:szCs w:val="20"/>
            </w:rPr>
            <w:delText>1</w:delText>
          </w:r>
        </w:del>
      </w:ins>
      <w:ins w:id="1035" w:author="ERCOT 031726" w:date="2026-03-16T21:59:00Z">
        <w:r w:rsidRPr="00BF1782">
          <w:rPr>
            <w:szCs w:val="20"/>
          </w:rPr>
          <w:t>July 24</w:t>
        </w:r>
      </w:ins>
      <w:ins w:id="1036"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1037" w:author="ERCOT" w:date="2026-03-01T22:15:00Z"/>
          <w:b/>
          <w:bCs/>
          <w:i/>
          <w:iCs/>
        </w:rPr>
      </w:pPr>
      <w:ins w:id="1038"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039" w:author="ERCOT 040426" w:date="2026-04-03T00:07:00Z">
        <w:r w:rsidRPr="00BF1782">
          <w:rPr>
            <w:b/>
            <w:bCs/>
            <w:i/>
            <w:iCs/>
          </w:rPr>
          <w:t xml:space="preserve">Interconnection </w:t>
        </w:r>
      </w:ins>
      <w:ins w:id="1040"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1041" w:author="ERCOT" w:date="2026-03-01T22:15:00Z"/>
        </w:rPr>
      </w:pPr>
      <w:ins w:id="1042" w:author="ERCOT" w:date="2026-03-01T22:15:00Z">
        <w:r w:rsidRPr="00BF1782">
          <w:t>(1)</w:t>
        </w:r>
        <w:r w:rsidRPr="00BF1782">
          <w:tab/>
          <w:t xml:space="preserve">ERCOT shall use the methodology described in this Section to assess the completeness and validity of previous studies as prescribed in Section 9.2.1.1, </w:t>
        </w:r>
      </w:ins>
      <w:ins w:id="1043" w:author="ERCOT 040426" w:date="2026-04-03T00:08:00Z">
        <w:r w:rsidRPr="00BF1782">
          <w:t>Eligibility Criteria for Inclusion of a Large Load as Base Load not Subject to Additional Study in the Batch Zero Process</w:t>
        </w:r>
      </w:ins>
      <w:ins w:id="1044" w:author="ERCOT" w:date="2026-03-01T22:15:00Z">
        <w:del w:id="1045" w:author="ERCOT 040426" w:date="2026-04-03T00:08:00Z">
          <w:r w:rsidRPr="00BF1782" w:rsidDel="00003366">
            <w:delText xml:space="preserve">Eligibility Criteria for Inclusion </w:delText>
          </w:r>
          <w:r w:rsidRPr="00BF1782">
            <w:delText>as Base Load not Subject to Additional Study in Batch Zero</w:delText>
          </w:r>
        </w:del>
      </w:ins>
      <w:ins w:id="1046" w:author="ERCOT" w:date="2026-03-02T21:37:00Z">
        <w:r w:rsidRPr="00BF1782">
          <w:t xml:space="preserve"> and Section 9.2.1.2, Eligibility Criteria for Inclusion as Load to be Studied and Allocated in Batch</w:t>
        </w:r>
        <w:del w:id="1047" w:author="ERCOT" w:date="2026-03-02T22:55:00Z">
          <w:r w:rsidRPr="00BF1782">
            <w:delText xml:space="preserve"> </w:delText>
          </w:r>
        </w:del>
        <w:r w:rsidRPr="00BF1782">
          <w:t xml:space="preserve"> Zero</w:t>
        </w:r>
      </w:ins>
      <w:ins w:id="1048" w:author="ERCOT" w:date="2026-03-01T22:15:00Z">
        <w:r w:rsidRPr="00BF1782">
          <w:t>.</w:t>
        </w:r>
        <w:del w:id="1049"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1050" w:author="ERCOT 031726" w:date="2026-03-16T14:25:00Z"/>
        </w:rPr>
      </w:pPr>
      <w:ins w:id="1051" w:author="ERCOT" w:date="2026-03-01T22:15:00Z">
        <w:r w:rsidRPr="00BF1782">
          <w:t>(2)</w:t>
        </w:r>
      </w:ins>
      <w:ins w:id="1052" w:author="ERCOT" w:date="2026-03-03T08:35:00Z">
        <w:r w:rsidRPr="00BF1782">
          <w:tab/>
        </w:r>
      </w:ins>
      <w:ins w:id="1053" w:author="ERCOT" w:date="2026-03-01T22:15:00Z">
        <w:r w:rsidRPr="00BF1782">
          <w:t>During its review, ERCOT</w:t>
        </w:r>
      </w:ins>
      <w:ins w:id="1054" w:author="ERCOT 040426" w:date="2026-04-03T14:24:00Z">
        <w:r w:rsidRPr="00BF1782">
          <w:t>, in consultation with the Interconnecti</w:t>
        </w:r>
      </w:ins>
      <w:ins w:id="1055" w:author="ERCOT 040426" w:date="2026-04-03T14:25:00Z">
        <w:r w:rsidRPr="00BF1782">
          <w:t>ng DSP or Interconnecting TSP,</w:t>
        </w:r>
      </w:ins>
      <w:ins w:id="1056" w:author="ERCOT" w:date="2026-03-01T22:15:00Z">
        <w:r w:rsidRPr="00BF1782">
          <w:t xml:space="preserve"> </w:t>
        </w:r>
        <w:del w:id="1057" w:author="ERCOT 040426" w:date="2026-04-03T00:14:00Z">
          <w:r w:rsidRPr="00BF1782">
            <w:delText>may</w:delText>
          </w:r>
        </w:del>
      </w:ins>
      <w:ins w:id="1058" w:author="ERCOT 040426" w:date="2026-04-03T00:14:00Z">
        <w:del w:id="1059" w:author="ERCOT 040426" w:date="2026-04-03T14:25:00Z">
          <w:r w:rsidRPr="00BF1782" w:rsidDel="003C41D7">
            <w:delText>shall</w:delText>
          </w:r>
        </w:del>
      </w:ins>
      <w:ins w:id="1060" w:author="ERCOT" w:date="2026-03-01T22:15:00Z">
        <w:del w:id="1061" w:author="ERCOT 040426" w:date="2026-04-03T14:25:00Z">
          <w:r w:rsidRPr="00BF1782" w:rsidDel="003C41D7">
            <w:delText xml:space="preserve"> consult with </w:delText>
          </w:r>
        </w:del>
      </w:ins>
      <w:ins w:id="1062" w:author="ERCOT" w:date="2026-03-04T13:44:00Z">
        <w:del w:id="1063" w:author="ERCOT 040426" w:date="2026-04-03T14:25:00Z">
          <w:r w:rsidRPr="00BF1782" w:rsidDel="003C41D7">
            <w:delText>the Interconnecting DSP and Interconnecting TSP</w:delText>
          </w:r>
        </w:del>
      </w:ins>
      <w:ins w:id="1064" w:author="ERCOT" w:date="2026-03-01T22:15:00Z">
        <w:del w:id="1065" w:author="ERCOT 040426" w:date="2026-04-03T14:25:00Z">
          <w:r w:rsidRPr="00BF1782" w:rsidDel="003C41D7">
            <w:delText>.  However, ERCOT shall have sole authority to</w:delText>
          </w:r>
        </w:del>
      </w:ins>
      <w:ins w:id="1066" w:author="ERCOT 040426" w:date="2026-04-03T14:25:00Z">
        <w:r w:rsidRPr="00BF1782">
          <w:t>will</w:t>
        </w:r>
      </w:ins>
      <w:ins w:id="1067" w:author="ERCOT" w:date="2026-03-01T22:15:00Z">
        <w:r w:rsidRPr="00BF1782">
          <w:t xml:space="preserve"> determine the completeness and validity of previous studies.</w:t>
        </w:r>
        <w:del w:id="1068"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1069" w:author="ERCOT 031726" w:date="2026-03-16T14:26:00Z"/>
          <w:iCs/>
          <w:szCs w:val="20"/>
        </w:rPr>
      </w:pPr>
      <w:ins w:id="1070" w:author="ERCOT 031726" w:date="2026-03-16T14:25:00Z">
        <w:r w:rsidRPr="00BF1782">
          <w:rPr>
            <w:iCs/>
            <w:szCs w:val="20"/>
          </w:rPr>
          <w:lastRenderedPageBreak/>
          <w:t>(3)</w:t>
        </w:r>
        <w:r w:rsidRPr="00BF1782">
          <w:rPr>
            <w:iCs/>
            <w:szCs w:val="20"/>
          </w:rPr>
          <w:tab/>
          <w:t xml:space="preserve">ERCOT </w:t>
        </w:r>
      </w:ins>
      <w:ins w:id="1071" w:author="ERCOT 031726" w:date="2026-03-16T14:28:00Z">
        <w:r w:rsidRPr="00BF1782">
          <w:rPr>
            <w:iCs/>
            <w:szCs w:val="20"/>
          </w:rPr>
          <w:t>shall</w:t>
        </w:r>
      </w:ins>
      <w:ins w:id="1072" w:author="ERCOT 031726" w:date="2026-03-16T14:25:00Z">
        <w:r w:rsidRPr="00BF1782">
          <w:rPr>
            <w:iCs/>
            <w:szCs w:val="20"/>
          </w:rPr>
          <w:t xml:space="preserve"> consider previous studies</w:t>
        </w:r>
      </w:ins>
      <w:ins w:id="1073" w:author="ERCOT 031726" w:date="2026-03-16T14:26:00Z">
        <w:r w:rsidRPr="00BF1782">
          <w:rPr>
            <w:iCs/>
            <w:szCs w:val="20"/>
          </w:rPr>
          <w:t xml:space="preserve"> </w:t>
        </w:r>
      </w:ins>
      <w:ins w:id="1074" w:author="ERCOT 031726" w:date="2026-03-16T14:29:00Z">
        <w:r w:rsidRPr="00BF1782">
          <w:rPr>
            <w:iCs/>
            <w:szCs w:val="20"/>
          </w:rPr>
          <w:t>for Large Loads that have not achieved Initial Energization by July 1</w:t>
        </w:r>
      </w:ins>
      <w:ins w:id="1075" w:author="ERCOT 031726" w:date="2026-03-16T21:43:00Z">
        <w:r w:rsidRPr="00BF1782">
          <w:rPr>
            <w:iCs/>
            <w:szCs w:val="20"/>
          </w:rPr>
          <w:t>0</w:t>
        </w:r>
      </w:ins>
      <w:ins w:id="1076" w:author="ERCOT 031726" w:date="2026-03-16T14:29:00Z">
        <w:r w:rsidRPr="00BF1782">
          <w:rPr>
            <w:iCs/>
            <w:szCs w:val="20"/>
          </w:rPr>
          <w:t>, 202</w:t>
        </w:r>
      </w:ins>
      <w:ins w:id="1077" w:author="ERCOT 031726" w:date="2026-03-16T14:30:00Z">
        <w:r w:rsidRPr="00BF1782">
          <w:rPr>
            <w:iCs/>
            <w:szCs w:val="20"/>
          </w:rPr>
          <w:t>6</w:t>
        </w:r>
      </w:ins>
      <w:ins w:id="1078" w:author="ERCOT 031726" w:date="2026-03-16T19:04:00Z">
        <w:r w:rsidRPr="00BF1782">
          <w:rPr>
            <w:iCs/>
            <w:szCs w:val="20"/>
          </w:rPr>
          <w:t>,</w:t>
        </w:r>
      </w:ins>
      <w:ins w:id="1079" w:author="ERCOT 031726" w:date="2026-03-16T14:30:00Z">
        <w:r w:rsidRPr="00BF1782">
          <w:rPr>
            <w:iCs/>
            <w:szCs w:val="20"/>
          </w:rPr>
          <w:t xml:space="preserve"> to be fully complete and valid without additional review if they meet</w:t>
        </w:r>
      </w:ins>
      <w:ins w:id="1080" w:author="ERCOT 031726" w:date="2026-03-16T14:27:00Z">
        <w:r w:rsidRPr="00BF1782">
          <w:rPr>
            <w:iCs/>
            <w:szCs w:val="20"/>
          </w:rPr>
          <w:t xml:space="preserve"> one of</w:t>
        </w:r>
      </w:ins>
      <w:ins w:id="1081" w:author="ERCOT 031726" w:date="2026-03-16T14:26:00Z">
        <w:r w:rsidRPr="00BF1782">
          <w:rPr>
            <w:iCs/>
            <w:szCs w:val="20"/>
          </w:rPr>
          <w:t xml:space="preserve"> the following criteria:</w:t>
        </w:r>
      </w:ins>
    </w:p>
    <w:p w14:paraId="6AD1B6AB" w14:textId="017D3BDD" w:rsidR="00BF1782" w:rsidRPr="00BF1782" w:rsidRDefault="00BF1782" w:rsidP="00BF1782">
      <w:pPr>
        <w:kinsoku w:val="0"/>
        <w:overflowPunct w:val="0"/>
        <w:autoSpaceDE w:val="0"/>
        <w:autoSpaceDN w:val="0"/>
        <w:adjustRightInd w:val="0"/>
        <w:spacing w:after="240"/>
        <w:ind w:left="1440" w:right="226" w:hanging="720"/>
        <w:rPr>
          <w:ins w:id="1082" w:author="ERCOT 031726" w:date="2026-03-16T14:27:00Z"/>
        </w:rPr>
      </w:pPr>
      <w:ins w:id="1083" w:author="ERCOT 031726" w:date="2026-03-16T14:26:00Z">
        <w:r w:rsidRPr="00BF1782">
          <w:t>(a)</w:t>
        </w:r>
        <w:r w:rsidRPr="00BF1782">
          <w:tab/>
        </w:r>
      </w:ins>
      <w:ins w:id="1084" w:author="ERCOT 031726" w:date="2026-03-16T14:27:00Z">
        <w:r w:rsidRPr="00BF1782">
          <w:t xml:space="preserve">The Large Load was included in one or more studies submitted to the Regional Planning Group (RPG) before December 15, 2025, that </w:t>
        </w:r>
      </w:ins>
      <w:ins w:id="1085" w:author="ERCOT 031726" w:date="2026-03-16T21:24:00Z">
        <w:r w:rsidRPr="00BF1782">
          <w:t>Load contributed to</w:t>
        </w:r>
      </w:ins>
      <w:ins w:id="1086" w:author="ERCOT 031726" w:date="2026-03-16T14:27:00Z">
        <w:r w:rsidRPr="00BF1782">
          <w:t xml:space="preserve"> </w:t>
        </w:r>
      </w:ins>
      <w:ins w:id="1087" w:author="ERCOT 031726" w:date="2026-03-16T21:24:00Z">
        <w:r w:rsidRPr="00BF1782">
          <w:t>establishing</w:t>
        </w:r>
      </w:ins>
      <w:ins w:id="1088" w:author="ERCOT 031726" w:date="2026-03-16T14:27:00Z">
        <w:r w:rsidRPr="00BF1782">
          <w:t xml:space="preserve"> the reliability need for the </w:t>
        </w:r>
      </w:ins>
      <w:ins w:id="1089" w:author="ERCOT 031726" w:date="2026-03-16T19:02:00Z">
        <w:r w:rsidRPr="00BF1782">
          <w:t xml:space="preserve">RPG </w:t>
        </w:r>
      </w:ins>
      <w:ins w:id="1090" w:author="ERCOT 031726" w:date="2026-03-16T14:27:00Z">
        <w:r w:rsidRPr="00BF1782">
          <w:t>project</w:t>
        </w:r>
      </w:ins>
      <w:ins w:id="1091" w:author="ERCOT 031726" w:date="2026-03-16T19:03:00Z">
        <w:r w:rsidRPr="00BF1782">
          <w:t>,</w:t>
        </w:r>
      </w:ins>
      <w:ins w:id="1092" w:author="ERCOT 031726" w:date="2026-03-16T14:27:00Z">
        <w:r w:rsidRPr="00BF1782">
          <w:t xml:space="preserve"> and </w:t>
        </w:r>
      </w:ins>
      <w:ins w:id="1093" w:author="ERCOT 031726" w:date="2026-03-16T19:02:00Z">
        <w:r w:rsidRPr="00BF1782">
          <w:t xml:space="preserve">the proposed project </w:t>
        </w:r>
      </w:ins>
      <w:ins w:id="1094" w:author="ERCOT 031726" w:date="2026-03-16T14:27:00Z">
        <w:r w:rsidRPr="00BF1782">
          <w:t>received RPG acceptance or ERCOT endorsement as described in Protocol Section 3.11.4.9, Regional Planning Group Acceptance and ERCOT Endorsement, on or before March 4, 2026;</w:t>
        </w:r>
        <w:del w:id="1095" w:author="ERCOT 040426" w:date="2026-04-03T08:56:00Z">
          <w:r w:rsidRPr="00BF1782">
            <w:delText xml:space="preserve"> or</w:delText>
          </w:r>
        </w:del>
      </w:ins>
      <w:ins w:id="1096" w:author="ERCOT 042326" w:date="2026-04-23T05:14:00Z" w16du:dateUtc="2026-04-23T10:14:00Z">
        <w:r w:rsidR="002C006A">
          <w:t>or</w:t>
        </w:r>
      </w:ins>
    </w:p>
    <w:p w14:paraId="0A59BA22" w14:textId="403A2DF8" w:rsidR="00BF1782" w:rsidRPr="00BF1782" w:rsidRDefault="00BF1782" w:rsidP="00BF1782">
      <w:pPr>
        <w:kinsoku w:val="0"/>
        <w:overflowPunct w:val="0"/>
        <w:autoSpaceDE w:val="0"/>
        <w:autoSpaceDN w:val="0"/>
        <w:adjustRightInd w:val="0"/>
        <w:spacing w:after="240"/>
        <w:ind w:left="1440" w:right="226" w:hanging="720"/>
        <w:rPr>
          <w:ins w:id="1097" w:author="ERCOT 040426" w:date="2026-04-03T08:56:00Z"/>
        </w:rPr>
      </w:pPr>
      <w:ins w:id="1098" w:author="ERCOT 031726" w:date="2026-03-16T14:27:00Z">
        <w:r w:rsidRPr="00BF1782">
          <w:t>(b)</w:t>
        </w:r>
        <w:r w:rsidRPr="00BF1782">
          <w:tab/>
        </w:r>
      </w:ins>
      <w:ins w:id="1099" w:author="ERCOT 031726" w:date="2026-03-16T14:28:00Z">
        <w:r w:rsidRPr="00BF1782">
          <w:t>The Large Load met the requirements of Section 9.9, Legacy LLIS Report and Follow-</w:t>
        </w:r>
        <w:del w:id="1100" w:author="ERCOT 040426" w:date="2026-04-03T00:19:00Z">
          <w:r w:rsidRPr="00BF1782">
            <w:delText>Up</w:delText>
          </w:r>
        </w:del>
      </w:ins>
      <w:ins w:id="1101" w:author="ERCOT 040426" w:date="2026-04-03T00:19:00Z">
        <w:r w:rsidRPr="00BF1782">
          <w:t>up</w:t>
        </w:r>
      </w:ins>
      <w:ins w:id="1102" w:author="ERCOT 031726" w:date="2026-03-16T14:28:00Z">
        <w:r w:rsidRPr="00BF1782">
          <w:t>, and Section 9.10, Legacy Interconnection Agreements and Responsibilities, on or before March 4, 2026</w:t>
        </w:r>
      </w:ins>
      <w:ins w:id="1103" w:author="ERCOT 042326" w:date="2026-04-23T05:14:00Z" w16du:dateUtc="2026-04-23T10:14:00Z">
        <w:r w:rsidR="002C006A">
          <w:t>.</w:t>
        </w:r>
      </w:ins>
      <w:ins w:id="1104" w:author="ERCOT 040426" w:date="2026-04-03T08:56:00Z">
        <w:del w:id="1105" w:author="ERCOT 042326" w:date="2026-04-23T05:14:00Z" w16du:dateUtc="2026-04-23T10:14:00Z">
          <w:r w:rsidRPr="00BF1782" w:rsidDel="002C006A">
            <w:delText>; or</w:delText>
          </w:r>
        </w:del>
      </w:ins>
      <w:ins w:id="1106" w:author="ERCOT 031726" w:date="2026-03-16T14:28:00Z">
        <w:del w:id="1107" w:author="ERCOT 040426" w:date="2026-04-03T08:56:00Z">
          <w:r w:rsidRPr="00BF1782">
            <w:delText>.</w:delText>
          </w:r>
        </w:del>
      </w:ins>
    </w:p>
    <w:p w14:paraId="2F464F25" w14:textId="11D2950E" w:rsidR="00BF1782" w:rsidRPr="00BF1782" w:rsidDel="002C006A" w:rsidRDefault="00BF1782" w:rsidP="00BF1782">
      <w:pPr>
        <w:kinsoku w:val="0"/>
        <w:overflowPunct w:val="0"/>
        <w:autoSpaceDE w:val="0"/>
        <w:autoSpaceDN w:val="0"/>
        <w:adjustRightInd w:val="0"/>
        <w:spacing w:after="240"/>
        <w:ind w:left="1440" w:right="226" w:hanging="720"/>
        <w:rPr>
          <w:ins w:id="1108" w:author="ERCOT 031726" w:date="2026-03-16T14:27:00Z"/>
          <w:del w:id="1109" w:author="ERCOT 042326" w:date="2026-04-23T05:14:00Z" w16du:dateUtc="2026-04-23T10:14:00Z"/>
        </w:rPr>
      </w:pPr>
      <w:ins w:id="1110" w:author="ERCOT 040426" w:date="2026-04-03T08:56:00Z">
        <w:del w:id="1111" w:author="ERCOT 042326" w:date="2026-04-23T05:14:00Z" w16du:dateUtc="2026-04-23T10:14:00Z">
          <w:r w:rsidRPr="00BF1782" w:rsidDel="002C006A">
            <w:delText>(c)</w:delText>
          </w:r>
        </w:del>
      </w:ins>
      <w:ins w:id="1112" w:author="ERCOT 040426" w:date="2026-04-03T08:57:00Z">
        <w:del w:id="1113" w:author="ERCOT 042326" w:date="2026-04-23T05:14:00Z" w16du:dateUtc="2026-04-23T10:14:00Z">
          <w:r w:rsidRPr="00BF1782" w:rsidDel="002C006A">
            <w:tab/>
            <w:delText>The Large Load was included in the Permian Basin Reliability Plan Study completed by ERCOT in 2024</w:delText>
          </w:r>
        </w:del>
      </w:ins>
      <w:ins w:id="1114" w:author="ERCOT 040426" w:date="2026-04-03T11:01:00Z">
        <w:del w:id="1115" w:author="ERCOT 042326" w:date="2026-04-23T05:14:00Z" w16du:dateUtc="2026-04-23T10:14:00Z">
          <w:r w:rsidRPr="00BF1782" w:rsidDel="002C006A">
            <w:delText xml:space="preserve"> and approved by the </w:delText>
          </w:r>
        </w:del>
      </w:ins>
      <w:ins w:id="1116" w:author="ERCOT 040426" w:date="2026-04-04T04:35:00Z">
        <w:del w:id="1117" w:author="ERCOT 042326" w:date="2026-04-23T05:14:00Z" w16du:dateUtc="2026-04-23T10:14:00Z">
          <w:r w:rsidRPr="00BF1782" w:rsidDel="002C006A">
            <w:delText>Public Utility Commission of Texas (</w:delText>
          </w:r>
        </w:del>
      </w:ins>
      <w:ins w:id="1118" w:author="ERCOT 040426" w:date="2026-04-03T11:01:00Z">
        <w:del w:id="1119" w:author="ERCOT 042326" w:date="2026-04-23T05:14:00Z" w16du:dateUtc="2026-04-23T10:14:00Z">
          <w:r w:rsidRPr="00BF1782" w:rsidDel="002C006A">
            <w:delText>PUC</w:delText>
          </w:r>
        </w:del>
      </w:ins>
      <w:ins w:id="1120" w:author="ERCOT 040426" w:date="2026-04-04T04:35:00Z">
        <w:del w:id="1121" w:author="ERCOT 042326" w:date="2026-04-23T05:14:00Z" w16du:dateUtc="2026-04-23T10:14:00Z">
          <w:r w:rsidRPr="00BF1782" w:rsidDel="002C006A">
            <w:delText>T)</w:delText>
          </w:r>
        </w:del>
      </w:ins>
      <w:ins w:id="1122" w:author="ERCOT 040426" w:date="2026-04-03T11:01:00Z">
        <w:del w:id="1123" w:author="ERCOT 042326" w:date="2026-04-23T05:14:00Z" w16du:dateUtc="2026-04-23T10:14:00Z">
          <w:r w:rsidRPr="00BF1782" w:rsidDel="002C006A">
            <w:delText xml:space="preserve"> in Docket No. 55718</w:delText>
          </w:r>
        </w:del>
      </w:ins>
      <w:ins w:id="1124" w:author="ERCOT 040426" w:date="2026-04-03T09:02:00Z">
        <w:del w:id="1125" w:author="ERCOT 042326" w:date="2026-04-23T05:14:00Z" w16du:dateUtc="2026-04-23T10:14:00Z">
          <w:r w:rsidRPr="00BF1782" w:rsidDel="002C006A">
            <w:delText>,</w:delText>
          </w:r>
        </w:del>
      </w:ins>
      <w:ins w:id="1126" w:author="ERCOT 040426" w:date="2026-04-03T08:57:00Z">
        <w:del w:id="1127" w:author="ERCOT 042326" w:date="2026-04-23T05:14:00Z" w16du:dateUtc="2026-04-23T10:14:00Z">
          <w:r w:rsidRPr="00BF1782" w:rsidDel="002C006A">
            <w:delText xml:space="preserve"> and the Load contributed to establishing </w:delText>
          </w:r>
        </w:del>
      </w:ins>
      <w:ins w:id="1128" w:author="ERCOT 040426" w:date="2026-04-03T08:58:00Z">
        <w:del w:id="1129" w:author="ERCOT 042326" w:date="2026-04-23T05:14:00Z" w16du:dateUtc="2026-04-23T10:14:00Z">
          <w:r w:rsidRPr="00BF1782" w:rsidDel="002C006A">
            <w:delText xml:space="preserve">the need for the </w:delText>
          </w:r>
        </w:del>
      </w:ins>
      <w:ins w:id="1130" w:author="ERCOT 040426" w:date="2026-04-03T09:00:00Z">
        <w:del w:id="1131" w:author="ERCOT 042326" w:date="2026-04-23T05:14:00Z" w16du:dateUtc="2026-04-23T10:14:00Z">
          <w:r w:rsidRPr="00BF1782" w:rsidDel="002C006A">
            <w:delText>identified transmission projects.</w:delText>
          </w:r>
        </w:del>
      </w:ins>
    </w:p>
    <w:p w14:paraId="3756F909" w14:textId="77777777" w:rsidR="00BF1782" w:rsidRPr="00BF1782" w:rsidRDefault="00BF1782" w:rsidP="00BF1782">
      <w:pPr>
        <w:spacing w:after="240"/>
        <w:ind w:left="720" w:hanging="720"/>
        <w:rPr>
          <w:ins w:id="1132" w:author="ERCOT" w:date="2026-03-01T22:15:00Z"/>
          <w:iCs/>
          <w:szCs w:val="20"/>
        </w:rPr>
      </w:pPr>
      <w:ins w:id="1133" w:author="ERCOT" w:date="2026-03-01T22:15:00Z">
        <w:r w:rsidRPr="00BF1782">
          <w:rPr>
            <w:iCs/>
            <w:szCs w:val="20"/>
          </w:rPr>
          <w:t>(</w:t>
        </w:r>
      </w:ins>
      <w:ins w:id="1134" w:author="ERCOT" w:date="2026-03-04T13:25:00Z">
        <w:del w:id="1135" w:author="ERCOT 031726" w:date="2026-03-16T21:09:00Z">
          <w:r w:rsidRPr="00BF1782">
            <w:rPr>
              <w:iCs/>
              <w:szCs w:val="20"/>
            </w:rPr>
            <w:delText>3</w:delText>
          </w:r>
        </w:del>
      </w:ins>
      <w:ins w:id="1136" w:author="ERCOT 031726" w:date="2026-03-16T21:09:00Z">
        <w:r w:rsidRPr="00BF1782">
          <w:rPr>
            <w:iCs/>
            <w:szCs w:val="20"/>
          </w:rPr>
          <w:t>4</w:t>
        </w:r>
      </w:ins>
      <w:ins w:id="1137" w:author="ERCOT" w:date="2026-03-01T22:15:00Z">
        <w:r w:rsidRPr="00BF1782">
          <w:rPr>
            <w:iCs/>
            <w:szCs w:val="20"/>
          </w:rPr>
          <w:t>)</w:t>
        </w:r>
        <w:r w:rsidRPr="00BF1782">
          <w:rPr>
            <w:iCs/>
            <w:szCs w:val="20"/>
          </w:rPr>
          <w:tab/>
          <w:t xml:space="preserve">ERCOT will consider previous studies </w:t>
        </w:r>
      </w:ins>
      <w:ins w:id="1138" w:author="ERCOT 031726" w:date="2026-03-16T21:13:00Z">
        <w:r w:rsidRPr="00BF1782">
          <w:rPr>
            <w:iCs/>
            <w:szCs w:val="20"/>
          </w:rPr>
          <w:t>for Large Loads that have not achieved Initial Energization by July 1</w:t>
        </w:r>
      </w:ins>
      <w:ins w:id="1139" w:author="ERCOT 031726" w:date="2026-03-16T21:44:00Z">
        <w:r w:rsidRPr="00BF1782">
          <w:rPr>
            <w:iCs/>
            <w:szCs w:val="20"/>
          </w:rPr>
          <w:t>0</w:t>
        </w:r>
      </w:ins>
      <w:ins w:id="1140" w:author="ERCOT 031726" w:date="2026-03-16T21:13:00Z">
        <w:r w:rsidRPr="00BF1782">
          <w:rPr>
            <w:iCs/>
            <w:szCs w:val="20"/>
          </w:rPr>
          <w:t>, 2026</w:t>
        </w:r>
      </w:ins>
      <w:ins w:id="1141" w:author="ERCOT 040426" w:date="2026-04-03T00:20:00Z">
        <w:r w:rsidRPr="00BF1782">
          <w:rPr>
            <w:iCs/>
            <w:szCs w:val="20"/>
          </w:rPr>
          <w:t>,</w:t>
        </w:r>
      </w:ins>
      <w:ins w:id="1142" w:author="ERCOT 031726" w:date="2026-03-16T21:14:00Z">
        <w:r w:rsidRPr="00BF1782">
          <w:rPr>
            <w:iCs/>
            <w:szCs w:val="20"/>
          </w:rPr>
          <w:t xml:space="preserve"> and that do not have studies meeting the criteria in paragraph (3) above </w:t>
        </w:r>
      </w:ins>
      <w:ins w:id="1143" w:author="ERCOT" w:date="2026-03-01T22:15:00Z">
        <w:r w:rsidRPr="00BF1782">
          <w:rPr>
            <w:iCs/>
            <w:szCs w:val="20"/>
          </w:rPr>
          <w:t xml:space="preserve">to be fully complete and valid </w:t>
        </w:r>
      </w:ins>
      <w:ins w:id="1144" w:author="ERCOT" w:date="2026-03-02T21:45:00Z">
        <w:r w:rsidRPr="00BF1782">
          <w:rPr>
            <w:iCs/>
            <w:szCs w:val="20"/>
          </w:rPr>
          <w:t>according to the following process</w:t>
        </w:r>
      </w:ins>
      <w:ins w:id="1145"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1146" w:author="ERCOT" w:date="2026-03-02T21:46:00Z"/>
        </w:rPr>
      </w:pPr>
      <w:bookmarkStart w:id="1147" w:name="_Hlk223369620"/>
      <w:ins w:id="1148" w:author="ERCOT" w:date="2026-03-01T22:15:00Z">
        <w:r w:rsidRPr="00BF1782">
          <w:t>(a)</w:t>
        </w:r>
        <w:r w:rsidRPr="00BF1782">
          <w:tab/>
        </w:r>
      </w:ins>
      <w:ins w:id="1149" w:author="ERCOT" w:date="2026-03-02T21:45:00Z">
        <w:r w:rsidRPr="00BF1782">
          <w:t xml:space="preserve">ERCOT shall </w:t>
        </w:r>
      </w:ins>
      <w:ins w:id="1150" w:author="ERCOT" w:date="2026-03-02T21:56:00Z">
        <w:r w:rsidRPr="00BF1782">
          <w:t>identify all</w:t>
        </w:r>
      </w:ins>
      <w:ins w:id="1151" w:author="ERCOT" w:date="2026-03-02T21:45:00Z">
        <w:r w:rsidRPr="00BF1782">
          <w:t xml:space="preserve"> Large Loads</w:t>
        </w:r>
      </w:ins>
      <w:ins w:id="1152" w:author="ERCOT" w:date="2026-03-02T21:56:00Z">
        <w:r w:rsidRPr="00BF1782">
          <w:t xml:space="preserve"> that</w:t>
        </w:r>
      </w:ins>
      <w:ins w:id="1153" w:author="ERCOT" w:date="2026-03-02T21:57:00Z">
        <w:r w:rsidRPr="00BF1782">
          <w:t xml:space="preserve"> </w:t>
        </w:r>
        <w:del w:id="1154" w:author="ERCOT 031726" w:date="2026-03-16T21:16:00Z">
          <w:r w:rsidRPr="00BF1782">
            <w:delText xml:space="preserve">have not achieved Initial Energization by </w:delText>
          </w:r>
        </w:del>
      </w:ins>
      <w:ins w:id="1155" w:author="ERCOT" w:date="2026-03-03T22:16:00Z">
        <w:del w:id="1156" w:author="ERCOT 031726" w:date="2026-03-16T21:16:00Z">
          <w:r w:rsidRPr="00BF1782" w:rsidDel="00161C7F">
            <w:delText>July 15</w:delText>
          </w:r>
        </w:del>
      </w:ins>
      <w:ins w:id="1157" w:author="ERCOT" w:date="2026-03-04T21:30:00Z">
        <w:del w:id="1158"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1159" w:author="ERCOT" w:date="2026-03-04T21:26:00Z"/>
        </w:rPr>
      </w:pPr>
      <w:ins w:id="1160" w:author="ERCOT" w:date="2026-03-04T21:26:00Z">
        <w:r w:rsidRPr="00BF1782">
          <w:t>(i)</w:t>
        </w:r>
        <w:r w:rsidRPr="00BF1782">
          <w:tab/>
          <w:t xml:space="preserve">The Interconnecting DSP or Interconnecting TSP </w:t>
        </w:r>
      </w:ins>
      <w:ins w:id="1161" w:author="ERCOT 031726" w:date="2026-03-16T21:16:00Z">
        <w:r w:rsidRPr="00BF1782">
          <w:t xml:space="preserve">has, by July </w:t>
        </w:r>
      </w:ins>
      <w:ins w:id="1162" w:author="ERCOT 031726" w:date="2026-03-16T21:44:00Z">
        <w:r w:rsidRPr="00BF1782">
          <w:t>24</w:t>
        </w:r>
      </w:ins>
      <w:ins w:id="1163" w:author="ERCOT 031726" w:date="2026-03-16T21:16:00Z">
        <w:r w:rsidRPr="00BF1782">
          <w:t xml:space="preserve">, 2026, </w:t>
        </w:r>
      </w:ins>
      <w:ins w:id="1164" w:author="ERCOT" w:date="2026-03-04T21:26:00Z">
        <w:r w:rsidRPr="00BF1782">
          <w:t xml:space="preserve">determined the dynamic data submitted by the ILLE per paragraph (3) of Section 9.2.2, Submission of Large Load Information for Batch Zero Process, </w:t>
        </w:r>
        <w:del w:id="1165" w:author="ERCOT 031726" w:date="2026-03-14T18:17:00Z">
          <w:r w:rsidRPr="00BF1782" w:rsidDel="003B38FC">
            <w:delText>is consistent with the dynamic data used in</w:delText>
          </w:r>
        </w:del>
      </w:ins>
      <w:ins w:id="1166" w:author="ERCOT 031726" w:date="2026-03-14T18:18:00Z">
        <w:r w:rsidRPr="00BF1782">
          <w:t>is not expected to</w:t>
        </w:r>
      </w:ins>
      <w:ins w:id="1167" w:author="ERCOT 031726" w:date="2026-03-14T18:17:00Z">
        <w:r w:rsidRPr="00BF1782">
          <w:t xml:space="preserve"> adver</w:t>
        </w:r>
      </w:ins>
      <w:ins w:id="1168" w:author="ERCOT 031726" w:date="2026-03-14T18:18:00Z">
        <w:r w:rsidRPr="00BF1782">
          <w:t>sely impact the results from</w:t>
        </w:r>
      </w:ins>
      <w:ins w:id="1169"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1170" w:author="ERCOT" w:date="2026-03-04T13:00:00Z"/>
        </w:rPr>
      </w:pPr>
      <w:ins w:id="1171" w:author="ERCOT" w:date="2026-03-02T21:46:00Z">
        <w:r w:rsidRPr="00BF1782">
          <w:t>(ii)</w:t>
        </w:r>
        <w:r w:rsidRPr="00BF1782">
          <w:tab/>
        </w:r>
      </w:ins>
      <w:ins w:id="1172" w:author="ERCOT" w:date="2026-03-04T13:02:00Z">
        <w:r w:rsidRPr="00BF1782">
          <w:t>The Large Load meet</w:t>
        </w:r>
      </w:ins>
      <w:ins w:id="1173" w:author="ERCOT" w:date="2026-03-04T13:06:00Z">
        <w:r w:rsidRPr="00BF1782">
          <w:t>s</w:t>
        </w:r>
      </w:ins>
      <w:ins w:id="1174" w:author="ERCOT" w:date="2026-03-04T13:02:00Z">
        <w:r w:rsidRPr="00BF1782">
          <w:t xml:space="preserve"> either of the following conditions</w:t>
        </w:r>
      </w:ins>
      <w:ins w:id="1175"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1176" w:author="ERCOT" w:date="2026-03-04T13:00:00Z"/>
        </w:rPr>
      </w:pPr>
      <w:ins w:id="1177" w:author="ERCOT" w:date="2026-03-04T13:00:00Z">
        <w:r w:rsidRPr="00BF1782">
          <w:t>(A)</w:t>
        </w:r>
        <w:r w:rsidRPr="00BF1782">
          <w:tab/>
        </w:r>
      </w:ins>
      <w:ins w:id="1178" w:author="ERCOT" w:date="2026-03-04T13:01:00Z">
        <w:r w:rsidRPr="00BF1782">
          <w:t>The Large Load was included</w:t>
        </w:r>
      </w:ins>
      <w:ins w:id="1179" w:author="ERCOT" w:date="2026-03-04T21:27:00Z">
        <w:r w:rsidRPr="00BF1782">
          <w:t xml:space="preserve"> </w:t>
        </w:r>
      </w:ins>
      <w:ins w:id="1180" w:author="ERCOT" w:date="2026-03-04T13:01:00Z">
        <w:r w:rsidRPr="00BF1782">
          <w:t>in one or more studies submitted to the Regional Planning Group (RPG) before December 15, 2025</w:t>
        </w:r>
      </w:ins>
      <w:ins w:id="1181" w:author="ERCOT" w:date="2026-03-04T13:43:00Z">
        <w:r w:rsidRPr="00BF1782">
          <w:t>,</w:t>
        </w:r>
      </w:ins>
      <w:ins w:id="1182" w:author="ERCOT" w:date="2026-03-04T13:01:00Z">
        <w:r w:rsidRPr="00BF1782">
          <w:t xml:space="preserve"> that</w:t>
        </w:r>
      </w:ins>
      <w:ins w:id="1183" w:author="ERCOT" w:date="2026-03-04T21:28:00Z">
        <w:r w:rsidRPr="00BF1782">
          <w:t xml:space="preserve"> </w:t>
        </w:r>
      </w:ins>
      <w:ins w:id="1184" w:author="ERCOT 031726" w:date="2026-03-16T21:24:00Z">
        <w:r w:rsidRPr="00BF1782">
          <w:t>Load contributed to establishing</w:t>
        </w:r>
      </w:ins>
      <w:ins w:id="1185" w:author="ERCOT" w:date="2026-03-04T21:28:00Z">
        <w:del w:id="1186" w:author="ERCOT 031726" w:date="2026-03-16T21:24:00Z">
          <w:r w:rsidRPr="00BF1782">
            <w:delText>established</w:delText>
          </w:r>
        </w:del>
        <w:r w:rsidRPr="00BF1782">
          <w:t xml:space="preserve"> the reliability need for the </w:t>
        </w:r>
      </w:ins>
      <w:ins w:id="1187" w:author="ERCOT 031726" w:date="2026-03-16T21:07:00Z">
        <w:r w:rsidRPr="00BF1782">
          <w:t xml:space="preserve">RPG </w:t>
        </w:r>
      </w:ins>
      <w:ins w:id="1188" w:author="ERCOT" w:date="2026-03-04T21:28:00Z">
        <w:r w:rsidRPr="00BF1782">
          <w:t>project</w:t>
        </w:r>
      </w:ins>
      <w:ins w:id="1189" w:author="ERCOT 031726" w:date="2026-03-16T21:07:00Z">
        <w:r w:rsidRPr="00BF1782">
          <w:t>,</w:t>
        </w:r>
      </w:ins>
      <w:ins w:id="1190" w:author="ERCOT" w:date="2026-03-04T21:28:00Z">
        <w:r w:rsidRPr="00BF1782">
          <w:t xml:space="preserve"> and</w:t>
        </w:r>
      </w:ins>
      <w:ins w:id="1191" w:author="ERCOT 031726" w:date="2026-03-16T21:07:00Z">
        <w:r w:rsidRPr="00BF1782">
          <w:t xml:space="preserve"> the proposed project</w:t>
        </w:r>
      </w:ins>
      <w:ins w:id="1192" w:author="ERCOT" w:date="2026-03-04T13:01:00Z">
        <w:r w:rsidRPr="00BF1782">
          <w:t xml:space="preserve"> received RPG acceptance </w:t>
        </w:r>
      </w:ins>
      <w:ins w:id="1193" w:author="ERCOT" w:date="2026-03-04T21:29:00Z">
        <w:r w:rsidRPr="00BF1782">
          <w:t>or</w:t>
        </w:r>
      </w:ins>
      <w:ins w:id="1194" w:author="ERCOT" w:date="2026-03-04T13:01:00Z">
        <w:r w:rsidRPr="00BF1782">
          <w:t xml:space="preserve"> ERCOT endorsement as described in Protocol Section 3.11.4.9, Regional Planning Group Acceptance and ERCOT Endorsement, on or before July </w:t>
        </w:r>
        <w:del w:id="1195" w:author="ERCOT 031726" w:date="2026-03-16T21:44:00Z">
          <w:r w:rsidRPr="00BF1782">
            <w:delText>15</w:delText>
          </w:r>
        </w:del>
      </w:ins>
      <w:ins w:id="1196" w:author="ERCOT 031726" w:date="2026-03-16T21:44:00Z">
        <w:r w:rsidRPr="00BF1782">
          <w:t>10</w:t>
        </w:r>
      </w:ins>
      <w:ins w:id="1197" w:author="ERCOT" w:date="2026-03-04T13:01:00Z">
        <w:r w:rsidRPr="00BF1782">
          <w:t>, 2026</w:t>
        </w:r>
      </w:ins>
      <w:ins w:id="1198" w:author="ERCOT" w:date="2026-03-04T13:00:00Z">
        <w:r w:rsidRPr="00BF1782">
          <w:t>;</w:t>
        </w:r>
      </w:ins>
      <w:ins w:id="1199"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1200" w:author="ERCOT" w:date="2026-03-02T21:52:00Z"/>
        </w:rPr>
      </w:pPr>
      <w:ins w:id="1201" w:author="ERCOT" w:date="2026-03-04T13:00:00Z">
        <w:r w:rsidRPr="00BF1782">
          <w:t>(B)</w:t>
        </w:r>
        <w:r w:rsidRPr="00BF1782">
          <w:tab/>
        </w:r>
      </w:ins>
      <w:ins w:id="1202" w:author="ERCOT" w:date="2026-03-04T13:01:00Z">
        <w:r w:rsidRPr="00BF1782">
          <w:t>The Large Load met the requirements of Section 9.9, Legacy LLIS Report and Follow-</w:t>
        </w:r>
        <w:del w:id="1203" w:author="ERCOT 040426" w:date="2026-04-03T00:21:00Z">
          <w:r w:rsidRPr="00BF1782">
            <w:delText>Up</w:delText>
          </w:r>
        </w:del>
      </w:ins>
      <w:ins w:id="1204" w:author="ERCOT 040426" w:date="2026-04-03T00:21:00Z">
        <w:r w:rsidRPr="00BF1782">
          <w:t>up</w:t>
        </w:r>
      </w:ins>
      <w:ins w:id="1205" w:author="ERCOT" w:date="2026-03-04T13:01:00Z">
        <w:r w:rsidRPr="00BF1782">
          <w:t xml:space="preserve">, and Section 9.10, Legacy Interconnection Agreements and Responsibilities, on or before July </w:t>
        </w:r>
        <w:del w:id="1206" w:author="ERCOT 031726" w:date="2026-03-16T21:45:00Z">
          <w:r w:rsidRPr="00BF1782">
            <w:delText>15</w:delText>
          </w:r>
        </w:del>
      </w:ins>
      <w:ins w:id="1207" w:author="ERCOT 031726" w:date="2026-03-16T21:45:00Z">
        <w:r w:rsidRPr="00BF1782">
          <w:t>10</w:t>
        </w:r>
      </w:ins>
      <w:ins w:id="1208" w:author="ERCOT" w:date="2026-03-04T13:01:00Z">
        <w:r w:rsidRPr="00BF1782">
          <w:t>, 2026.</w:t>
        </w:r>
      </w:ins>
    </w:p>
    <w:p w14:paraId="45F330B4" w14:textId="77777777" w:rsidR="00BF1782" w:rsidRPr="00BF1782" w:rsidRDefault="00BF1782" w:rsidP="00BF1782">
      <w:pPr>
        <w:kinsoku w:val="0"/>
        <w:overflowPunct w:val="0"/>
        <w:autoSpaceDE w:val="0"/>
        <w:autoSpaceDN w:val="0"/>
        <w:adjustRightInd w:val="0"/>
        <w:spacing w:after="240"/>
        <w:ind w:left="1440" w:right="226" w:hanging="720"/>
        <w:rPr>
          <w:ins w:id="1209" w:author="ERCOT" w:date="2026-03-02T23:33:00Z"/>
          <w:rFonts w:eastAsia="Yu Mincho"/>
        </w:rPr>
      </w:pPr>
      <w:ins w:id="1210" w:author="ERCOT" w:date="2026-03-02T21:52:00Z">
        <w:r w:rsidRPr="00BF1782">
          <w:t>(</w:t>
        </w:r>
      </w:ins>
      <w:ins w:id="1211" w:author="ERCOT" w:date="2026-03-02T21:53:00Z">
        <w:r w:rsidRPr="00BF1782">
          <w:t>b</w:t>
        </w:r>
      </w:ins>
      <w:ins w:id="1212" w:author="ERCOT" w:date="2026-03-02T21:52:00Z">
        <w:r w:rsidRPr="00BF1782">
          <w:t>)</w:t>
        </w:r>
        <w:r w:rsidRPr="00BF1782">
          <w:tab/>
          <w:t xml:space="preserve">ERCOT shall </w:t>
        </w:r>
      </w:ins>
      <w:ins w:id="1213" w:author="ERCOT" w:date="2026-03-02T21:53:00Z">
        <w:r w:rsidRPr="00BF1782">
          <w:t>create</w:t>
        </w:r>
      </w:ins>
      <w:ins w:id="1214" w:author="ERCOT" w:date="2026-03-02T22:00:00Z">
        <w:r w:rsidRPr="00BF1782">
          <w:t xml:space="preserve"> a</w:t>
        </w:r>
      </w:ins>
      <w:ins w:id="1215" w:author="ERCOT" w:date="2026-03-02T21:53:00Z">
        <w:r w:rsidRPr="00BF1782">
          <w:t xml:space="preserve"> </w:t>
        </w:r>
      </w:ins>
      <w:ins w:id="1216" w:author="ERCOT" w:date="2026-03-02T21:54:00Z">
        <w:r w:rsidRPr="00BF1782">
          <w:t xml:space="preserve">list </w:t>
        </w:r>
      </w:ins>
      <w:ins w:id="1217" w:author="ERCOT" w:date="2026-03-02T21:58:00Z">
        <w:r w:rsidRPr="00BF1782">
          <w:t xml:space="preserve">of all </w:t>
        </w:r>
      </w:ins>
      <w:ins w:id="1218" w:author="ERCOT" w:date="2026-03-02T21:55:00Z">
        <w:r w:rsidRPr="00BF1782">
          <w:t>Large Load</w:t>
        </w:r>
      </w:ins>
      <w:ins w:id="1219" w:author="ERCOT" w:date="2026-03-02T21:58:00Z">
        <w:r w:rsidRPr="00BF1782">
          <w:t>s</w:t>
        </w:r>
      </w:ins>
      <w:ins w:id="1220" w:author="ERCOT" w:date="2026-03-02T21:55:00Z">
        <w:r w:rsidRPr="00BF1782">
          <w:t xml:space="preserve"> me</w:t>
        </w:r>
      </w:ins>
      <w:ins w:id="1221" w:author="ERCOT" w:date="2026-03-02T21:57:00Z">
        <w:r w:rsidRPr="00BF1782">
          <w:t>eting</w:t>
        </w:r>
      </w:ins>
      <w:ins w:id="1222" w:author="ERCOT" w:date="2026-03-02T21:55:00Z">
        <w:r w:rsidRPr="00BF1782">
          <w:t xml:space="preserve"> the </w:t>
        </w:r>
      </w:ins>
      <w:ins w:id="1223" w:author="ERCOT" w:date="2026-03-02T22:02:00Z">
        <w:r w:rsidRPr="00BF1782">
          <w:t>criteria in</w:t>
        </w:r>
      </w:ins>
      <w:ins w:id="1224" w:author="ERCOT" w:date="2026-03-02T21:55:00Z">
        <w:r w:rsidRPr="00BF1782">
          <w:t xml:space="preserve"> paragraph </w:t>
        </w:r>
      </w:ins>
      <w:ins w:id="1225" w:author="ERCOT" w:date="2026-03-04T13:25:00Z">
        <w:r w:rsidRPr="00BF1782">
          <w:t>(</w:t>
        </w:r>
        <w:del w:id="1226" w:author="ERCOT 031726" w:date="2026-03-16T21:17:00Z">
          <w:r w:rsidRPr="00BF1782">
            <w:delText>3</w:delText>
          </w:r>
        </w:del>
      </w:ins>
      <w:ins w:id="1227" w:author="ERCOT 031726" w:date="2026-03-16T21:17:00Z">
        <w:r w:rsidRPr="00BF1782">
          <w:t>4</w:t>
        </w:r>
      </w:ins>
      <w:ins w:id="1228" w:author="ERCOT" w:date="2026-03-04T13:25:00Z">
        <w:r w:rsidRPr="00BF1782">
          <w:t>)(a)(ii)</w:t>
        </w:r>
      </w:ins>
      <w:ins w:id="1229" w:author="ERCOT" w:date="2026-03-04T13:45:00Z">
        <w:r w:rsidRPr="00BF1782">
          <w:t xml:space="preserve"> </w:t>
        </w:r>
      </w:ins>
      <w:ins w:id="1230" w:author="ERCOT" w:date="2026-03-02T21:55:00Z">
        <w:r w:rsidRPr="00BF1782">
          <w:t xml:space="preserve">above. </w:t>
        </w:r>
      </w:ins>
      <w:ins w:id="1231" w:author="ERCOT" w:date="2026-03-02T22:00:00Z">
        <w:r w:rsidRPr="00BF1782">
          <w:t xml:space="preserve">ERCOT shall order the list according to the date each Large Load met the applicable </w:t>
        </w:r>
      </w:ins>
      <w:ins w:id="1232" w:author="ERCOT" w:date="2026-03-02T22:02:00Z">
        <w:r w:rsidRPr="00BF1782">
          <w:t>criteria</w:t>
        </w:r>
      </w:ins>
      <w:ins w:id="1233" w:author="ERCOT" w:date="2026-03-02T22:00:00Z">
        <w:r w:rsidRPr="00BF1782">
          <w:t xml:space="preserve"> in paragraph (</w:t>
        </w:r>
      </w:ins>
      <w:ins w:id="1234" w:author="ERCOT" w:date="2026-03-04T13:25:00Z">
        <w:del w:id="1235" w:author="ERCOT 031726" w:date="2026-03-16T21:17:00Z">
          <w:r w:rsidRPr="00BF1782">
            <w:delText>3</w:delText>
          </w:r>
        </w:del>
      </w:ins>
      <w:ins w:id="1236" w:author="ERCOT 031726" w:date="2026-03-16T21:17:00Z">
        <w:r w:rsidRPr="00BF1782">
          <w:t>4</w:t>
        </w:r>
      </w:ins>
      <w:ins w:id="1237" w:author="ERCOT" w:date="2026-03-02T22:00:00Z">
        <w:r w:rsidRPr="00BF1782">
          <w:t>)(a)(</w:t>
        </w:r>
      </w:ins>
      <w:ins w:id="1238" w:author="ERCOT" w:date="2026-03-04T13:25:00Z">
        <w:r w:rsidRPr="00BF1782">
          <w:t>ii</w:t>
        </w:r>
      </w:ins>
      <w:ins w:id="1239" w:author="ERCOT" w:date="2026-03-04T13:44:00Z">
        <w:r w:rsidRPr="00BF1782">
          <w:t>)</w:t>
        </w:r>
      </w:ins>
      <w:ins w:id="1240" w:author="ERCOT" w:date="2026-03-02T22:00:00Z">
        <w:r w:rsidRPr="00BF1782">
          <w:t xml:space="preserve">. </w:t>
        </w:r>
      </w:ins>
      <w:ins w:id="1241" w:author="ERCOT" w:date="2026-03-02T21:55:00Z">
        <w:r w:rsidRPr="00BF1782">
          <w:t xml:space="preserve">The </w:t>
        </w:r>
      </w:ins>
      <w:ins w:id="1242" w:author="ERCOT" w:date="2026-03-02T22:22:00Z">
        <w:r w:rsidRPr="00BF1782">
          <w:t>Large Load with the oldest date shall be given first position, with subsequent loads</w:t>
        </w:r>
      </w:ins>
      <w:ins w:id="1243" w:author="ERCOT" w:date="2026-03-02T22:23:00Z">
        <w:r w:rsidRPr="00BF1782">
          <w:t xml:space="preserve"> following in order of date the criteria in paragraph </w:t>
        </w:r>
      </w:ins>
      <w:ins w:id="1244" w:author="ERCOT" w:date="2026-03-04T13:26:00Z">
        <w:r w:rsidRPr="00BF1782">
          <w:t>(</w:t>
        </w:r>
        <w:del w:id="1245" w:author="ERCOT 031726" w:date="2026-03-16T21:17:00Z">
          <w:r w:rsidRPr="00BF1782">
            <w:delText>3</w:delText>
          </w:r>
        </w:del>
      </w:ins>
      <w:ins w:id="1246" w:author="ERCOT 031726" w:date="2026-03-16T21:17:00Z">
        <w:r w:rsidRPr="00BF1782">
          <w:t>4</w:t>
        </w:r>
      </w:ins>
      <w:ins w:id="1247" w:author="ERCOT" w:date="2026-03-04T13:26:00Z">
        <w:r w:rsidRPr="00BF1782">
          <w:t xml:space="preserve">)(a)(ii) </w:t>
        </w:r>
      </w:ins>
      <w:ins w:id="1248" w:author="ERCOT" w:date="2026-03-04T12:15:00Z">
        <w:r w:rsidRPr="00BF1782">
          <w:t>were</w:t>
        </w:r>
      </w:ins>
      <w:ins w:id="1249" w:author="ERCOT" w:date="2026-03-02T22:23:00Z">
        <w:r w:rsidRPr="00BF1782">
          <w:t xml:space="preserve"> met</w:t>
        </w:r>
      </w:ins>
      <w:ins w:id="1250" w:author="ERCOT" w:date="2026-03-02T21:55:00Z">
        <w:r w:rsidRPr="00BF1782">
          <w:t>.</w:t>
        </w:r>
      </w:ins>
    </w:p>
    <w:p w14:paraId="1DA05058" w14:textId="77777777" w:rsidR="00BF1782" w:rsidRPr="00BF1782" w:rsidRDefault="00BF1782" w:rsidP="00BF1782">
      <w:pPr>
        <w:kinsoku w:val="0"/>
        <w:overflowPunct w:val="0"/>
        <w:autoSpaceDE w:val="0"/>
        <w:autoSpaceDN w:val="0"/>
        <w:adjustRightInd w:val="0"/>
        <w:spacing w:after="240"/>
        <w:ind w:left="2160" w:right="440" w:hanging="720"/>
        <w:rPr>
          <w:ins w:id="1251" w:author="ERCOT" w:date="2026-03-02T22:01:00Z"/>
        </w:rPr>
      </w:pPr>
      <w:ins w:id="1252" w:author="ERCOT" w:date="2026-03-02T23:33:00Z">
        <w:r w:rsidRPr="00BF1782">
          <w:lastRenderedPageBreak/>
          <w:t>(i)</w:t>
        </w:r>
        <w:r w:rsidRPr="00BF1782">
          <w:tab/>
          <w:t xml:space="preserve">In the event a Large Load meets both the criteria in paragraph </w:t>
        </w:r>
      </w:ins>
      <w:ins w:id="1253" w:author="ERCOT" w:date="2026-03-04T13:26:00Z">
        <w:r w:rsidRPr="00BF1782">
          <w:t>(</w:t>
        </w:r>
        <w:del w:id="1254" w:author="ERCOT 031726" w:date="2026-03-16T21:17:00Z">
          <w:r w:rsidRPr="00BF1782">
            <w:delText>3</w:delText>
          </w:r>
        </w:del>
      </w:ins>
      <w:ins w:id="1255" w:author="ERCOT 031726" w:date="2026-03-16T21:17:00Z">
        <w:r w:rsidRPr="00BF1782">
          <w:t>4</w:t>
        </w:r>
      </w:ins>
      <w:ins w:id="1256" w:author="ERCOT" w:date="2026-03-04T13:26:00Z">
        <w:r w:rsidRPr="00BF1782">
          <w:t>)(a)(ii)(A)</w:t>
        </w:r>
      </w:ins>
      <w:ins w:id="1257" w:author="ERCOT" w:date="2026-03-02T23:33:00Z">
        <w:r w:rsidRPr="00BF1782">
          <w:t xml:space="preserve"> </w:t>
        </w:r>
      </w:ins>
      <w:ins w:id="1258" w:author="ERCOT" w:date="2026-03-04T12:15:00Z">
        <w:r w:rsidRPr="00BF1782">
          <w:t>and</w:t>
        </w:r>
      </w:ins>
      <w:ins w:id="1259" w:author="ERCOT" w:date="2026-03-02T23:33:00Z">
        <w:r w:rsidRPr="00BF1782">
          <w:t xml:space="preserve"> </w:t>
        </w:r>
      </w:ins>
      <w:ins w:id="1260" w:author="ERCOT" w:date="2026-03-04T13:26:00Z">
        <w:r w:rsidRPr="00BF1782">
          <w:t>(</w:t>
        </w:r>
        <w:del w:id="1261" w:author="ERCOT 031726" w:date="2026-03-16T21:17:00Z">
          <w:r w:rsidRPr="00BF1782">
            <w:delText>3</w:delText>
          </w:r>
        </w:del>
      </w:ins>
      <w:ins w:id="1262" w:author="ERCOT 031726" w:date="2026-03-16T21:17:00Z">
        <w:r w:rsidRPr="00BF1782">
          <w:t>4</w:t>
        </w:r>
      </w:ins>
      <w:ins w:id="1263" w:author="ERCOT" w:date="2026-03-04T13:26:00Z">
        <w:r w:rsidRPr="00BF1782">
          <w:t xml:space="preserve">)(a)(ii)(B) </w:t>
        </w:r>
      </w:ins>
      <w:ins w:id="1264" w:author="ERCOT" w:date="2026-03-02T23:33:00Z">
        <w:r w:rsidRPr="00BF1782">
          <w:t xml:space="preserve">or in the event the Large Load meets the </w:t>
        </w:r>
      </w:ins>
      <w:ins w:id="1265" w:author="ERCOT" w:date="2026-03-02T23:34:00Z">
        <w:r w:rsidRPr="00BF1782">
          <w:t xml:space="preserve">criteria in paragraph </w:t>
        </w:r>
      </w:ins>
      <w:ins w:id="1266" w:author="ERCOT" w:date="2026-03-04T13:26:00Z">
        <w:r w:rsidRPr="00BF1782">
          <w:t>(</w:t>
        </w:r>
        <w:del w:id="1267" w:author="ERCOT 031726" w:date="2026-03-16T21:17:00Z">
          <w:r w:rsidRPr="00BF1782">
            <w:delText>3</w:delText>
          </w:r>
        </w:del>
      </w:ins>
      <w:ins w:id="1268" w:author="ERCOT 031726" w:date="2026-03-16T21:17:00Z">
        <w:r w:rsidRPr="00BF1782">
          <w:t>4</w:t>
        </w:r>
      </w:ins>
      <w:ins w:id="1269" w:author="ERCOT" w:date="2026-03-04T13:26:00Z">
        <w:r w:rsidRPr="00BF1782">
          <w:t xml:space="preserve">)(a)(ii)(A) </w:t>
        </w:r>
      </w:ins>
      <w:ins w:id="1270" w:author="ERCOT" w:date="2026-03-02T23:34:00Z">
        <w:r w:rsidRPr="00BF1782">
          <w:t>multiple times, ERCOT shall use the date that gives the Large Load the highest position in the list</w:t>
        </w:r>
      </w:ins>
      <w:ins w:id="1271" w:author="ERCOT" w:date="2026-03-02T23:33:00Z">
        <w:r w:rsidRPr="00BF1782">
          <w:t>.</w:t>
        </w:r>
      </w:ins>
    </w:p>
    <w:p w14:paraId="2A37097A" w14:textId="77777777" w:rsidR="00BF1782" w:rsidRPr="00BF1782" w:rsidRDefault="00BF1782" w:rsidP="00BF1782">
      <w:pPr>
        <w:kinsoku w:val="0"/>
        <w:overflowPunct w:val="0"/>
        <w:autoSpaceDE w:val="0"/>
        <w:autoSpaceDN w:val="0"/>
        <w:adjustRightInd w:val="0"/>
        <w:spacing w:after="240"/>
        <w:ind w:left="1440" w:right="226" w:hanging="720"/>
        <w:rPr>
          <w:ins w:id="1272" w:author="ERCOT" w:date="2026-03-02T21:52:00Z"/>
          <w:rFonts w:eastAsia="Yu Mincho"/>
        </w:rPr>
      </w:pPr>
      <w:ins w:id="1273" w:author="ERCOT" w:date="2026-03-02T22:01:00Z">
        <w:r w:rsidRPr="00BF1782">
          <w:t>(c)</w:t>
        </w:r>
        <w:r w:rsidRPr="00BF1782">
          <w:tab/>
        </w:r>
      </w:ins>
      <w:ins w:id="1274" w:author="ERCOT" w:date="2026-03-02T22:06:00Z">
        <w:r w:rsidRPr="00BF1782">
          <w:t>In the event two Large Loads met the criteria documented in paragrap</w:t>
        </w:r>
      </w:ins>
      <w:ins w:id="1275" w:author="ERCOT" w:date="2026-03-02T22:07:00Z">
        <w:r w:rsidRPr="00BF1782">
          <w:t xml:space="preserve">h </w:t>
        </w:r>
      </w:ins>
      <w:ins w:id="1276" w:author="ERCOT" w:date="2026-03-04T13:27:00Z">
        <w:r w:rsidRPr="00BF1782">
          <w:t>(</w:t>
        </w:r>
        <w:del w:id="1277" w:author="ERCOT 031726" w:date="2026-03-16T21:17:00Z">
          <w:r w:rsidRPr="00BF1782">
            <w:delText>3</w:delText>
          </w:r>
        </w:del>
      </w:ins>
      <w:ins w:id="1278" w:author="ERCOT 031726" w:date="2026-03-16T21:17:00Z">
        <w:r w:rsidRPr="00BF1782">
          <w:t>4</w:t>
        </w:r>
      </w:ins>
      <w:ins w:id="1279" w:author="ERCOT" w:date="2026-03-04T13:27:00Z">
        <w:r w:rsidRPr="00BF1782">
          <w:t xml:space="preserve">)(a)(ii) </w:t>
        </w:r>
      </w:ins>
      <w:ins w:id="1280" w:author="ERCOT" w:date="2026-03-02T22:07:00Z">
        <w:r w:rsidRPr="00BF1782">
          <w:t>on the same date, ERCOT shall use the following methodology to determine placement on the list:</w:t>
        </w:r>
      </w:ins>
      <w:ins w:id="1281"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1282" w:author="ERCOT" w:date="2026-03-02T21:52:00Z"/>
        </w:rPr>
      </w:pPr>
      <w:ins w:id="1283" w:author="ERCOT" w:date="2026-03-02T21:52:00Z">
        <w:r w:rsidRPr="00BF1782">
          <w:t>(i)</w:t>
        </w:r>
        <w:r w:rsidRPr="00BF1782">
          <w:tab/>
        </w:r>
      </w:ins>
      <w:ins w:id="1284" w:author="ERCOT" w:date="2026-03-02T22:07:00Z">
        <w:r w:rsidRPr="00BF1782">
          <w:t xml:space="preserve">If both Large Loads were included in the same RPG study, ERCOT shall </w:t>
        </w:r>
      </w:ins>
      <w:ins w:id="1285" w:author="ERCOT" w:date="2026-03-02T22:08:00Z">
        <w:r w:rsidRPr="00BF1782">
          <w:t xml:space="preserve">give them equal </w:t>
        </w:r>
      </w:ins>
      <w:ins w:id="1286" w:author="ERCOT" w:date="2026-03-02T22:09:00Z">
        <w:r w:rsidRPr="00BF1782">
          <w:t>placement on the list</w:t>
        </w:r>
      </w:ins>
      <w:ins w:id="1287"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1288" w:author="ERCOT" w:date="2026-03-02T22:12:00Z"/>
        </w:rPr>
      </w:pPr>
      <w:ins w:id="1289" w:author="ERCOT" w:date="2026-03-02T21:52:00Z">
        <w:r w:rsidRPr="00BF1782">
          <w:t>(ii)</w:t>
        </w:r>
        <w:r w:rsidRPr="00BF1782">
          <w:tab/>
        </w:r>
      </w:ins>
      <w:ins w:id="1290" w:author="ERCOT" w:date="2026-03-02T22:11:00Z">
        <w:r w:rsidRPr="00BF1782">
          <w:t>If each Large Load is from a separate RPG study, the Load with the earlier RPG</w:t>
        </w:r>
      </w:ins>
      <w:ins w:id="1291"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1292" w:author="ERCOT" w:date="2026-03-02T22:16:00Z"/>
        </w:rPr>
      </w:pPr>
      <w:ins w:id="1293" w:author="ERCOT" w:date="2026-03-02T22:12:00Z">
        <w:r w:rsidRPr="00BF1782">
          <w:t>(iii)</w:t>
        </w:r>
        <w:r w:rsidRPr="00BF1782">
          <w:tab/>
          <w:t xml:space="preserve">If one Large Load </w:t>
        </w:r>
      </w:ins>
      <w:ins w:id="1294" w:author="ERCOT" w:date="2026-03-02T22:14:00Z">
        <w:r w:rsidRPr="00BF1782">
          <w:t xml:space="preserve">met the criteria </w:t>
        </w:r>
      </w:ins>
      <w:ins w:id="1295" w:author="ERCOT" w:date="2026-03-02T22:13:00Z">
        <w:r w:rsidRPr="00BF1782">
          <w:t xml:space="preserve">described in paragraph </w:t>
        </w:r>
      </w:ins>
      <w:ins w:id="1296" w:author="ERCOT" w:date="2026-03-04T13:28:00Z">
        <w:r w:rsidRPr="00BF1782">
          <w:t>(</w:t>
        </w:r>
        <w:del w:id="1297" w:author="ERCOT 031726" w:date="2026-03-16T21:17:00Z">
          <w:r w:rsidRPr="00BF1782">
            <w:delText>3</w:delText>
          </w:r>
        </w:del>
      </w:ins>
      <w:ins w:id="1298" w:author="ERCOT 031726" w:date="2026-03-16T21:17:00Z">
        <w:r w:rsidRPr="00BF1782">
          <w:t>4</w:t>
        </w:r>
      </w:ins>
      <w:ins w:id="1299" w:author="ERCOT" w:date="2026-03-04T13:28:00Z">
        <w:r w:rsidRPr="00BF1782">
          <w:t xml:space="preserve">)(a)(ii)(A) </w:t>
        </w:r>
      </w:ins>
      <w:ins w:id="1300" w:author="ERCOT" w:date="2026-03-02T22:13:00Z">
        <w:r w:rsidRPr="00BF1782">
          <w:t>and the other met the cri</w:t>
        </w:r>
      </w:ins>
      <w:ins w:id="1301" w:author="ERCOT" w:date="2026-03-02T22:14:00Z">
        <w:r w:rsidRPr="00BF1782">
          <w:t xml:space="preserve">teria described in paragraph </w:t>
        </w:r>
      </w:ins>
      <w:ins w:id="1302" w:author="ERCOT" w:date="2026-03-04T13:28:00Z">
        <w:r w:rsidRPr="00BF1782">
          <w:t>(</w:t>
        </w:r>
        <w:del w:id="1303" w:author="ERCOT 031726" w:date="2026-03-16T21:17:00Z">
          <w:r w:rsidRPr="00BF1782">
            <w:delText>3</w:delText>
          </w:r>
        </w:del>
      </w:ins>
      <w:ins w:id="1304" w:author="ERCOT 031726" w:date="2026-03-16T21:17:00Z">
        <w:r w:rsidRPr="00BF1782">
          <w:t>4</w:t>
        </w:r>
      </w:ins>
      <w:ins w:id="1305" w:author="ERCOT" w:date="2026-03-04T13:28:00Z">
        <w:r w:rsidRPr="00BF1782">
          <w:t>)(a)(ii)(B)</w:t>
        </w:r>
      </w:ins>
      <w:ins w:id="1306" w:author="ERCOT" w:date="2026-03-02T22:14:00Z">
        <w:r w:rsidRPr="00BF1782">
          <w:t xml:space="preserve">, the Load </w:t>
        </w:r>
      </w:ins>
      <w:ins w:id="1307" w:author="ERCOT" w:date="2026-03-02T22:16:00Z">
        <w:r w:rsidRPr="00BF1782">
          <w:t xml:space="preserve">meeting the criteria of paragraph </w:t>
        </w:r>
      </w:ins>
      <w:ins w:id="1308" w:author="ERCOT" w:date="2026-03-04T13:28:00Z">
        <w:r w:rsidRPr="00BF1782">
          <w:t>(</w:t>
        </w:r>
        <w:del w:id="1309" w:author="ERCOT 031726" w:date="2026-03-16T21:17:00Z">
          <w:r w:rsidRPr="00BF1782">
            <w:delText>3</w:delText>
          </w:r>
        </w:del>
      </w:ins>
      <w:ins w:id="1310" w:author="ERCOT 031726" w:date="2026-03-16T21:17:00Z">
        <w:r w:rsidRPr="00BF1782">
          <w:t>4</w:t>
        </w:r>
      </w:ins>
      <w:ins w:id="1311" w:author="ERCOT" w:date="2026-03-04T13:28:00Z">
        <w:r w:rsidRPr="00BF1782">
          <w:t>)(a)(ii)(A)</w:t>
        </w:r>
      </w:ins>
      <w:ins w:id="1312" w:author="ERCOT" w:date="2026-03-02T22:16:00Z">
        <w:r w:rsidRPr="00BF1782">
          <w:t xml:space="preserve"> will receive priority regardless of submission date</w:t>
        </w:r>
      </w:ins>
      <w:ins w:id="1313" w:author="ERCOT" w:date="2026-03-02T22:12:00Z">
        <w:r w:rsidRPr="00BF1782">
          <w:t>;</w:t>
        </w:r>
      </w:ins>
      <w:ins w:id="1314"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1315" w:author="ERCOT" w:date="2026-03-02T21:52:00Z"/>
        </w:rPr>
      </w:pPr>
      <w:proofErr w:type="gramStart"/>
      <w:ins w:id="1316" w:author="ERCOT" w:date="2026-03-02T22:16:00Z">
        <w:r w:rsidRPr="00BF1782">
          <w:t>(iv)</w:t>
        </w:r>
        <w:r w:rsidRPr="00BF1782">
          <w:tab/>
          <w:t>If</w:t>
        </w:r>
        <w:proofErr w:type="gramEnd"/>
        <w:r w:rsidRPr="00BF1782">
          <w:t xml:space="preserve"> both Large Load</w:t>
        </w:r>
      </w:ins>
      <w:ins w:id="1317" w:author="ERCOT" w:date="2026-03-02T22:17:00Z">
        <w:r w:rsidRPr="00BF1782">
          <w:t>s</w:t>
        </w:r>
      </w:ins>
      <w:ins w:id="1318" w:author="ERCOT" w:date="2026-03-02T22:16:00Z">
        <w:r w:rsidRPr="00BF1782">
          <w:t xml:space="preserve"> met the criteria described in paragraph </w:t>
        </w:r>
      </w:ins>
      <w:ins w:id="1319" w:author="ERCOT" w:date="2026-03-04T13:28:00Z">
        <w:r w:rsidRPr="00BF1782">
          <w:t>(</w:t>
        </w:r>
        <w:del w:id="1320" w:author="ERCOT 031726" w:date="2026-03-16T21:17:00Z">
          <w:r w:rsidRPr="00BF1782">
            <w:delText>3</w:delText>
          </w:r>
        </w:del>
      </w:ins>
      <w:ins w:id="1321" w:author="ERCOT 031726" w:date="2026-03-16T21:17:00Z">
        <w:r w:rsidRPr="00BF1782">
          <w:t>4</w:t>
        </w:r>
      </w:ins>
      <w:ins w:id="1322" w:author="ERCOT" w:date="2026-03-04T13:28:00Z">
        <w:r w:rsidRPr="00BF1782">
          <w:t>)(a)(ii)(B)</w:t>
        </w:r>
      </w:ins>
      <w:ins w:id="1323" w:author="ERCOT" w:date="2026-03-02T22:16:00Z">
        <w:r w:rsidRPr="00BF1782">
          <w:t xml:space="preserve">, the Load </w:t>
        </w:r>
      </w:ins>
      <w:ins w:id="1324" w:author="ERCOT" w:date="2026-03-02T22:17:00Z">
        <w:r w:rsidRPr="00BF1782">
          <w:t>with the earlie</w:t>
        </w:r>
      </w:ins>
      <w:ins w:id="1325" w:author="ERCOT" w:date="2026-03-04T13:47:00Z">
        <w:r w:rsidRPr="00BF1782">
          <w:t>r</w:t>
        </w:r>
      </w:ins>
      <w:ins w:id="1326" w:author="ERCOT" w:date="2026-03-02T22:17:00Z">
        <w:r w:rsidRPr="00BF1782">
          <w:t xml:space="preserve"> submission date of a</w:t>
        </w:r>
      </w:ins>
      <w:ins w:id="1327" w:author="ERCOT" w:date="2026-03-02T22:20:00Z">
        <w:r w:rsidRPr="00BF1782">
          <w:t xml:space="preserve"> TSP</w:t>
        </w:r>
      </w:ins>
      <w:ins w:id="1328" w:author="ERCOT" w:date="2026-03-02T22:17:00Z">
        <w:r w:rsidRPr="00BF1782">
          <w:t xml:space="preserve"> study to ERCOT</w:t>
        </w:r>
      </w:ins>
      <w:ins w:id="1329" w:author="ERCOT" w:date="2026-03-02T22:20:00Z">
        <w:r w:rsidRPr="00BF1782">
          <w:t xml:space="preserve"> will receive priority</w:t>
        </w:r>
      </w:ins>
      <w:ins w:id="1330" w:author="ERCOT" w:date="2026-03-02T22:16:00Z">
        <w:r w:rsidRPr="00BF1782">
          <w:t>;</w:t>
        </w:r>
      </w:ins>
    </w:p>
    <w:p w14:paraId="5BEFE409" w14:textId="77777777" w:rsidR="00BF1782" w:rsidRPr="00BF1782" w:rsidRDefault="00BF1782" w:rsidP="00BF1782">
      <w:pPr>
        <w:kinsoku w:val="0"/>
        <w:overflowPunct w:val="0"/>
        <w:autoSpaceDE w:val="0"/>
        <w:autoSpaceDN w:val="0"/>
        <w:adjustRightInd w:val="0"/>
        <w:spacing w:after="240"/>
        <w:ind w:left="1440" w:right="226" w:hanging="720"/>
        <w:rPr>
          <w:ins w:id="1331" w:author="ERCOT" w:date="2026-03-02T22:20:00Z"/>
          <w:rFonts w:eastAsia="Yu Mincho"/>
        </w:rPr>
      </w:pPr>
      <w:ins w:id="1332" w:author="ERCOT" w:date="2026-03-02T22:20:00Z">
        <w:r w:rsidRPr="00BF1782">
          <w:t>(d)</w:t>
        </w:r>
        <w:r w:rsidRPr="00BF1782">
          <w:tab/>
        </w:r>
      </w:ins>
      <w:ins w:id="1333" w:author="ERCOT" w:date="2026-03-02T22:21:00Z">
        <w:r w:rsidRPr="00BF1782">
          <w:t>The</w:t>
        </w:r>
      </w:ins>
      <w:ins w:id="1334" w:author="ERCOT" w:date="2026-03-02T23:14:00Z">
        <w:r w:rsidRPr="00BF1782">
          <w:t xml:space="preserve"> Large</w:t>
        </w:r>
      </w:ins>
      <w:ins w:id="1335" w:author="ERCOT" w:date="2026-03-02T22:21:00Z">
        <w:r w:rsidRPr="00BF1782">
          <w:t xml:space="preserve"> </w:t>
        </w:r>
      </w:ins>
      <w:ins w:id="1336" w:author="ERCOT" w:date="2026-03-02T22:22:00Z">
        <w:r w:rsidRPr="00BF1782">
          <w:t>Load</w:t>
        </w:r>
      </w:ins>
      <w:ins w:id="1337" w:author="ERCOT" w:date="2026-03-02T22:37:00Z">
        <w:r w:rsidRPr="00BF1782">
          <w:t>(s)</w:t>
        </w:r>
      </w:ins>
      <w:ins w:id="1338" w:author="ERCOT" w:date="2026-03-02T22:22:00Z">
        <w:r w:rsidRPr="00BF1782">
          <w:t xml:space="preserve"> in the first position on the list </w:t>
        </w:r>
      </w:ins>
      <w:ins w:id="1339" w:author="ERCOT" w:date="2026-03-02T22:23:00Z">
        <w:r w:rsidRPr="00BF1782">
          <w:t xml:space="preserve">shall be considered to have </w:t>
        </w:r>
      </w:ins>
      <w:ins w:id="1340" w:author="ERCOT" w:date="2026-03-02T22:24:00Z">
        <w:r w:rsidRPr="00BF1782">
          <w:t>valid</w:t>
        </w:r>
      </w:ins>
      <w:ins w:id="1341" w:author="ERCOT" w:date="2026-03-02T22:25:00Z">
        <w:r w:rsidRPr="00BF1782">
          <w:t xml:space="preserve"> existing</w:t>
        </w:r>
      </w:ins>
      <w:ins w:id="1342" w:author="ERCOT" w:date="2026-03-04T13:29:00Z">
        <w:r w:rsidRPr="00BF1782">
          <w:t xml:space="preserve"> studies</w:t>
        </w:r>
      </w:ins>
      <w:ins w:id="1343" w:author="ERCOT" w:date="2026-03-02T23:15:00Z">
        <w:r w:rsidRPr="00BF1782">
          <w:t>.</w:t>
        </w:r>
      </w:ins>
    </w:p>
    <w:p w14:paraId="1D0C1BCB" w14:textId="77777777" w:rsidR="00BF1782" w:rsidRPr="00BF1782" w:rsidRDefault="00BF1782" w:rsidP="00BF1782">
      <w:pPr>
        <w:kinsoku w:val="0"/>
        <w:overflowPunct w:val="0"/>
        <w:autoSpaceDE w:val="0"/>
        <w:autoSpaceDN w:val="0"/>
        <w:adjustRightInd w:val="0"/>
        <w:spacing w:after="240"/>
        <w:ind w:left="1440" w:right="226" w:hanging="720"/>
        <w:rPr>
          <w:ins w:id="1344" w:author="ERCOT" w:date="2026-03-02T22:26:00Z"/>
          <w:rFonts w:eastAsia="Yu Mincho"/>
        </w:rPr>
      </w:pPr>
      <w:ins w:id="1345" w:author="ERCOT" w:date="2026-03-02T22:20:00Z">
        <w:r w:rsidRPr="00BF1782">
          <w:t>(</w:t>
        </w:r>
      </w:ins>
      <w:ins w:id="1346" w:author="ERCOT" w:date="2026-03-02T22:24:00Z">
        <w:r w:rsidRPr="00BF1782">
          <w:t>e</w:t>
        </w:r>
      </w:ins>
      <w:ins w:id="1347" w:author="ERCOT" w:date="2026-03-02T22:20:00Z">
        <w:r w:rsidRPr="00BF1782">
          <w:t>)</w:t>
        </w:r>
        <w:r w:rsidRPr="00BF1782">
          <w:tab/>
        </w:r>
      </w:ins>
      <w:ins w:id="1348" w:author="ERCOT" w:date="2026-03-02T22:44:00Z">
        <w:r w:rsidRPr="00BF1782">
          <w:t>ERCOT shall evaluate each subsequent Large Load on the list in the order established in paragraph</w:t>
        </w:r>
      </w:ins>
      <w:ins w:id="1349" w:author="ERCOT" w:date="2026-03-02T22:49:00Z">
        <w:r w:rsidRPr="00BF1782">
          <w:t>s</w:t>
        </w:r>
      </w:ins>
      <w:ins w:id="1350" w:author="ERCOT" w:date="2026-03-02T22:44:00Z">
        <w:r w:rsidRPr="00BF1782">
          <w:t xml:space="preserve"> (</w:t>
        </w:r>
      </w:ins>
      <w:ins w:id="1351" w:author="ERCOT" w:date="2026-03-04T13:35:00Z">
        <w:del w:id="1352" w:author="ERCOT 031726" w:date="2026-03-16T21:17:00Z">
          <w:r w:rsidRPr="00BF1782">
            <w:delText>3</w:delText>
          </w:r>
        </w:del>
      </w:ins>
      <w:ins w:id="1353" w:author="ERCOT 031726" w:date="2026-03-16T21:17:00Z">
        <w:r w:rsidRPr="00BF1782">
          <w:t>4</w:t>
        </w:r>
      </w:ins>
      <w:ins w:id="1354" w:author="ERCOT" w:date="2026-03-02T22:44:00Z">
        <w:r w:rsidRPr="00BF1782">
          <w:t>)(b) and (</w:t>
        </w:r>
      </w:ins>
      <w:ins w:id="1355" w:author="ERCOT" w:date="2026-03-04T13:35:00Z">
        <w:del w:id="1356" w:author="ERCOT 031726" w:date="2026-03-16T21:17:00Z">
          <w:r w:rsidRPr="00BF1782">
            <w:delText>3</w:delText>
          </w:r>
        </w:del>
      </w:ins>
      <w:ins w:id="1357" w:author="ERCOT 031726" w:date="2026-03-16T21:17:00Z">
        <w:r w:rsidRPr="00BF1782">
          <w:t>4</w:t>
        </w:r>
      </w:ins>
      <w:ins w:id="1358" w:author="ERCOT" w:date="2026-03-02T22:44:00Z">
        <w:r w:rsidRPr="00BF1782">
          <w:t>)(c). For each Large Load</w:t>
        </w:r>
      </w:ins>
      <w:ins w:id="1359" w:author="ERCOT" w:date="2026-03-02T22:49:00Z">
        <w:r w:rsidRPr="00BF1782">
          <w:t xml:space="preserve"> or set of Large Loads</w:t>
        </w:r>
      </w:ins>
      <w:ins w:id="1360" w:author="ERCOT 040426" w:date="2026-04-03T00:26:00Z">
        <w:r w:rsidRPr="00BF1782">
          <w:t xml:space="preserve"> sharing equal placement under paragraph (</w:t>
        </w:r>
        <w:proofErr w:type="gramStart"/>
        <w:r w:rsidRPr="00BF1782">
          <w:t>4)(c</w:t>
        </w:r>
        <w:proofErr w:type="gramEnd"/>
        <w:r w:rsidRPr="00BF1782">
          <w:t>)(i)</w:t>
        </w:r>
      </w:ins>
      <w:ins w:id="1361" w:author="ERCOT" w:date="2026-03-02T22:44:00Z">
        <w:r w:rsidRPr="00BF1782">
          <w:t xml:space="preserve"> evaluat</w:t>
        </w:r>
      </w:ins>
      <w:ins w:id="1362" w:author="ERCOT" w:date="2026-03-02T22:45:00Z">
        <w:r w:rsidRPr="00BF1782">
          <w:t xml:space="preserve">ed, </w:t>
        </w:r>
      </w:ins>
      <w:ins w:id="1363" w:author="ERCOT" w:date="2026-03-02T22:25:00Z">
        <w:r w:rsidRPr="00BF1782">
          <w:t>ERCOT shall consider the existing studies va</w:t>
        </w:r>
      </w:ins>
      <w:ins w:id="1364" w:author="ERCOT" w:date="2026-03-02T22:26:00Z">
        <w:r w:rsidRPr="00BF1782">
          <w:t>lid if</w:t>
        </w:r>
      </w:ins>
      <w:ins w:id="1365" w:author="ERCOT" w:date="2026-03-04T17:48:00Z">
        <w:r w:rsidRPr="00BF1782">
          <w:t>,</w:t>
        </w:r>
      </w:ins>
      <w:ins w:id="1366" w:author="ERCOT" w:date="2026-03-02T22:45:00Z">
        <w:r w:rsidRPr="00BF1782">
          <w:t xml:space="preserve"> </w:t>
        </w:r>
      </w:ins>
      <w:ins w:id="1367" w:author="ERCOT" w:date="2026-03-04T17:47:00Z">
        <w:r w:rsidRPr="00BF1782">
          <w:t>in ERCOT’s sole di</w:t>
        </w:r>
      </w:ins>
      <w:ins w:id="1368" w:author="ERCOT" w:date="2026-03-04T17:48:00Z">
        <w:r w:rsidRPr="00BF1782">
          <w:t xml:space="preserve">scretion, </w:t>
        </w:r>
      </w:ins>
      <w:ins w:id="1369" w:author="ERCOT" w:date="2026-03-02T22:46:00Z">
        <w:r w:rsidRPr="00BF1782">
          <w:t>each</w:t>
        </w:r>
      </w:ins>
      <w:ins w:id="1370" w:author="ERCOT" w:date="2026-03-02T22:45:00Z">
        <w:r w:rsidRPr="00BF1782">
          <w:t xml:space="preserve"> Large Load on the list already determined to have valid</w:t>
        </w:r>
      </w:ins>
      <w:ins w:id="1371" w:author="ERCOT" w:date="2026-03-02T23:21:00Z">
        <w:r w:rsidRPr="00BF1782">
          <w:t xml:space="preserve"> existing</w:t>
        </w:r>
      </w:ins>
      <w:ins w:id="1372" w:author="ERCOT" w:date="2026-03-02T22:45:00Z">
        <w:r w:rsidRPr="00BF1782">
          <w:t xml:space="preserve"> studies </w:t>
        </w:r>
      </w:ins>
      <w:ins w:id="1373" w:author="ERCOT" w:date="2026-03-02T22:46:00Z">
        <w:r w:rsidRPr="00BF1782">
          <w:t>is</w:t>
        </w:r>
      </w:ins>
      <w:ins w:id="1374"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1375" w:author="ERCOT" w:date="2026-03-02T22:26:00Z"/>
        </w:rPr>
      </w:pPr>
      <w:ins w:id="1376" w:author="ERCOT" w:date="2026-03-02T22:26:00Z">
        <w:r w:rsidRPr="00BF1782">
          <w:t>(i)</w:t>
        </w:r>
        <w:r w:rsidRPr="00BF1782">
          <w:tab/>
        </w:r>
      </w:ins>
      <w:ins w:id="1377" w:author="ERCOT" w:date="2026-03-02T22:46:00Z">
        <w:r w:rsidRPr="00BF1782">
          <w:t>L</w:t>
        </w:r>
      </w:ins>
      <w:ins w:id="1378" w:author="ERCOT" w:date="2026-03-02T22:40:00Z">
        <w:r w:rsidRPr="00BF1782">
          <w:t xml:space="preserve">ocated </w:t>
        </w:r>
      </w:ins>
      <w:ins w:id="1379" w:author="ERCOT" w:date="2026-03-02T22:42:00Z">
        <w:r w:rsidRPr="00BF1782">
          <w:t>outside of</w:t>
        </w:r>
      </w:ins>
      <w:ins w:id="1380" w:author="ERCOT" w:date="2026-03-02T22:40:00Z">
        <w:r w:rsidRPr="00BF1782">
          <w:t xml:space="preserve"> the study area</w:t>
        </w:r>
      </w:ins>
      <w:ins w:id="1381" w:author="ERCOT" w:date="2026-03-02T22:46:00Z">
        <w:r w:rsidRPr="00BF1782">
          <w:t xml:space="preserve"> of the Large Load under review</w:t>
        </w:r>
      </w:ins>
      <w:ins w:id="1382" w:author="ERCOT" w:date="2026-03-02T22:26:00Z">
        <w:r w:rsidRPr="00BF1782">
          <w:t>;</w:t>
        </w:r>
      </w:ins>
      <w:ins w:id="1383" w:author="ERCOT" w:date="2026-03-02T22:40:00Z">
        <w:r w:rsidRPr="00BF1782">
          <w:t xml:space="preserve"> </w:t>
        </w:r>
      </w:ins>
      <w:ins w:id="1384"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1385" w:author="ERCOT" w:date="2026-03-02T22:26:00Z"/>
        </w:rPr>
      </w:pPr>
      <w:ins w:id="1386" w:author="ERCOT" w:date="2026-03-02T22:26:00Z">
        <w:r w:rsidRPr="00BF1782">
          <w:t>(ii)</w:t>
        </w:r>
        <w:r w:rsidRPr="00BF1782">
          <w:tab/>
        </w:r>
      </w:ins>
      <w:ins w:id="1387" w:author="ERCOT" w:date="2026-03-02T22:46:00Z">
        <w:r w:rsidRPr="00BF1782">
          <w:t>Located</w:t>
        </w:r>
      </w:ins>
      <w:ins w:id="1388" w:author="ERCOT" w:date="2026-03-02T22:43:00Z">
        <w:r w:rsidRPr="00BF1782">
          <w:t xml:space="preserve"> within the study area </w:t>
        </w:r>
      </w:ins>
      <w:ins w:id="1389" w:author="ERCOT" w:date="2026-03-02T22:46:00Z">
        <w:r w:rsidRPr="00BF1782">
          <w:t xml:space="preserve">and included </w:t>
        </w:r>
      </w:ins>
      <w:ins w:id="1390" w:author="ERCOT" w:date="2026-03-02T22:47:00Z">
        <w:r w:rsidRPr="00BF1782">
          <w:t>in the existing studies for the Large Load under review</w:t>
        </w:r>
      </w:ins>
      <w:ins w:id="1391" w:author="ERCOT" w:date="2026-03-03T23:56:00Z">
        <w:r w:rsidRPr="00BF1782">
          <w:t>.</w:t>
        </w:r>
      </w:ins>
      <w:ins w:id="1392" w:author="ERCOT" w:date="2026-03-02T22:26:00Z">
        <w:del w:id="1393" w:author="ERCOT" w:date="2026-03-03T23:56:00Z">
          <w:r w:rsidRPr="00BF1782" w:rsidDel="00C41719">
            <w:delText>;</w:delText>
          </w:r>
        </w:del>
      </w:ins>
    </w:p>
    <w:bookmarkEnd w:id="1147"/>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394" w:author="ERCOT" w:date="2026-03-04T00:05:00Z">
        <w:r w:rsidRPr="00BF1782" w:rsidDel="00E845DA">
          <w:rPr>
            <w:b/>
            <w:bCs/>
            <w:i/>
            <w:iCs/>
          </w:rPr>
          <w:delText xml:space="preserve"> Project</w:delText>
        </w:r>
      </w:del>
      <w:r w:rsidRPr="00BF1782">
        <w:rPr>
          <w:b/>
          <w:bCs/>
          <w:i/>
          <w:iCs/>
        </w:rPr>
        <w:t xml:space="preserve"> Information</w:t>
      </w:r>
      <w:ins w:id="1395" w:author="ERCOT" w:date="2026-03-01T22:15:00Z">
        <w:r w:rsidRPr="00BF1782">
          <w:rPr>
            <w:b/>
            <w:bCs/>
            <w:i/>
            <w:iCs/>
          </w:rPr>
          <w:t xml:space="preserve"> for Batch Zero</w:t>
        </w:r>
      </w:ins>
      <w:ins w:id="1396" w:author="ERCOT" w:date="2026-03-04T00:00:00Z">
        <w:r w:rsidRPr="00BF1782">
          <w:rPr>
            <w:b/>
            <w:bCs/>
            <w:i/>
            <w:iCs/>
          </w:rPr>
          <w:t xml:space="preserve"> Process</w:t>
        </w:r>
      </w:ins>
      <w:del w:id="1397" w:author="ERCOT" w:date="2026-03-01T22:15:00Z">
        <w:r w:rsidRPr="00BF1782" w:rsidDel="003C784E">
          <w:rPr>
            <w:b/>
            <w:bCs/>
            <w:i/>
            <w:iCs/>
          </w:rPr>
          <w:delText xml:space="preserve"> and Initiation of the Large Load Interconnection Study (LLIS)</w:delText>
        </w:r>
      </w:del>
      <w:bookmarkEnd w:id="815"/>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398" w:author="ERCOT 040426" w:date="2026-04-03T00:33:00Z">
        <w:r w:rsidRPr="00BF1782">
          <w:rPr>
            <w:iCs/>
            <w:szCs w:val="20"/>
          </w:rPr>
          <w:t>9.2.1.1</w:t>
        </w:r>
      </w:ins>
      <w:ins w:id="1399" w:author="ERCOT 040426" w:date="2026-04-03T00:34:00Z">
        <w:r w:rsidRPr="00BF1782">
          <w:rPr>
            <w:iCs/>
            <w:szCs w:val="20"/>
          </w:rPr>
          <w:t xml:space="preserve">, </w:t>
        </w:r>
      </w:ins>
      <w:ins w:id="1400" w:author="ERCOT 040426" w:date="2026-04-03T00:33:00Z">
        <w:r w:rsidRPr="00BF1782">
          <w:rPr>
            <w:iCs/>
            <w:szCs w:val="20"/>
          </w:rPr>
          <w:t>Eligibility Criteria for Inclusion of a Large Load as Base Load not Subject to Additional Study in the Batch Zero Process</w:t>
        </w:r>
      </w:ins>
      <w:ins w:id="1401" w:author="ERCOT 040426" w:date="2026-04-04T04:36:00Z">
        <w:r w:rsidRPr="00BF1782">
          <w:rPr>
            <w:iCs/>
            <w:szCs w:val="20"/>
          </w:rPr>
          <w:t>,</w:t>
        </w:r>
      </w:ins>
      <w:ins w:id="1402" w:author="ERCOT 040426" w:date="2026-04-03T00:33:00Z">
        <w:r w:rsidRPr="00BF1782">
          <w:rPr>
            <w:iCs/>
            <w:szCs w:val="20"/>
          </w:rPr>
          <w:t xml:space="preserve"> </w:t>
        </w:r>
      </w:ins>
      <w:ins w:id="1403" w:author="ERCOT 040426" w:date="2026-04-03T00:34:00Z">
        <w:r w:rsidRPr="00BF1782">
          <w:rPr>
            <w:iCs/>
            <w:szCs w:val="20"/>
          </w:rPr>
          <w:t>and</w:t>
        </w:r>
      </w:ins>
      <w:ins w:id="1404" w:author="ERCOT 040426" w:date="2026-04-03T00:33:00Z">
        <w:r w:rsidRPr="00BF1782">
          <w:rPr>
            <w:iCs/>
            <w:szCs w:val="20"/>
          </w:rPr>
          <w:t xml:space="preserve"> </w:t>
        </w:r>
      </w:ins>
      <w:ins w:id="1405" w:author="ERCOT 040426" w:date="2026-04-03T00:34:00Z">
        <w:r w:rsidRPr="00BF1782" w:rsidDel="005F04F9">
          <w:rPr>
            <w:iCs/>
            <w:szCs w:val="20"/>
          </w:rPr>
          <w:t>9.2.1</w:t>
        </w:r>
        <w:r w:rsidRPr="00BF1782">
          <w:rPr>
            <w:iCs/>
            <w:szCs w:val="20"/>
          </w:rPr>
          <w:t>.2, Eligibility Criteria for Inclusion as Load to be Studied and Allocated in Batch Zero</w:t>
        </w:r>
      </w:ins>
      <w:del w:id="1406" w:author="ERCOT 040426" w:date="2026-04-03T00:33:00Z">
        <w:r w:rsidRPr="00BF1782" w:rsidDel="005F04F9">
          <w:rPr>
            <w:iCs/>
            <w:szCs w:val="20"/>
          </w:rPr>
          <w:delText>9.2.1</w:delText>
        </w:r>
        <w:r w:rsidRPr="00BF1782">
          <w:rPr>
            <w:iCs/>
            <w:szCs w:val="20"/>
          </w:rPr>
          <w:delText xml:space="preserve">, Applicability of </w:delText>
        </w:r>
      </w:del>
      <w:ins w:id="1407" w:author="ERCOT" w:date="2026-03-02T16:54:00Z">
        <w:del w:id="1408" w:author="ERCOT 040426" w:date="2026-04-03T00:33:00Z">
          <w:r w:rsidRPr="00BF1782">
            <w:rPr>
              <w:iCs/>
              <w:szCs w:val="20"/>
            </w:rPr>
            <w:delText xml:space="preserve">Batch Zero </w:delText>
          </w:r>
        </w:del>
      </w:ins>
      <w:del w:id="140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410" w:author="ERCOT" w:date="2026-03-02T16:54:00Z">
        <w:r w:rsidRPr="00BF1782" w:rsidDel="00A90E73">
          <w:rPr>
            <w:iCs/>
            <w:szCs w:val="20"/>
          </w:rPr>
          <w:delText>LLIS process</w:delText>
        </w:r>
      </w:del>
      <w:ins w:id="1411" w:author="ERCOT" w:date="2026-03-02T16:54:00Z">
        <w:r w:rsidRPr="00BF1782">
          <w:rPr>
            <w:iCs/>
            <w:szCs w:val="20"/>
          </w:rPr>
          <w:t xml:space="preserve">Batch Zero </w:t>
        </w:r>
      </w:ins>
      <w:ins w:id="1412" w:author="ERCOT" w:date="2026-03-03T23:57:00Z">
        <w:r w:rsidRPr="00BF1782">
          <w:rPr>
            <w:iCs/>
            <w:szCs w:val="20"/>
          </w:rPr>
          <w:t>Interconnection S</w:t>
        </w:r>
      </w:ins>
      <w:ins w:id="1413" w:author="ERCOT" w:date="2026-03-02T16:54:00Z">
        <w:r w:rsidRPr="00BF1782">
          <w:rPr>
            <w:iCs/>
            <w:szCs w:val="20"/>
          </w:rPr>
          <w:t>tudy</w:t>
        </w:r>
      </w:ins>
      <w:r w:rsidRPr="00BF1782">
        <w:rPr>
          <w:iCs/>
          <w:szCs w:val="20"/>
        </w:rPr>
        <w:t xml:space="preserve"> described in Section 9.3, </w:t>
      </w:r>
      <w:del w:id="1414" w:author="ERCOT" w:date="2026-03-02T16:54:00Z">
        <w:r w:rsidRPr="00BF1782" w:rsidDel="00A90E73">
          <w:rPr>
            <w:iCs/>
            <w:szCs w:val="20"/>
          </w:rPr>
          <w:delText>Interconnection Study Procedures for Large Loads</w:delText>
        </w:r>
      </w:del>
      <w:ins w:id="1415" w:author="ERCOT" w:date="2026-03-02T16:54:00Z">
        <w:r w:rsidRPr="00BF1782">
          <w:rPr>
            <w:iCs/>
            <w:szCs w:val="20"/>
          </w:rPr>
          <w:t xml:space="preserve">Batch Zero </w:t>
        </w:r>
      </w:ins>
      <w:ins w:id="1416" w:author="ERCOT" w:date="2026-03-03T23:58:00Z">
        <w:r w:rsidRPr="00BF1782">
          <w:rPr>
            <w:iCs/>
            <w:szCs w:val="20"/>
          </w:rPr>
          <w:t xml:space="preserve">Interconnection </w:t>
        </w:r>
      </w:ins>
      <w:ins w:id="1417" w:author="ERCOT" w:date="2026-03-02T16:54:00Z">
        <w:r w:rsidRPr="00BF1782">
          <w:rPr>
            <w:iCs/>
            <w:szCs w:val="20"/>
          </w:rPr>
          <w:t>Stu</w:t>
        </w:r>
      </w:ins>
      <w:ins w:id="1418" w:author="ERCOT" w:date="2026-03-02T16:55:00Z">
        <w:r w:rsidRPr="00BF1782">
          <w:rPr>
            <w:iCs/>
            <w:szCs w:val="20"/>
          </w:rPr>
          <w:t>d</w:t>
        </w:r>
      </w:ins>
      <w:ins w:id="1419"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lastRenderedPageBreak/>
        <w:t>(a)</w:t>
      </w:r>
      <w:r w:rsidRPr="00BF1782">
        <w:tab/>
        <w:t xml:space="preserve">Submission of all information, including but not limited to, data required by the </w:t>
      </w:r>
      <w:ins w:id="1420" w:author="ERCOT" w:date="2026-03-04T13:05:00Z">
        <w:r w:rsidRPr="00BF1782">
          <w:t>I</w:t>
        </w:r>
      </w:ins>
      <w:ins w:id="1421" w:author="ERCOT" w:date="2026-03-01T22:16:00Z">
        <w:del w:id="1422" w:author="ERCOT" w:date="2026-03-04T13:05:00Z">
          <w:r w:rsidRPr="00BF1782">
            <w:delText>i</w:delText>
          </w:r>
        </w:del>
        <w:r w:rsidRPr="00BF1782">
          <w:t xml:space="preserve">nterconnecting Distribution Service Provider (DSP), the </w:t>
        </w:r>
      </w:ins>
      <w:ins w:id="1423" w:author="ERCOT" w:date="2026-03-04T13:05:00Z">
        <w:r w:rsidRPr="00BF1782">
          <w:t>I</w:t>
        </w:r>
      </w:ins>
      <w:ins w:id="1424" w:author="ERCOT" w:date="2026-03-01T22:16:00Z">
        <w:r w:rsidRPr="00BF1782">
          <w:t>nterconnecting</w:t>
        </w:r>
      </w:ins>
      <w:del w:id="1425" w:author="ERCOT" w:date="2026-03-01T22:16:00Z">
        <w:r w:rsidRPr="00BF1782" w:rsidDel="003C784E">
          <w:delText>lead</w:delText>
        </w:r>
      </w:del>
      <w:r w:rsidRPr="00BF1782">
        <w:t xml:space="preserve"> Transmission Service Provider (TSP)</w:t>
      </w:r>
      <w:ins w:id="1426" w:author="ERCOT" w:date="2026-03-01T22:16:00Z">
        <w:r w:rsidRPr="00BF1782">
          <w:t>, and ERCOT</w:t>
        </w:r>
      </w:ins>
      <w:r w:rsidRPr="00BF1782">
        <w:t xml:space="preserve"> to perform steady state, short circuit</w:t>
      </w:r>
      <w:del w:id="1427" w:author="ERCOT" w:date="2026-03-04T12:48:00Z">
        <w:r w:rsidRPr="00BF1782" w:rsidDel="00AF52F0">
          <w:delText>, motor start</w:delText>
        </w:r>
      </w:del>
      <w:r w:rsidRPr="00BF1782">
        <w:t xml:space="preserve">, </w:t>
      </w:r>
      <w:ins w:id="1428" w:author="ERCOT" w:date="2026-03-01T22:16:00Z">
        <w:r w:rsidRPr="00BF1782">
          <w:t xml:space="preserve">dynamic and transient </w:t>
        </w:r>
      </w:ins>
      <w:r w:rsidRPr="00BF1782">
        <w:t xml:space="preserve">stability analyses and any other studies the </w:t>
      </w:r>
      <w:ins w:id="1429" w:author="ERCOT" w:date="2026-03-04T13:05:00Z">
        <w:r w:rsidRPr="00BF1782">
          <w:t>I</w:t>
        </w:r>
      </w:ins>
      <w:ins w:id="1430" w:author="ERCOT" w:date="2026-03-01T22:16:00Z">
        <w:r w:rsidRPr="00BF1782">
          <w:t>nterconnecting</w:t>
        </w:r>
      </w:ins>
      <w:del w:id="1431" w:author="ERCOT" w:date="2026-03-01T22:16:00Z">
        <w:r w:rsidRPr="00BF1782" w:rsidDel="003C784E">
          <w:delText>lead</w:delText>
        </w:r>
      </w:del>
      <w:r w:rsidRPr="00BF1782">
        <w:t xml:space="preserve"> TSP</w:t>
      </w:r>
      <w:ins w:id="1432" w:author="ERCOT" w:date="2026-03-01T22:17:00Z">
        <w:r w:rsidRPr="00BF1782">
          <w:t xml:space="preserve"> or ERCOT</w:t>
        </w:r>
      </w:ins>
      <w:r w:rsidRPr="00BF1782">
        <w:t xml:space="preserve"> deems necessary to reliably interconnect the Load</w:t>
      </w:r>
      <w:del w:id="1433"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434" w:author="ERCOT" w:date="2026-03-01T22:18:00Z">
        <w:r w:rsidRPr="00BF1782">
          <w:t xml:space="preserve"> and</w:t>
        </w:r>
      </w:ins>
      <w:del w:id="1435"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436" w:author="ERCOT 040426" w:date="2026-04-03T20:44:00Z">
        <w:r w:rsidRPr="00BF1782">
          <w:rPr>
            <w:szCs w:val="20"/>
            <w:lang w:eastAsia="x-none"/>
          </w:rPr>
          <w:t xml:space="preserve"> and update</w:t>
        </w:r>
      </w:ins>
      <w:r w:rsidRPr="00BF1782">
        <w:rPr>
          <w:szCs w:val="20"/>
          <w:lang w:eastAsia="x-none"/>
        </w:rPr>
        <w:t xml:space="preserve"> the</w:t>
      </w:r>
      <w:ins w:id="1437" w:author="ERCOT" w:date="2026-03-04T13:06:00Z">
        <w:r w:rsidRPr="00BF1782">
          <w:rPr>
            <w:szCs w:val="20"/>
            <w:lang w:eastAsia="x-none"/>
          </w:rPr>
          <w:t xml:space="preserve"> Interconnecting DSP and</w:t>
        </w:r>
      </w:ins>
      <w:r w:rsidRPr="00BF1782">
        <w:rPr>
          <w:szCs w:val="20"/>
          <w:lang w:eastAsia="x-none"/>
        </w:rPr>
        <w:t xml:space="preserve"> </w:t>
      </w:r>
      <w:del w:id="1438" w:author="ERCOT" w:date="2026-03-04T13:06:00Z">
        <w:r w:rsidRPr="00BF1782" w:rsidDel="004E0639">
          <w:rPr>
            <w:szCs w:val="20"/>
            <w:lang w:eastAsia="x-none"/>
          </w:rPr>
          <w:delText>i</w:delText>
        </w:r>
      </w:del>
      <w:ins w:id="1439"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440" w:author="ERCOT 040426" w:date="2026-04-03T20:41:00Z">
        <w:r w:rsidRPr="00BF1782" w:rsidDel="00F86833">
          <w:rPr>
            <w:szCs w:val="20"/>
            <w:lang w:eastAsia="x-none"/>
          </w:rPr>
          <w:delText xml:space="preserve">or </w:delText>
        </w:r>
      </w:del>
      <w:r w:rsidRPr="00BF1782">
        <w:rPr>
          <w:szCs w:val="20"/>
          <w:lang w:eastAsia="x-none"/>
        </w:rPr>
        <w:t>parameters,</w:t>
      </w:r>
      <w:ins w:id="1441"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442"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443" w:author="ERCOT" w:date="2026-03-01T22:18:00Z">
        <w:r w:rsidRPr="00BF1782">
          <w:t>.</w:t>
        </w:r>
      </w:ins>
      <w:del w:id="1444" w:author="ERCOT" w:date="2026-03-01T22:18:00Z">
        <w:r w:rsidRPr="00BF1782" w:rsidDel="006028EB">
          <w:delText>; and</w:delText>
        </w:r>
      </w:del>
    </w:p>
    <w:p w14:paraId="41E4E037" w14:textId="77777777" w:rsidR="00BF1782" w:rsidRPr="00BF1782" w:rsidRDefault="00BF1782" w:rsidP="00BF1782">
      <w:pPr>
        <w:spacing w:after="240"/>
        <w:ind w:left="1440" w:hanging="720"/>
      </w:pPr>
      <w:del w:id="1445"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446" w:author="ERCOT" w:date="2026-03-01T22:18:00Z">
              <w:r w:rsidRPr="00BF1782">
                <w:rPr>
                  <w:b/>
                  <w:i/>
                </w:rPr>
                <w:t>d</w:t>
              </w:r>
            </w:ins>
            <w:del w:id="1447"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448" w:author="ERCOT" w:date="2026-03-01T22:18:00Z">
              <w:r w:rsidRPr="00BF1782">
                <w:t>d</w:t>
              </w:r>
            </w:ins>
            <w:del w:id="1449"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450" w:author="ERCOT 040426" w:date="2026-04-03T00:35:00Z">
              <w:r w:rsidRPr="00BF1782">
                <w:delText>3</w:delText>
              </w:r>
            </w:del>
            <w:ins w:id="1451"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452" w:author="ERCOT" w:date="2026-03-04T12:49:00Z"/>
          <w:iCs/>
          <w:szCs w:val="20"/>
        </w:rPr>
      </w:pPr>
      <w:r w:rsidRPr="00BF1782">
        <w:rPr>
          <w:iCs/>
          <w:szCs w:val="20"/>
        </w:rPr>
        <w:t>(2)</w:t>
      </w:r>
      <w:r w:rsidRPr="00BF1782">
        <w:rPr>
          <w:iCs/>
          <w:szCs w:val="20"/>
        </w:rPr>
        <w:tab/>
        <w:t>The</w:t>
      </w:r>
      <w:ins w:id="1453" w:author="ERCOT" w:date="2026-03-03T23:56:00Z">
        <w:r w:rsidRPr="00BF1782">
          <w:rPr>
            <w:iCs/>
            <w:szCs w:val="20"/>
          </w:rPr>
          <w:t xml:space="preserve"> </w:t>
        </w:r>
      </w:ins>
      <w:ins w:id="1454" w:author="ERCOT" w:date="2026-03-04T13:07:00Z">
        <w:r w:rsidRPr="00BF1782">
          <w:rPr>
            <w:iCs/>
            <w:szCs w:val="20"/>
          </w:rPr>
          <w:t>I</w:t>
        </w:r>
      </w:ins>
      <w:ins w:id="1455" w:author="ERCOT" w:date="2026-03-03T23:56:00Z">
        <w:r w:rsidRPr="00BF1782">
          <w:rPr>
            <w:iCs/>
            <w:szCs w:val="20"/>
          </w:rPr>
          <w:t>nterconnecting DSP or</w:t>
        </w:r>
      </w:ins>
      <w:r w:rsidRPr="00BF1782">
        <w:rPr>
          <w:iCs/>
          <w:szCs w:val="20"/>
        </w:rPr>
        <w:t xml:space="preserve"> </w:t>
      </w:r>
      <w:del w:id="1456" w:author="ERCOT" w:date="2026-03-04T13:07:00Z">
        <w:r w:rsidRPr="00BF1782" w:rsidDel="008F6CAA">
          <w:rPr>
            <w:iCs/>
            <w:szCs w:val="20"/>
          </w:rPr>
          <w:delText>i</w:delText>
        </w:r>
      </w:del>
      <w:ins w:id="1457" w:author="ERCOT" w:date="2026-03-04T13:07:00Z">
        <w:r w:rsidRPr="00BF1782">
          <w:rPr>
            <w:iCs/>
            <w:szCs w:val="20"/>
          </w:rPr>
          <w:t>I</w:t>
        </w:r>
      </w:ins>
      <w:r w:rsidRPr="00BF1782">
        <w:rPr>
          <w:iCs/>
          <w:szCs w:val="20"/>
        </w:rPr>
        <w:t>nterconnecting TSP shall submit the information described in paragraphs (1)(a) through (1)(</w:t>
      </w:r>
      <w:del w:id="1458" w:author="ERCOT" w:date="2026-03-01T22:54:00Z">
        <w:r w:rsidRPr="00BF1782" w:rsidDel="00340467">
          <w:rPr>
            <w:iCs/>
            <w:szCs w:val="20"/>
          </w:rPr>
          <w:delText>d</w:delText>
        </w:r>
      </w:del>
      <w:ins w:id="1459" w:author="ERCOT" w:date="2026-03-01T22:54:00Z">
        <w:r w:rsidRPr="00BF1782">
          <w:rPr>
            <w:iCs/>
            <w:szCs w:val="20"/>
          </w:rPr>
          <w:t>c</w:t>
        </w:r>
      </w:ins>
      <w:r w:rsidRPr="00BF1782">
        <w:rPr>
          <w:iCs/>
          <w:szCs w:val="20"/>
        </w:rPr>
        <w:t>) above on behalf of the ILLE</w:t>
      </w:r>
      <w:ins w:id="1460" w:author="ERCOT 031726" w:date="2026-03-16T21:58:00Z">
        <w:r w:rsidRPr="00BF1782">
          <w:rPr>
            <w:iCs/>
            <w:szCs w:val="20"/>
          </w:rPr>
          <w:t xml:space="preserve"> on or before July 24, 2026</w:t>
        </w:r>
      </w:ins>
      <w:r w:rsidRPr="00BF1782">
        <w:rPr>
          <w:iCs/>
          <w:szCs w:val="20"/>
        </w:rPr>
        <w:t>.</w:t>
      </w:r>
    </w:p>
    <w:p w14:paraId="2FE8E4B0" w14:textId="55303726" w:rsidR="00BF1782" w:rsidRPr="00BF1782" w:rsidRDefault="00BF1782" w:rsidP="00BF1782">
      <w:pPr>
        <w:spacing w:before="240" w:after="240"/>
        <w:ind w:left="720" w:hanging="720"/>
        <w:rPr>
          <w:iCs/>
          <w:szCs w:val="20"/>
        </w:rPr>
      </w:pPr>
      <w:ins w:id="1461" w:author="ERCOT" w:date="2026-03-04T12:50:00Z">
        <w:r w:rsidRPr="00BF1782">
          <w:rPr>
            <w:iCs/>
            <w:szCs w:val="20"/>
          </w:rPr>
          <w:t>(</w:t>
        </w:r>
      </w:ins>
      <w:ins w:id="1462" w:author="ERCOT" w:date="2026-03-04T12:51:00Z">
        <w:r w:rsidRPr="00BF1782">
          <w:rPr>
            <w:iCs/>
            <w:szCs w:val="20"/>
          </w:rPr>
          <w:t>3</w:t>
        </w:r>
      </w:ins>
      <w:ins w:id="1463" w:author="ERCOT" w:date="2026-03-04T12:50:00Z">
        <w:r w:rsidRPr="00BF1782">
          <w:rPr>
            <w:iCs/>
            <w:szCs w:val="20"/>
          </w:rPr>
          <w:t>)</w:t>
        </w:r>
        <w:r w:rsidRPr="00BF1782">
          <w:rPr>
            <w:iCs/>
            <w:szCs w:val="20"/>
          </w:rPr>
          <w:tab/>
          <w:t xml:space="preserve">By July </w:t>
        </w:r>
        <w:del w:id="1464" w:author="ERCOT 031726" w:date="2026-03-16T21:45:00Z">
          <w:r w:rsidRPr="00BF1782">
            <w:rPr>
              <w:iCs/>
              <w:szCs w:val="20"/>
            </w:rPr>
            <w:delText>15</w:delText>
          </w:r>
        </w:del>
      </w:ins>
      <w:ins w:id="1465" w:author="ERCOT 031726" w:date="2026-03-16T21:45:00Z">
        <w:r w:rsidRPr="00BF1782">
          <w:rPr>
            <w:iCs/>
            <w:szCs w:val="20"/>
          </w:rPr>
          <w:t>10</w:t>
        </w:r>
      </w:ins>
      <w:ins w:id="1466" w:author="ERCOT" w:date="2026-03-04T12:50:00Z">
        <w:r w:rsidRPr="00BF1782">
          <w:rPr>
            <w:iCs/>
            <w:szCs w:val="20"/>
          </w:rPr>
          <w:t xml:space="preserve">, 2026, </w:t>
        </w:r>
        <w:r w:rsidRPr="00BF1782">
          <w:t xml:space="preserve">the ILLE must </w:t>
        </w:r>
      </w:ins>
      <w:ins w:id="1467" w:author="ERCOT 042326" w:date="2026-04-23T05:15:00Z" w16du:dateUtc="2026-04-23T10:15:00Z">
        <w:r w:rsidR="002C006A">
          <w:t>prompt</w:t>
        </w:r>
      </w:ins>
      <w:ins w:id="1468" w:author="ERCOT 042326" w:date="2026-04-23T05:16:00Z" w16du:dateUtc="2026-04-23T10:16:00Z">
        <w:r w:rsidR="002C006A">
          <w:t xml:space="preserve">ly </w:t>
        </w:r>
      </w:ins>
      <w:proofErr w:type="gramStart"/>
      <w:ins w:id="1469" w:author="ERCOT" w:date="2026-03-04T12:50:00Z">
        <w:r w:rsidRPr="00BF1782">
          <w:t>provide to</w:t>
        </w:r>
        <w:proofErr w:type="gramEnd"/>
        <w:r w:rsidRPr="00BF1782">
          <w:t xml:space="preserve"> ERCOT and the </w:t>
        </w:r>
      </w:ins>
      <w:ins w:id="1470" w:author="ERCOT" w:date="2026-03-04T13:07:00Z">
        <w:r w:rsidRPr="00BF1782">
          <w:t>I</w:t>
        </w:r>
      </w:ins>
      <w:ins w:id="1471" w:author="ERCOT" w:date="2026-03-04T12:50:00Z">
        <w:r w:rsidRPr="00BF1782">
          <w:t xml:space="preserve">nterconnecting DSP or </w:t>
        </w:r>
      </w:ins>
      <w:ins w:id="1472" w:author="ERCOT" w:date="2026-03-04T13:07:00Z">
        <w:r w:rsidRPr="00BF1782">
          <w:t>I</w:t>
        </w:r>
      </w:ins>
      <w:ins w:id="1473"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474"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475" w:author="ERCOT 042326" w:date="2026-04-23T05:16:00Z" w16du:dateUtc="2026-04-23T10:16:00Z">
        <w:r w:rsidR="002C006A" w:rsidRPr="002C006A">
          <w:t xml:space="preserve"> </w:t>
        </w:r>
        <w:r w:rsidR="002C006A">
          <w:t>in effect on March 4, 2026</w:t>
        </w:r>
      </w:ins>
      <w:ins w:id="1476" w:author="ERCOT" w:date="2026-03-04T12:50:00Z">
        <w:r w:rsidRPr="00BF1782">
          <w:t xml:space="preserve">. </w:t>
        </w:r>
      </w:ins>
      <w:ins w:id="1477" w:author="ERCOT" w:date="2026-03-04T12:53:00Z">
        <w:r w:rsidRPr="00BF1782">
          <w:t xml:space="preserve">If </w:t>
        </w:r>
      </w:ins>
      <w:ins w:id="1478" w:author="ERCOT" w:date="2026-03-04T12:54:00Z">
        <w:r w:rsidRPr="00BF1782">
          <w:t xml:space="preserve">a dynamic stability </w:t>
        </w:r>
      </w:ins>
      <w:ins w:id="1479" w:author="ERCOT" w:date="2026-03-04T12:53:00Z">
        <w:r w:rsidRPr="00BF1782">
          <w:t>stud</w:t>
        </w:r>
      </w:ins>
      <w:ins w:id="1480" w:author="ERCOT" w:date="2026-03-04T12:54:00Z">
        <w:r w:rsidRPr="00BF1782">
          <w:t>y</w:t>
        </w:r>
      </w:ins>
      <w:ins w:id="1481" w:author="ERCOT" w:date="2026-03-04T12:53:00Z">
        <w:r w:rsidRPr="00BF1782">
          <w:t xml:space="preserve"> on the Large Load h</w:t>
        </w:r>
      </w:ins>
      <w:ins w:id="1482" w:author="ERCOT" w:date="2026-03-04T12:54:00Z">
        <w:r w:rsidRPr="00BF1782">
          <w:t>as previou</w:t>
        </w:r>
      </w:ins>
      <w:ins w:id="1483" w:author="ERCOT" w:date="2026-03-04T12:55:00Z">
        <w:r w:rsidRPr="00BF1782">
          <w:t>sly</w:t>
        </w:r>
      </w:ins>
      <w:ins w:id="1484" w:author="ERCOT" w:date="2026-03-04T12:53:00Z">
        <w:r w:rsidRPr="00BF1782">
          <w:t xml:space="preserve"> been performed, </w:t>
        </w:r>
      </w:ins>
      <w:ins w:id="1485" w:author="ERCOT" w:date="2026-03-04T13:07:00Z">
        <w:r w:rsidRPr="00BF1782">
          <w:t>I</w:t>
        </w:r>
      </w:ins>
      <w:ins w:id="1486" w:author="ERCOT" w:date="2026-03-04T12:53:00Z">
        <w:r w:rsidRPr="00BF1782">
          <w:t xml:space="preserve">nterconnecting DSP or </w:t>
        </w:r>
      </w:ins>
      <w:ins w:id="1487" w:author="ERCOT" w:date="2026-03-04T13:07:00Z">
        <w:r w:rsidRPr="00BF1782">
          <w:t>I</w:t>
        </w:r>
      </w:ins>
      <w:ins w:id="1488" w:author="ERCOT" w:date="2026-03-04T12:53:00Z">
        <w:r w:rsidRPr="00BF1782">
          <w:t>nterconnecting TSP must also provide to ERCOT</w:t>
        </w:r>
      </w:ins>
      <w:ins w:id="1489" w:author="ERCOT" w:date="2026-03-04T13:20:00Z">
        <w:r w:rsidRPr="00BF1782">
          <w:t xml:space="preserve"> by July </w:t>
        </w:r>
      </w:ins>
      <w:ins w:id="1490" w:author="ERCOT" w:date="2026-03-04T13:21:00Z">
        <w:del w:id="1491" w:author="ERCOT 031726" w:date="2026-03-16T21:45:00Z">
          <w:r w:rsidRPr="00BF1782">
            <w:delText>15</w:delText>
          </w:r>
        </w:del>
      </w:ins>
      <w:ins w:id="1492" w:author="ERCOT 031726" w:date="2026-03-16T21:45:00Z">
        <w:r w:rsidRPr="00BF1782">
          <w:t>24</w:t>
        </w:r>
      </w:ins>
      <w:ins w:id="1493" w:author="ERCOT" w:date="2026-03-04T13:21:00Z">
        <w:r w:rsidRPr="00BF1782">
          <w:t>, 2026,</w:t>
        </w:r>
      </w:ins>
      <w:ins w:id="1494" w:author="ERCOT" w:date="2026-03-04T12:53:00Z">
        <w:r w:rsidRPr="00BF1782">
          <w:t xml:space="preserve"> a written determination as to whether the dynamic data submitted by the ILLE</w:t>
        </w:r>
      </w:ins>
      <w:ins w:id="1495" w:author="ERCOT" w:date="2026-03-04T12:55:00Z">
        <w:r w:rsidRPr="00BF1782">
          <w:t xml:space="preserve"> is </w:t>
        </w:r>
        <w:del w:id="1496" w:author="ERCOT 031726" w:date="2026-03-14T18:19:00Z">
          <w:r w:rsidRPr="00BF1782" w:rsidDel="003B38FC">
            <w:delText>consistent with the dynamic data used in</w:delText>
          </w:r>
        </w:del>
      </w:ins>
      <w:ins w:id="1497" w:author="ERCOT 031726" w:date="2026-03-14T18:19:00Z">
        <w:r w:rsidRPr="00BF1782">
          <w:t>expected to adversely impact the results from</w:t>
        </w:r>
      </w:ins>
      <w:ins w:id="1498" w:author="ERCOT" w:date="2026-03-04T12:55:00Z">
        <w:r w:rsidRPr="00BF1782">
          <w:t xml:space="preserve"> the previous stability study</w:t>
        </w:r>
      </w:ins>
      <w:ins w:id="1499"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500" w:author="ERCOT" w:date="2026-03-04T12:51:00Z">
              <w:r w:rsidRPr="00BF1782" w:rsidDel="00F8281C">
                <w:rPr>
                  <w:iCs/>
                  <w:szCs w:val="20"/>
                </w:rPr>
                <w:delText>3</w:delText>
              </w:r>
            </w:del>
            <w:ins w:id="1501"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w:t>
            </w:r>
            <w:r w:rsidRPr="00BF1782">
              <w:rPr>
                <w:iCs/>
                <w:szCs w:val="20"/>
              </w:rPr>
              <w:lastRenderedPageBreak/>
              <w:t xml:space="preserve">studies conducted by the interconnecting TSP or for any </w:t>
            </w:r>
            <w:r w:rsidRPr="00BF1782">
              <w:rPr>
                <w:szCs w:val="20"/>
              </w:rPr>
              <w:t>Distribution Service Provider</w:t>
            </w:r>
            <w:r w:rsidRPr="00BF1782">
              <w:rPr>
                <w:iCs/>
                <w:szCs w:val="20"/>
              </w:rPr>
              <w:t xml:space="preserve"> (DSP) studies.</w:t>
            </w:r>
          </w:p>
        </w:tc>
      </w:tr>
    </w:tbl>
    <w:p w14:paraId="17C3626C" w14:textId="77777777" w:rsidR="00864456" w:rsidRPr="00164318" w:rsidRDefault="00864456" w:rsidP="00864456">
      <w:pPr>
        <w:keepNext/>
        <w:tabs>
          <w:tab w:val="left" w:pos="1080"/>
        </w:tabs>
        <w:spacing w:before="240" w:after="240"/>
        <w:ind w:left="1080" w:hanging="1080"/>
        <w:outlineLvl w:val="2"/>
        <w:rPr>
          <w:ins w:id="1502" w:author="ERCOT 041726" w:date="2026-04-15T19:22:00Z" w16du:dateUtc="2026-04-16T00:22:00Z"/>
          <w:b/>
          <w:bCs/>
          <w:i/>
          <w:iCs/>
        </w:rPr>
      </w:pPr>
      <w:bookmarkStart w:id="1503" w:name="_Toc216098212"/>
      <w:bookmarkStart w:id="1504" w:name="_Hlk198032865"/>
      <w:ins w:id="1505"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3DA39763" w14:textId="26C181A0" w:rsidR="00864456" w:rsidRDefault="00864456" w:rsidP="00864456">
      <w:pPr>
        <w:spacing w:after="240"/>
        <w:ind w:left="720" w:hanging="720"/>
        <w:rPr>
          <w:ins w:id="1506" w:author="ERCOT 041726" w:date="2026-04-15T19:22:00Z" w16du:dateUtc="2026-04-16T00:22:00Z"/>
          <w:iCs/>
          <w:szCs w:val="20"/>
        </w:rPr>
      </w:pPr>
      <w:ins w:id="1507"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508" w:author="ERCOT 041726" w:date="2026-04-17T07:33:00Z" w16du:dateUtc="2026-04-17T12:33:00Z">
        <w:r w:rsidR="003C5ED9">
          <w:t xml:space="preserve">Protocol Section 23, </w:t>
        </w:r>
      </w:ins>
      <w:ins w:id="1509" w:author="ERCOT 041726" w:date="2026-04-15T19:22:00Z" w16du:dateUtc="2026-04-16T00:22:00Z">
        <w:r>
          <w:t xml:space="preserve">Form </w:t>
        </w:r>
      </w:ins>
      <w:ins w:id="1510" w:author="ERCOT 041726" w:date="2026-04-17T07:34:00Z" w16du:dateUtc="2026-04-17T12:34:00Z">
        <w:r w:rsidR="003C5ED9">
          <w:t>W,</w:t>
        </w:r>
      </w:ins>
      <w:ins w:id="1511" w:author="ERCOT 041726" w:date="2026-04-15T19:22:00Z" w16du:dateUtc="2026-04-16T00:22:00Z">
        <w:r>
          <w:t xml:space="preserve"> Declaration of Intent and Commitment to Register as a Provisional Controllable Load Resource (PCLR)</w:t>
        </w:r>
      </w:ins>
      <w:ins w:id="1512" w:author="ERCOT 041726" w:date="2026-04-17T07:34:00Z" w16du:dateUtc="2026-04-17T12:34:00Z">
        <w:r w:rsidR="003C5ED9">
          <w:t>,</w:t>
        </w:r>
      </w:ins>
      <w:ins w:id="1513"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514" w:author="ERCOT" w:date="2026-03-04T15:03:00Z">
        <w:r w:rsidRPr="00BF1782">
          <w:rPr>
            <w:b/>
            <w:bCs/>
            <w:i/>
            <w:iCs/>
          </w:rPr>
          <w:delText xml:space="preserve"> Project</w:delText>
        </w:r>
      </w:del>
      <w:r w:rsidRPr="00BF1782">
        <w:rPr>
          <w:b/>
          <w:bCs/>
          <w:i/>
          <w:iCs/>
        </w:rPr>
        <w:t xml:space="preserve"> Information</w:t>
      </w:r>
      <w:bookmarkEnd w:id="1503"/>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515" w:author="ERCOT" w:date="2026-03-02T22:49:00Z">
        <w:r w:rsidRPr="00BF1782">
          <w:rPr>
            <w:iCs/>
            <w:szCs w:val="20"/>
          </w:rPr>
          <w:t xml:space="preserve"> </w:t>
        </w:r>
      </w:ins>
      <w:ins w:id="1516" w:author="ERCOT" w:date="2026-03-04T13:08:00Z">
        <w:r w:rsidRPr="00BF1782">
          <w:rPr>
            <w:iCs/>
            <w:szCs w:val="20"/>
          </w:rPr>
          <w:t>I</w:t>
        </w:r>
      </w:ins>
      <w:ins w:id="1517" w:author="ERCOT" w:date="2026-03-02T22:49:00Z">
        <w:r w:rsidRPr="00BF1782">
          <w:rPr>
            <w:iCs/>
            <w:szCs w:val="20"/>
          </w:rPr>
          <w:t>nterconnecting DSP or</w:t>
        </w:r>
      </w:ins>
      <w:r w:rsidRPr="00BF1782">
        <w:rPr>
          <w:iCs/>
          <w:szCs w:val="20"/>
        </w:rPr>
        <w:t xml:space="preserve"> </w:t>
      </w:r>
      <w:del w:id="1518" w:author="ERCOT" w:date="2026-03-04T13:08:00Z">
        <w:r w:rsidRPr="00BF1782" w:rsidDel="00423517">
          <w:rPr>
            <w:iCs/>
            <w:szCs w:val="20"/>
          </w:rPr>
          <w:delText>i</w:delText>
        </w:r>
      </w:del>
      <w:ins w:id="1519" w:author="ERCOT" w:date="2026-03-04T13:08:00Z">
        <w:r w:rsidRPr="00BF1782">
          <w:rPr>
            <w:iCs/>
            <w:szCs w:val="20"/>
          </w:rPr>
          <w:t>I</w:t>
        </w:r>
      </w:ins>
      <w:r w:rsidRPr="00BF1782">
        <w:rPr>
          <w:iCs/>
          <w:szCs w:val="20"/>
        </w:rPr>
        <w:t xml:space="preserve">nterconnecting TSP shall update any project information submitted per paragraph (1) of Section 9.2.2, </w:t>
      </w:r>
      <w:ins w:id="1520" w:author="ERCOT" w:date="2026-03-02T16:58:00Z">
        <w:r w:rsidRPr="00BF1782">
          <w:rPr>
            <w:iCs/>
            <w:szCs w:val="20"/>
          </w:rPr>
          <w:t>Submission of Large Load Information for Batch Zero</w:t>
        </w:r>
      </w:ins>
      <w:ins w:id="1521" w:author="ERCOT" w:date="2026-03-04T00:00:00Z">
        <w:r w:rsidRPr="00BF1782">
          <w:rPr>
            <w:iCs/>
            <w:szCs w:val="20"/>
          </w:rPr>
          <w:t xml:space="preserve"> Process</w:t>
        </w:r>
      </w:ins>
      <w:del w:id="152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523" w:author="ERCOT" w:date="2026-03-03T23:25:00Z"/>
        </w:rPr>
      </w:pPr>
      <w:r w:rsidRPr="00BF1782">
        <w:t>(2)</w:t>
      </w:r>
      <w:r w:rsidRPr="00BF1782">
        <w:tab/>
        <w:t>The ILLE shall notify the</w:t>
      </w:r>
      <w:ins w:id="1524" w:author="ERCOT" w:date="2026-03-04T00:08:00Z">
        <w:r w:rsidRPr="00BF1782">
          <w:t xml:space="preserve"> </w:t>
        </w:r>
      </w:ins>
      <w:ins w:id="1525" w:author="ERCOT" w:date="2026-03-04T13:08:00Z">
        <w:r w:rsidRPr="00BF1782">
          <w:t>I</w:t>
        </w:r>
      </w:ins>
      <w:ins w:id="1526" w:author="ERCOT" w:date="2026-03-04T00:08:00Z">
        <w:r w:rsidRPr="00BF1782">
          <w:t xml:space="preserve">nterconnecting DSP or </w:t>
        </w:r>
      </w:ins>
      <w:ins w:id="1527" w:author="ERCOT" w:date="2026-03-04T13:08:00Z">
        <w:r w:rsidRPr="00BF1782">
          <w:t>I</w:t>
        </w:r>
      </w:ins>
      <w:ins w:id="1528" w:author="ERCOT" w:date="2026-03-04T00:08:00Z">
        <w:r w:rsidRPr="00BF1782">
          <w:t>nterconnecting</w:t>
        </w:r>
      </w:ins>
      <w:r w:rsidRPr="00BF1782">
        <w:t xml:space="preserve"> </w:t>
      </w:r>
      <w:del w:id="1529" w:author="ERCOT" w:date="2026-03-04T00:09:00Z">
        <w:r w:rsidRPr="00BF1782" w:rsidDel="009367BB">
          <w:delText xml:space="preserve">lead </w:delText>
        </w:r>
      </w:del>
      <w:r w:rsidRPr="00BF1782">
        <w:t xml:space="preserve">TSP if a change to the load composition, technology, or parameters occurs after the ILLE has provided the </w:t>
      </w:r>
      <w:ins w:id="1530" w:author="ERCOT" w:date="2026-03-04T00:09:00Z">
        <w:r w:rsidRPr="00BF1782">
          <w:t xml:space="preserve">DSP or </w:t>
        </w:r>
      </w:ins>
      <w:r w:rsidRPr="00BF1782">
        <w:t xml:space="preserve">TSP with its initial dynamic </w:t>
      </w:r>
      <w:del w:id="1531" w:author="ERCOT" w:date="2026-03-04T15:25:00Z">
        <w:r w:rsidRPr="00BF1782" w:rsidDel="009C5BBD">
          <w:delText>load model(s)</w:delText>
        </w:r>
      </w:del>
      <w:ins w:id="1532" w:author="ERCOT" w:date="2026-03-04T15:25:00Z">
        <w:r w:rsidRPr="00BF1782">
          <w:t>data</w:t>
        </w:r>
      </w:ins>
      <w:r w:rsidRPr="00BF1782">
        <w:t xml:space="preserve"> per </w:t>
      </w:r>
      <w:ins w:id="1533" w:author="ERCOT" w:date="2026-03-03T23:22:00Z">
        <w:r w:rsidRPr="00BF1782">
          <w:t>paragraph (3) of Section 9.2.</w:t>
        </w:r>
      </w:ins>
      <w:ins w:id="1534" w:author="ERCOT" w:date="2026-03-04T15:16:00Z">
        <w:r w:rsidRPr="00BF1782">
          <w:t xml:space="preserve">2, </w:t>
        </w:r>
      </w:ins>
      <w:ins w:id="1535" w:author="ERCOT" w:date="2026-03-04T15:17:00Z">
        <w:r w:rsidRPr="00BF1782">
          <w:t>Submission of Large Load Information for Batch Zero Process.</w:t>
        </w:r>
      </w:ins>
      <w:ins w:id="1536" w:author="ERCOT 040426" w:date="2026-04-03T18:05:00Z">
        <w:r w:rsidRPr="00BF1782">
          <w:t xml:space="preserve">  Upon such notification, the ILLE shall provide to the Interconnecting DSP or Interconnecting TSP updated dynamic data reflecting the change. </w:t>
        </w:r>
      </w:ins>
      <w:ins w:id="1537" w:author="ERCOT" w:date="2026-03-04T15:23:00Z">
        <w:r w:rsidRPr="00BF1782">
          <w:t xml:space="preserve"> </w:t>
        </w:r>
      </w:ins>
      <w:ins w:id="1538" w:author="ERCOT" w:date="2026-03-04T15:24:00Z">
        <w:r w:rsidRPr="00BF1782">
          <w:t xml:space="preserve">The </w:t>
        </w:r>
        <w:del w:id="1539" w:author="ERCOT 040426" w:date="2026-04-03T00:46:00Z">
          <w:r w:rsidRPr="00BF1782">
            <w:delText>Interconnection</w:delText>
          </w:r>
        </w:del>
      </w:ins>
      <w:ins w:id="1540" w:author="ERCOT 040426" w:date="2026-04-03T00:46:00Z">
        <w:r w:rsidRPr="00BF1782">
          <w:t>Interconnecting</w:t>
        </w:r>
      </w:ins>
      <w:ins w:id="1541" w:author="ERCOT" w:date="2026-03-04T15:24:00Z">
        <w:r w:rsidRPr="00BF1782">
          <w:t xml:space="preserve"> DSP or Interconnecting TSP shall promptly provide the updated dy</w:t>
        </w:r>
      </w:ins>
      <w:ins w:id="1542" w:author="ERCOT" w:date="2026-03-04T15:25:00Z">
        <w:r w:rsidRPr="00BF1782">
          <w:t>namic data to ERCOT.</w:t>
        </w:r>
      </w:ins>
      <w:del w:id="1543" w:author="ERCOT" w:date="2026-03-04T15:17:00Z">
        <w:r w:rsidRPr="00BF1782" w:rsidDel="00A53929">
          <w:delText>paragraph (2) of Section 9.</w:delText>
        </w:r>
      </w:del>
      <w:del w:id="1544" w:author="ERCOT" w:date="2026-03-03T22:42:00Z">
        <w:r w:rsidRPr="00BF1782">
          <w:delText>3</w:delText>
        </w:r>
      </w:del>
      <w:del w:id="154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546" w:author="ERCOT" w:date="2026-03-03T23:24:00Z">
        <w:r w:rsidRPr="00BF1782">
          <w:delText xml:space="preserve">used in the LLIS stability study as described in Section 9.3.4.3 </w:delText>
        </w:r>
      </w:del>
      <w:del w:id="1547" w:author="ERCOT" w:date="2026-03-04T15:17:00Z">
        <w:r w:rsidRPr="00BF1782" w:rsidDel="00A53929">
          <w:delText xml:space="preserve">is made at any time after the initiation of the </w:delText>
        </w:r>
      </w:del>
      <w:del w:id="1548" w:author="ERCOT" w:date="2026-03-02T17:01:00Z">
        <w:r w:rsidRPr="00BF1782" w:rsidDel="00256144">
          <w:delText>LLIS</w:delText>
        </w:r>
      </w:del>
      <w:del w:id="1549" w:author="ERCOT" w:date="2026-03-04T15:17:00Z">
        <w:r w:rsidRPr="00BF1782" w:rsidDel="00A53929">
          <w:delText xml:space="preserve">, </w:delText>
        </w:r>
      </w:del>
      <w:del w:id="1550" w:author="ERCOT" w:date="2026-03-02T17:01:00Z">
        <w:r w:rsidRPr="00BF1782" w:rsidDel="00256144">
          <w:delText>the lead TSP</w:delText>
        </w:r>
      </w:del>
      <w:del w:id="1551" w:author="ERCOT" w:date="2026-03-04T15:17:00Z">
        <w:r w:rsidRPr="00BF1782" w:rsidDel="00A53929">
          <w:delText xml:space="preserve"> shall determine whether </w:delText>
        </w:r>
      </w:del>
      <w:del w:id="1552" w:author="ERCOT" w:date="2026-03-02T17:01:00Z">
        <w:r w:rsidRPr="00BF1782" w:rsidDel="00256144">
          <w:delText>a new stability study is required and provide a written explanation of its determination to ERCOT</w:delText>
        </w:r>
      </w:del>
      <w:del w:id="1553" w:author="ERCOT" w:date="2026-03-04T15:17:00Z">
        <w:r w:rsidRPr="00BF1782" w:rsidDel="00A53929">
          <w:delText xml:space="preserve">.  </w:delText>
        </w:r>
      </w:del>
      <w:del w:id="155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555"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55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557" w:name="_Toc216098213"/>
      <w:r w:rsidRPr="00BF1782">
        <w:rPr>
          <w:b/>
          <w:bCs/>
          <w:i/>
          <w:iCs/>
        </w:rPr>
        <w:t>9.2.4</w:t>
      </w:r>
      <w:r w:rsidRPr="00BF1782">
        <w:rPr>
          <w:b/>
          <w:bCs/>
          <w:i/>
          <w:iCs/>
        </w:rPr>
        <w:tab/>
        <w:t>Load Commissioning Plan</w:t>
      </w:r>
      <w:bookmarkEnd w:id="1557"/>
    </w:p>
    <w:p w14:paraId="3C72764F" w14:textId="77777777" w:rsidR="00BF1782" w:rsidRPr="00BF1782" w:rsidRDefault="00BF1782" w:rsidP="00BF1782">
      <w:pPr>
        <w:spacing w:after="240"/>
        <w:ind w:left="720" w:hanging="720"/>
        <w:rPr>
          <w:ins w:id="1558" w:author="ERCOT 040426" w:date="2026-04-03T00:04:00Z"/>
          <w:iCs/>
          <w:szCs w:val="20"/>
        </w:rPr>
      </w:pPr>
      <w:r w:rsidRPr="00BF1782">
        <w:rPr>
          <w:iCs/>
          <w:szCs w:val="20"/>
        </w:rPr>
        <w:t>(1)</w:t>
      </w:r>
      <w:r w:rsidRPr="00BF1782">
        <w:rPr>
          <w:iCs/>
          <w:szCs w:val="20"/>
        </w:rPr>
        <w:tab/>
        <w:t xml:space="preserve">The </w:t>
      </w:r>
      <w:ins w:id="1559" w:author="ERCOT" w:date="2026-03-01T22:20:00Z">
        <w:r w:rsidRPr="00BF1782">
          <w:rPr>
            <w:iCs/>
            <w:szCs w:val="20"/>
          </w:rPr>
          <w:t>Load Commissioning Plan (</w:t>
        </w:r>
      </w:ins>
      <w:r w:rsidRPr="00BF1782">
        <w:rPr>
          <w:iCs/>
          <w:szCs w:val="20"/>
        </w:rPr>
        <w:t>LCP</w:t>
      </w:r>
      <w:ins w:id="1560" w:author="ERCOT" w:date="2026-03-01T22:20:00Z">
        <w:r w:rsidRPr="00BF1782">
          <w:rPr>
            <w:iCs/>
            <w:szCs w:val="20"/>
          </w:rPr>
          <w:t>)</w:t>
        </w:r>
      </w:ins>
      <w:r w:rsidRPr="00BF1782">
        <w:rPr>
          <w:iCs/>
          <w:szCs w:val="20"/>
        </w:rPr>
        <w:t xml:space="preserve"> shall be maintained and updated by the </w:t>
      </w:r>
      <w:ins w:id="1561" w:author="ERCOT" w:date="2026-03-04T14:53:00Z">
        <w:r w:rsidRPr="00BF1782">
          <w:rPr>
            <w:iCs/>
            <w:szCs w:val="20"/>
          </w:rPr>
          <w:t xml:space="preserve">Interconnecting DSP and </w:t>
        </w:r>
      </w:ins>
      <w:del w:id="1562" w:author="ERCOT" w:date="2026-03-04T13:10:00Z">
        <w:r w:rsidRPr="00BF1782" w:rsidDel="00F22D6E">
          <w:rPr>
            <w:iCs/>
            <w:szCs w:val="20"/>
          </w:rPr>
          <w:delText>i</w:delText>
        </w:r>
      </w:del>
      <w:ins w:id="1563" w:author="ERCOT" w:date="2026-03-04T13:10:00Z">
        <w:r w:rsidRPr="00BF1782">
          <w:rPr>
            <w:iCs/>
            <w:szCs w:val="20"/>
          </w:rPr>
          <w:t>I</w:t>
        </w:r>
      </w:ins>
      <w:r w:rsidRPr="00BF1782">
        <w:rPr>
          <w:iCs/>
          <w:szCs w:val="20"/>
        </w:rPr>
        <w:t xml:space="preserve">nterconnecting TSP </w:t>
      </w:r>
      <w:ins w:id="156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565" w:author="ERCOT" w:date="2026-03-04T14:53:00Z">
        <w:r w:rsidRPr="00BF1782">
          <w:rPr>
            <w:iCs/>
            <w:szCs w:val="20"/>
          </w:rPr>
          <w:t>LCP</w:t>
        </w:r>
      </w:ins>
      <w:del w:id="1566" w:author="ERCOT" w:date="2026-03-04T14:53:00Z">
        <w:r w:rsidRPr="00BF1782">
          <w:rPr>
            <w:iCs/>
            <w:szCs w:val="20"/>
          </w:rPr>
          <w:delText>plan</w:delText>
        </w:r>
      </w:del>
      <w:r w:rsidRPr="00BF1782">
        <w:rPr>
          <w:iCs/>
          <w:szCs w:val="20"/>
        </w:rPr>
        <w:t xml:space="preserve"> shall reflect the most currently available</w:t>
      </w:r>
      <w:del w:id="1567" w:author="ERCOT" w:date="2026-03-04T14:53:00Z">
        <w:r w:rsidRPr="00BF1782">
          <w:rPr>
            <w:iCs/>
            <w:szCs w:val="20"/>
          </w:rPr>
          <w:delText xml:space="preserve"> project</w:delText>
        </w:r>
      </w:del>
      <w:r w:rsidRPr="00BF1782">
        <w:rPr>
          <w:iCs/>
          <w:szCs w:val="20"/>
        </w:rPr>
        <w:t xml:space="preserve"> information</w:t>
      </w:r>
      <w:ins w:id="1568"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569" w:author="ERCOT" w:date="2026-03-01T22:19:00Z">
        <w:r w:rsidRPr="00BF1782" w:rsidDel="006028EB">
          <w:rPr>
            <w:iCs/>
            <w:szCs w:val="20"/>
          </w:rPr>
          <w:delText>s</w:delText>
        </w:r>
      </w:del>
      <w:ins w:id="1570"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571" w:author="ERCOT" w:date="2026-03-01T22:19:00Z">
        <w:r w:rsidRPr="00BF1782" w:rsidDel="006028EB">
          <w:delText>LLIS</w:delText>
        </w:r>
      </w:del>
      <w:ins w:id="1572" w:author="ERCOT" w:date="2026-03-01T22:19:00Z">
        <w:r w:rsidRPr="00BF1782">
          <w:t>Batch Zero</w:t>
        </w:r>
      </w:ins>
      <w:ins w:id="1573" w:author="ERCOT" w:date="2026-03-04T14:53:00Z">
        <w:r w:rsidRPr="00BF1782">
          <w:t xml:space="preserve"> Interconnection S</w:t>
        </w:r>
      </w:ins>
      <w:ins w:id="1574" w:author="ERCOT" w:date="2026-03-01T22:19:00Z">
        <w:r w:rsidRPr="00BF1782">
          <w:t>tudy</w:t>
        </w:r>
      </w:ins>
      <w:r w:rsidRPr="00BF1782">
        <w:t xml:space="preserve">, as described in Section 9.4, </w:t>
      </w:r>
      <w:ins w:id="1575" w:author="ERCOT" w:date="2026-03-02T17:11:00Z">
        <w:r w:rsidRPr="00BF1782">
          <w:t>Batch Zero Report and Interconnecting Large Load Entity (ILLE) Commitment</w:t>
        </w:r>
      </w:ins>
      <w:del w:id="1576" w:author="ERCOT" w:date="2026-03-02T17:11:00Z">
        <w:r w:rsidRPr="00BF1782" w:rsidDel="00EC7DBE">
          <w:delText>LLIS Report and Follow-up</w:delText>
        </w:r>
      </w:del>
      <w:r w:rsidRPr="00BF1782">
        <w:t>,</w:t>
      </w:r>
      <w:del w:id="1577" w:author="ERCOT 040426" w:date="2026-04-03T00:06:00Z">
        <w:r w:rsidRPr="00BF1782" w:rsidDel="00CD0D7C">
          <w:delText xml:space="preserve"> the</w:delText>
        </w:r>
      </w:del>
      <w:r w:rsidRPr="00BF1782">
        <w:t xml:space="preserve"> </w:t>
      </w:r>
      <w:ins w:id="1578" w:author="ERCOT" w:date="2026-03-04T15:26:00Z">
        <w:r w:rsidRPr="00BF1782">
          <w:t>ERCOT</w:t>
        </w:r>
      </w:ins>
      <w:del w:id="1579" w:author="ERCOT" w:date="2026-03-04T15:26:00Z">
        <w:r w:rsidRPr="00BF1782" w:rsidDel="00A82C6A">
          <w:delText>i</w:delText>
        </w:r>
      </w:del>
      <w:ins w:id="1580" w:author="ERCOT" w:date="2026-03-04T13:10:00Z">
        <w:del w:id="1581" w:author="ERCOT" w:date="2026-03-04T15:26:00Z">
          <w:r w:rsidRPr="00BF1782" w:rsidDel="00A82C6A">
            <w:delText>I</w:delText>
          </w:r>
        </w:del>
      </w:ins>
      <w:del w:id="1582" w:author="ERCOT" w:date="2026-03-04T15:26:00Z">
        <w:r w:rsidRPr="00BF1782" w:rsidDel="00A82C6A">
          <w:delText>nterconnecting TSP</w:delText>
        </w:r>
      </w:del>
      <w:r w:rsidRPr="00BF1782">
        <w:t xml:space="preserve"> shall update the </w:t>
      </w:r>
      <w:del w:id="1583" w:author="ERCOT 040426" w:date="2026-04-03T00:07:00Z">
        <w:r w:rsidRPr="00BF1782" w:rsidDel="00AC6F77">
          <w:delText xml:space="preserve">preliminary </w:delText>
        </w:r>
      </w:del>
      <w:r w:rsidRPr="00BF1782">
        <w:t xml:space="preserve">LCP to </w:t>
      </w:r>
      <w:ins w:id="1584" w:author="ERCOT" w:date="2026-03-04T15:31:00Z">
        <w:r w:rsidRPr="00BF1782">
          <w:t>reflect the amount of peak Demand that can be served reliably for each year of the Batch Zero Interconnection Study scope</w:t>
        </w:r>
      </w:ins>
      <w:del w:id="1585"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586"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587" w:author="ERCOT" w:date="2026-03-04T15:32:00Z">
        <w:r w:rsidRPr="00BF1782" w:rsidDel="001B23F5">
          <w:rPr>
            <w:iCs/>
            <w:szCs w:val="20"/>
          </w:rPr>
          <w:delText xml:space="preserve">of any </w:delText>
        </w:r>
        <w:r w:rsidRPr="00BF1782" w:rsidDel="00392A53">
          <w:rPr>
            <w:iCs/>
            <w:szCs w:val="20"/>
          </w:rPr>
          <w:delText>required a</w:delText>
        </w:r>
      </w:del>
      <w:ins w:id="1588" w:author="ERCOT" w:date="2026-03-04T15:32:00Z">
        <w:r w:rsidRPr="00BF1782">
          <w:rPr>
            <w:iCs/>
            <w:szCs w:val="20"/>
          </w:rPr>
          <w:t>of interconnection a</w:t>
        </w:r>
      </w:ins>
      <w:r w:rsidRPr="00BF1782">
        <w:rPr>
          <w:iCs/>
          <w:szCs w:val="20"/>
        </w:rPr>
        <w:t xml:space="preserve">greements prescribed in Section </w:t>
      </w:r>
      <w:del w:id="1589" w:author="ERCOT" w:date="2026-03-04T15:32:00Z">
        <w:r w:rsidRPr="00BF1782" w:rsidDel="00392A53">
          <w:rPr>
            <w:iCs/>
            <w:szCs w:val="20"/>
          </w:rPr>
          <w:delText>9.5</w:delText>
        </w:r>
      </w:del>
      <w:ins w:id="1590" w:author="ERCOT" w:date="2026-03-04T15:32:00Z">
        <w:r w:rsidRPr="00BF1782">
          <w:rPr>
            <w:iCs/>
            <w:szCs w:val="20"/>
          </w:rPr>
          <w:t>9.7.2</w:t>
        </w:r>
      </w:ins>
      <w:r w:rsidRPr="00BF1782">
        <w:rPr>
          <w:iCs/>
          <w:szCs w:val="20"/>
        </w:rPr>
        <w:t xml:space="preserve">, </w:t>
      </w:r>
      <w:ins w:id="1591" w:author="ERCOT" w:date="2026-03-04T15:32:00Z">
        <w:r w:rsidRPr="00BF1782">
          <w:rPr>
            <w:iCs/>
            <w:szCs w:val="20"/>
          </w:rPr>
          <w:t>Definition of an Interconnection Agreement</w:t>
        </w:r>
      </w:ins>
      <w:del w:id="1592" w:author="ERCOT" w:date="2026-03-04T15:32:00Z">
        <w:r w:rsidRPr="00BF1782" w:rsidDel="00117A50">
          <w:rPr>
            <w:iCs/>
            <w:szCs w:val="20"/>
          </w:rPr>
          <w:delText>Interconnection Agreements and Responsibilities</w:delText>
        </w:r>
      </w:del>
      <w:r w:rsidRPr="00BF1782">
        <w:rPr>
          <w:iCs/>
          <w:szCs w:val="20"/>
        </w:rPr>
        <w:t xml:space="preserve">, the </w:t>
      </w:r>
      <w:ins w:id="1593" w:author="ERCOT" w:date="2026-03-04T15:33:00Z">
        <w:r w:rsidRPr="00BF1782">
          <w:rPr>
            <w:iCs/>
            <w:szCs w:val="20"/>
          </w:rPr>
          <w:t xml:space="preserve">Interconnecting DSP or </w:t>
        </w:r>
      </w:ins>
      <w:del w:id="1594" w:author="ERCOT" w:date="2026-03-04T13:10:00Z">
        <w:r w:rsidRPr="00BF1782" w:rsidDel="000E1F52">
          <w:rPr>
            <w:iCs/>
            <w:szCs w:val="20"/>
          </w:rPr>
          <w:delText>i</w:delText>
        </w:r>
      </w:del>
      <w:ins w:id="1595" w:author="ERCOT" w:date="2026-03-04T13:10:00Z">
        <w:r w:rsidRPr="00BF1782">
          <w:rPr>
            <w:iCs/>
            <w:szCs w:val="20"/>
          </w:rPr>
          <w:t>I</w:t>
        </w:r>
      </w:ins>
      <w:r w:rsidRPr="00BF1782">
        <w:rPr>
          <w:iCs/>
          <w:szCs w:val="20"/>
        </w:rPr>
        <w:t xml:space="preserve">nterconnecting TSP shall update the LCP to reflect </w:t>
      </w:r>
      <w:del w:id="1596"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597" w:author="ERCOT" w:date="2026-03-04T15:33:00Z">
        <w:r w:rsidRPr="00BF1782" w:rsidDel="00F47E74">
          <w:rPr>
            <w:iCs/>
            <w:szCs w:val="20"/>
          </w:rPr>
          <w:delText xml:space="preserve">Interconnection </w:delText>
        </w:r>
      </w:del>
      <w:ins w:id="1598" w:author="ERCOT" w:date="2026-03-04T15:33:00Z">
        <w:r w:rsidRPr="00BF1782">
          <w:rPr>
            <w:iCs/>
            <w:szCs w:val="20"/>
          </w:rPr>
          <w:t xml:space="preserve">interconnection </w:t>
        </w:r>
      </w:ins>
      <w:del w:id="1599" w:author="ERCOT" w:date="2026-03-04T15:33:00Z">
        <w:r w:rsidRPr="00BF1782" w:rsidDel="00F47E74">
          <w:rPr>
            <w:iCs/>
            <w:szCs w:val="20"/>
          </w:rPr>
          <w:delText>Agreement</w:delText>
        </w:r>
      </w:del>
      <w:ins w:id="1600" w:author="ERCOT" w:date="2026-03-04T15:33:00Z">
        <w:r w:rsidRPr="00BF1782">
          <w:rPr>
            <w:iCs/>
            <w:szCs w:val="20"/>
          </w:rPr>
          <w:t>agreement</w:t>
        </w:r>
      </w:ins>
      <w:r w:rsidRPr="00BF1782">
        <w:rPr>
          <w:iCs/>
          <w:szCs w:val="20"/>
        </w:rPr>
        <w:t>.</w:t>
      </w:r>
    </w:p>
    <w:p w14:paraId="787C2D01" w14:textId="61413AB3" w:rsidR="00BF1782" w:rsidRPr="00BF1782" w:rsidRDefault="00BF1782" w:rsidP="00BF1782">
      <w:pPr>
        <w:spacing w:after="240"/>
        <w:ind w:left="720" w:hanging="720"/>
      </w:pPr>
      <w:r>
        <w:lastRenderedPageBreak/>
        <w:t>(4)</w:t>
      </w:r>
      <w:r>
        <w:tab/>
        <w:t>The</w:t>
      </w:r>
      <w:ins w:id="1601" w:author="ERCOT" w:date="2026-03-04T15:34:00Z">
        <w:r>
          <w:t xml:space="preserve"> Interconnecting DSP or</w:t>
        </w:r>
      </w:ins>
      <w:r>
        <w:t xml:space="preserve"> </w:t>
      </w:r>
      <w:del w:id="1602" w:author="ERCOT" w:date="2026-03-04T13:10:00Z">
        <w:r w:rsidDel="003E5A6E">
          <w:delText>i</w:delText>
        </w:r>
      </w:del>
      <w:ins w:id="1603" w:author="ERCOT" w:date="2026-03-04T13:10:00Z">
        <w:r>
          <w:t>I</w:t>
        </w:r>
      </w:ins>
      <w:r>
        <w:t>nterconnecting TSP shall continue to maintain the LCP after Initial Energization until the Large Load reaches its full requested peak Demand</w:t>
      </w:r>
      <w:ins w:id="1604" w:author="ERCOT" w:date="2026-03-04T15:34:00Z">
        <w:r>
          <w:t xml:space="preserve">, updating as needed to reflect changes in </w:t>
        </w:r>
      </w:ins>
      <w:ins w:id="1605" w:author="ERCOT" w:date="2026-03-04T15:36:00Z">
        <w:r>
          <w:t xml:space="preserve">the Large Load </w:t>
        </w:r>
      </w:ins>
      <w:ins w:id="1606" w:author="ERCOT" w:date="2026-03-04T15:35:00Z">
        <w:r>
          <w:t>construction and</w:t>
        </w:r>
      </w:ins>
      <w:ins w:id="1607" w:author="ERCOT" w:date="2026-03-04T15:34:00Z">
        <w:r>
          <w:t xml:space="preserve"> timelines</w:t>
        </w:r>
      </w:ins>
      <w: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608" w:name="_Toc216098214"/>
      <w:r w:rsidRPr="00BF1782">
        <w:rPr>
          <w:b/>
          <w:bCs/>
          <w:i/>
          <w:iCs/>
        </w:rPr>
        <w:t>9.2.5</w:t>
      </w:r>
      <w:r w:rsidRPr="00BF1782">
        <w:rPr>
          <w:b/>
          <w:bCs/>
          <w:i/>
          <w:iCs/>
        </w:rPr>
        <w:tab/>
        <w:t xml:space="preserve"> Required Interconnection Equipment</w:t>
      </w:r>
      <w:bookmarkEnd w:id="1608"/>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r>
      <w:del w:id="1609" w:author="ERCOT" w:date="2026-03-04T15:41:00Z">
        <w:r w:rsidRPr="00BF1782" w:rsidDel="00191872">
          <w:rPr>
            <w:iCs/>
            <w:szCs w:val="20"/>
          </w:rPr>
          <w:delText>Projects</w:delText>
        </w:r>
      </w:del>
      <w:ins w:id="1610" w:author="ERCOT" w:date="2026-03-04T15:41:00Z">
        <w:r w:rsidRPr="00BF1782">
          <w:rPr>
            <w:iCs/>
            <w:szCs w:val="20"/>
          </w:rPr>
          <w:t>Large Loads</w:t>
        </w:r>
      </w:ins>
      <w:ins w:id="1611" w:author="ERCOT" w:date="2026-03-04T15:39:00Z">
        <w:r w:rsidRPr="00BF1782">
          <w:rPr>
            <w:iCs/>
            <w:szCs w:val="20"/>
          </w:rPr>
          <w:t xml:space="preserve"> submitted under the legacy Large Load Interconnection Study (LLIS) process d</w:t>
        </w:r>
      </w:ins>
      <w:ins w:id="1612" w:author="ERCOT" w:date="2026-03-04T15:40:00Z">
        <w:r w:rsidRPr="00BF1782">
          <w:rPr>
            <w:iCs/>
            <w:szCs w:val="20"/>
          </w:rPr>
          <w:t>escribed in Sections 9.8-9.10</w:t>
        </w:r>
      </w:ins>
      <w:r w:rsidRPr="00BF1782">
        <w:rPr>
          <w:iCs/>
          <w:szCs w:val="20"/>
        </w:rPr>
        <w:t xml:space="preserve"> with an initial LLIS submission date on or after June 1, 2025</w:t>
      </w:r>
      <w:ins w:id="1613" w:author="ERCOT" w:date="2026-03-03T22:37:00Z">
        <w:r w:rsidRPr="00BF1782">
          <w:rPr>
            <w:iCs/>
            <w:szCs w:val="20"/>
          </w:rPr>
          <w:t>,</w:t>
        </w:r>
      </w:ins>
      <w:ins w:id="1614" w:author="ERCOT" w:date="2026-03-04T15:42:00Z">
        <w:r w:rsidRPr="00BF1782">
          <w:rPr>
            <w:iCs/>
            <w:szCs w:val="20"/>
          </w:rPr>
          <w:t xml:space="preserve"> and Large Load</w:t>
        </w:r>
      </w:ins>
      <w:ins w:id="1615" w:author="ERCOT" w:date="2026-03-04T15:43:00Z">
        <w:r w:rsidRPr="00BF1782">
          <w:rPr>
            <w:iCs/>
            <w:szCs w:val="20"/>
          </w:rPr>
          <w:t>s</w:t>
        </w:r>
      </w:ins>
      <w:ins w:id="1616" w:author="ERCOT" w:date="2026-03-04T15:42:00Z">
        <w:r w:rsidRPr="00BF1782">
          <w:rPr>
            <w:iCs/>
            <w:szCs w:val="20"/>
          </w:rPr>
          <w:t xml:space="preserve"> meeting requirements</w:t>
        </w:r>
      </w:ins>
      <w:ins w:id="1617" w:author="ERCOT" w:date="2026-03-04T15:43:00Z">
        <w:r w:rsidRPr="00BF1782">
          <w:rPr>
            <w:iCs/>
            <w:szCs w:val="20"/>
          </w:rPr>
          <w:t>, described in Sections 9.2.1.1</w:t>
        </w:r>
      </w:ins>
      <w:ins w:id="1618" w:author="ERCOT 040426" w:date="2026-04-03T00:53:00Z">
        <w:r w:rsidRPr="00BF1782">
          <w:rPr>
            <w:iCs/>
            <w:szCs w:val="20"/>
          </w:rPr>
          <w:t>, Eligibility Criteria for Inclusion of a Large Load as Base Load not Subject to Additional Study in the Batch Zero Process</w:t>
        </w:r>
      </w:ins>
      <w:ins w:id="1619" w:author="ERCOT 040426" w:date="2026-04-04T04:37:00Z">
        <w:r w:rsidRPr="00BF1782">
          <w:rPr>
            <w:iCs/>
            <w:szCs w:val="20"/>
          </w:rPr>
          <w:t>,</w:t>
        </w:r>
      </w:ins>
      <w:ins w:id="1620" w:author="ERCOT" w:date="2026-03-04T15:43:00Z">
        <w:r w:rsidRPr="00BF1782">
          <w:rPr>
            <w:iCs/>
            <w:szCs w:val="20"/>
          </w:rPr>
          <w:t xml:space="preserve"> and 9.2.1.2</w:t>
        </w:r>
      </w:ins>
      <w:ins w:id="1621" w:author="ERCOT 040426" w:date="2026-04-03T00:54:00Z">
        <w:r w:rsidRPr="00BF1782">
          <w:rPr>
            <w:iCs/>
            <w:szCs w:val="20"/>
          </w:rPr>
          <w:t>, Eligibility Criteria for Inclusion as Load to be Studied and Allocated in Batch Zero</w:t>
        </w:r>
      </w:ins>
      <w:ins w:id="1622" w:author="ERCOT" w:date="2026-03-04T15:43:00Z">
        <w:r w:rsidRPr="00BF1782">
          <w:rPr>
            <w:iCs/>
            <w:szCs w:val="20"/>
          </w:rPr>
          <w:t>,</w:t>
        </w:r>
      </w:ins>
      <w:ins w:id="1623"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624" w:author="ERCOT" w:date="2026-03-04T15:43:00Z">
        <w:r w:rsidRPr="00BF1782" w:rsidDel="001B0DF7">
          <w:rPr>
            <w:iCs/>
            <w:szCs w:val="20"/>
          </w:rPr>
          <w:delText xml:space="preserve">Projects </w:delText>
        </w:r>
      </w:del>
      <w:ins w:id="1625" w:author="ERCOT" w:date="2026-03-04T15:44:00Z">
        <w:r w:rsidRPr="00BF1782">
          <w:rPr>
            <w:iCs/>
            <w:szCs w:val="20"/>
          </w:rPr>
          <w:t>Large Loads</w:t>
        </w:r>
      </w:ins>
      <w:ins w:id="1626" w:author="ERCOT" w:date="2026-03-04T15:43:00Z">
        <w:r w:rsidRPr="00BF1782">
          <w:rPr>
            <w:iCs/>
            <w:szCs w:val="20"/>
          </w:rPr>
          <w:t xml:space="preserve"> </w:t>
        </w:r>
      </w:ins>
      <w:ins w:id="1627"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62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629" w:author="ERCOT" w:date="2026-03-03T22:36:00Z">
        <w:r w:rsidRPr="00BF1782">
          <w:rPr>
            <w:iCs/>
            <w:szCs w:val="20"/>
          </w:rPr>
          <w:t>,</w:t>
        </w:r>
      </w:ins>
      <w:r w:rsidRPr="00BF1782">
        <w:rPr>
          <w:iCs/>
          <w:szCs w:val="20"/>
        </w:rPr>
        <w:t xml:space="preserve"> a modification to the Large Load subject to the requirements of Section 9.2.1, </w:t>
      </w:r>
      <w:ins w:id="1630" w:author="ERCOT" w:date="2026-03-04T15:37:00Z">
        <w:r w:rsidRPr="00BF1782">
          <w:t>Applicability of the Batch Zero Process</w:t>
        </w:r>
      </w:ins>
      <w:del w:id="163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632" w:name="_Toc216098215"/>
      <w:r w:rsidRPr="00BF1782">
        <w:rPr>
          <w:b/>
          <w:szCs w:val="20"/>
        </w:rPr>
        <w:t>9.3</w:t>
      </w:r>
      <w:r w:rsidRPr="00BF1782">
        <w:rPr>
          <w:b/>
          <w:szCs w:val="20"/>
        </w:rPr>
        <w:tab/>
      </w:r>
      <w:del w:id="1633" w:author="ERCOT" w:date="2026-03-01T22:21:00Z">
        <w:r w:rsidRPr="00BF1782" w:rsidDel="00CA1C4F">
          <w:rPr>
            <w:b/>
            <w:szCs w:val="20"/>
          </w:rPr>
          <w:delText>Interconnection Study Procedures for Large Loads</w:delText>
        </w:r>
      </w:del>
      <w:bookmarkEnd w:id="1632"/>
      <w:ins w:id="1634" w:author="ERCOT" w:date="2026-03-01T22:21:00Z">
        <w:r w:rsidRPr="00BF1782">
          <w:rPr>
            <w:b/>
            <w:szCs w:val="20"/>
          </w:rPr>
          <w:t xml:space="preserve">Batch Zero </w:t>
        </w:r>
      </w:ins>
      <w:ins w:id="1635" w:author="ERCOT" w:date="2026-03-03T22:02:00Z">
        <w:r w:rsidRPr="00BF1782">
          <w:rPr>
            <w:b/>
            <w:szCs w:val="20"/>
          </w:rPr>
          <w:t xml:space="preserve">Interconnection </w:t>
        </w:r>
      </w:ins>
      <w:ins w:id="1636"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637" w:author="ERCOT" w:date="2026-03-01T22:21:00Z">
        <w:r w:rsidRPr="00BF1782">
          <w:t>Batch Zero</w:t>
        </w:r>
      </w:ins>
      <w:ins w:id="1638" w:author="ERCOT" w:date="2026-03-04T14:52:00Z">
        <w:r w:rsidRPr="00BF1782">
          <w:t xml:space="preserve"> Interconnection</w:t>
        </w:r>
      </w:ins>
      <w:ins w:id="1639" w:author="ERCOT" w:date="2026-03-01T22:21:00Z">
        <w:r w:rsidRPr="00BF1782">
          <w:t xml:space="preserve"> Study</w:t>
        </w:r>
      </w:ins>
      <w:del w:id="164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641" w:author="ERCOT 040426" w:date="2026-04-03T18:03:00Z">
        <w:r w:rsidRPr="00BF1782">
          <w:delText xml:space="preserve">Section </w:delText>
        </w:r>
      </w:del>
      <w:del w:id="1642" w:author="ERCOT 040426" w:date="2026-04-03T18:01:00Z">
        <w:r w:rsidRPr="00BF1782">
          <w:delText xml:space="preserve">9.2.1, </w:delText>
        </w:r>
      </w:del>
      <w:ins w:id="1643" w:author="ERCOT" w:date="2026-03-04T15:47:00Z">
        <w:del w:id="1644" w:author="ERCOT 040426" w:date="2026-04-03T18:01:00Z">
          <w:r w:rsidRPr="00BF1782">
            <w:delText>Applicability of the Batch Zero Process</w:delText>
          </w:r>
        </w:del>
      </w:ins>
      <w:del w:id="1645" w:author="ERCOT" w:date="2026-03-04T15:47:00Z">
        <w:r w:rsidRPr="00BF1782" w:rsidDel="00F12388">
          <w:delText>Applicability of the Large Load Interconnection Study Process</w:delText>
        </w:r>
      </w:del>
      <w:ins w:id="1646" w:author="ERCOT" w:date="2026-03-01T22:22:00Z">
        <w:del w:id="1647" w:author="ERCOT 040426" w:date="2026-04-03T18:03:00Z">
          <w:r w:rsidRPr="00BF1782">
            <w:delText xml:space="preserve"> and </w:delText>
          </w:r>
        </w:del>
        <w:r w:rsidRPr="00BF1782">
          <w:rPr>
            <w:iCs/>
            <w:szCs w:val="20"/>
          </w:rPr>
          <w:t xml:space="preserve">Section 9.2.1.1, </w:t>
        </w:r>
      </w:ins>
      <w:ins w:id="1648" w:author="ERCOT 040426" w:date="2026-04-03T00:55:00Z">
        <w:r w:rsidRPr="00BF1782">
          <w:rPr>
            <w:iCs/>
            <w:szCs w:val="20"/>
          </w:rPr>
          <w:t xml:space="preserve">Eligibility Criteria </w:t>
        </w:r>
        <w:r w:rsidRPr="00BF1782">
          <w:rPr>
            <w:iCs/>
            <w:szCs w:val="20"/>
          </w:rPr>
          <w:lastRenderedPageBreak/>
          <w:t>for Inclusion of a Large Load as Base Load not Subject to Additional Study in the Batch Zero Process</w:t>
        </w:r>
      </w:ins>
      <w:ins w:id="1649" w:author="ERCOT 040426" w:date="2026-04-04T04:37:00Z">
        <w:r w:rsidRPr="00BF1782">
          <w:rPr>
            <w:iCs/>
            <w:szCs w:val="20"/>
          </w:rPr>
          <w:t>,</w:t>
        </w:r>
      </w:ins>
      <w:ins w:id="1650" w:author="ERCOT 040426" w:date="2026-04-03T18:02:00Z">
        <w:r w:rsidRPr="00BF1782">
          <w:rPr>
            <w:iCs/>
            <w:szCs w:val="20"/>
          </w:rPr>
          <w:t xml:space="preserve"> and Section 9.2.1.2, Eligibility Criteria for Inclusion as Load to be Studied and Allocated in Batch Zero</w:t>
        </w:r>
      </w:ins>
      <w:ins w:id="1651" w:author="ERCOT" w:date="2026-03-01T22:22:00Z">
        <w:del w:id="1652"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653" w:name="_Toc216098216"/>
      <w:r w:rsidRPr="00BF1782">
        <w:rPr>
          <w:b/>
          <w:bCs/>
          <w:i/>
          <w:szCs w:val="20"/>
        </w:rPr>
        <w:t>9.3.1</w:t>
      </w:r>
      <w:r w:rsidRPr="00BF1782">
        <w:rPr>
          <w:b/>
          <w:bCs/>
          <w:i/>
          <w:szCs w:val="20"/>
        </w:rPr>
        <w:tab/>
      </w:r>
      <w:del w:id="1654" w:author="ERCOT" w:date="2026-03-01T22:23:00Z">
        <w:r w:rsidRPr="00BF1782" w:rsidDel="00CA1C4F">
          <w:rPr>
            <w:b/>
            <w:bCs/>
            <w:i/>
            <w:szCs w:val="20"/>
          </w:rPr>
          <w:delText>Large Load Interconnection Study (LLIS)</w:delText>
        </w:r>
      </w:del>
      <w:bookmarkStart w:id="1655" w:name="_Hlk222346175"/>
      <w:bookmarkEnd w:id="1653"/>
      <w:ins w:id="1656" w:author="ERCOT" w:date="2026-03-01T22:23:00Z">
        <w:r w:rsidRPr="00BF1782">
          <w:rPr>
            <w:b/>
            <w:bCs/>
            <w:i/>
            <w:szCs w:val="20"/>
          </w:rPr>
          <w:t xml:space="preserve">Batch Zero </w:t>
        </w:r>
      </w:ins>
      <w:ins w:id="1657" w:author="ERCOT" w:date="2026-03-04T00:01:00Z">
        <w:r w:rsidRPr="00BF1782">
          <w:rPr>
            <w:b/>
            <w:bCs/>
            <w:i/>
            <w:szCs w:val="20"/>
          </w:rPr>
          <w:t xml:space="preserve">Process </w:t>
        </w:r>
      </w:ins>
      <w:ins w:id="1658" w:author="ERCOT" w:date="2026-03-01T22:23:00Z">
        <w:r w:rsidRPr="00BF1782">
          <w:rPr>
            <w:b/>
            <w:bCs/>
            <w:i/>
            <w:szCs w:val="20"/>
          </w:rPr>
          <w:t>Overview and Timelines</w:t>
        </w:r>
      </w:ins>
      <w:bookmarkEnd w:id="1655"/>
    </w:p>
    <w:p w14:paraId="734BB123" w14:textId="77777777" w:rsidR="00BF1782" w:rsidRPr="00BF1782" w:rsidRDefault="00BF1782" w:rsidP="00BF1782">
      <w:pPr>
        <w:spacing w:after="240"/>
        <w:ind w:left="720" w:hanging="720"/>
        <w:rPr>
          <w:ins w:id="1659" w:author="ERCOT" w:date="2026-03-01T22:22:00Z"/>
        </w:rPr>
      </w:pPr>
      <w:ins w:id="1660" w:author="ERCOT" w:date="2026-03-01T22:22:00Z">
        <w:r w:rsidRPr="00BF1782">
          <w:t>(1)</w:t>
        </w:r>
        <w:r w:rsidRPr="00BF1782">
          <w:tab/>
          <w:t xml:space="preserve">The Batch Zero </w:t>
        </w:r>
      </w:ins>
      <w:ins w:id="1661" w:author="ERCOT" w:date="2026-03-04T14:52:00Z">
        <w:r w:rsidRPr="00BF1782">
          <w:t>Interconnection S</w:t>
        </w:r>
      </w:ins>
      <w:ins w:id="1662" w:author="ERCOT" w:date="2026-03-01T22:22:00Z">
        <w:r w:rsidRPr="00BF1782">
          <w:t>tudy consists of a singular, system-wide study covering steady-state analysis and stability screening analys</w:t>
        </w:r>
      </w:ins>
      <w:ins w:id="1663" w:author="ERCOT" w:date="2026-03-04T20:52:00Z">
        <w:r w:rsidRPr="00BF1782">
          <w:t>i</w:t>
        </w:r>
      </w:ins>
      <w:ins w:id="1664"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665" w:author="ERCOT" w:date="2026-03-01T22:22:00Z"/>
          <w:iCs/>
          <w:szCs w:val="20"/>
        </w:rPr>
      </w:pPr>
      <w:ins w:id="1666" w:author="ERCOT" w:date="2026-03-01T22:22:00Z">
        <w:r w:rsidRPr="00BF1782">
          <w:rPr>
            <w:iCs/>
            <w:szCs w:val="20"/>
          </w:rPr>
          <w:t>(</w:t>
        </w:r>
      </w:ins>
      <w:ins w:id="1667" w:author="ERCOT" w:date="2026-03-04T15:59:00Z">
        <w:r w:rsidRPr="00BF1782">
          <w:rPr>
            <w:iCs/>
            <w:szCs w:val="20"/>
          </w:rPr>
          <w:t>2</w:t>
        </w:r>
      </w:ins>
      <w:ins w:id="1668" w:author="ERCOT" w:date="2026-03-01T22:22:00Z">
        <w:r w:rsidRPr="00BF1782">
          <w:rPr>
            <w:iCs/>
            <w:szCs w:val="20"/>
          </w:rPr>
          <w:t>)</w:t>
        </w:r>
        <w:r w:rsidRPr="00BF1782">
          <w:rPr>
            <w:iCs/>
            <w:szCs w:val="20"/>
          </w:rPr>
          <w:tab/>
          <w:t xml:space="preserve">The Batch Zero </w:t>
        </w:r>
      </w:ins>
      <w:ins w:id="1669" w:author="ERCOT" w:date="2026-03-04T00:01:00Z">
        <w:r w:rsidRPr="00BF1782">
          <w:rPr>
            <w:iCs/>
            <w:szCs w:val="20"/>
          </w:rPr>
          <w:t>P</w:t>
        </w:r>
      </w:ins>
      <w:ins w:id="1670"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671" w:author="ERCOT" w:date="2026-03-01T22:22:00Z"/>
        </w:rPr>
      </w:pPr>
      <w:ins w:id="1672" w:author="ERCOT" w:date="2026-03-01T22:22:00Z">
        <w:r w:rsidRPr="00BF1782">
          <w:t>(a)</w:t>
        </w:r>
        <w:r w:rsidRPr="00BF1782">
          <w:tab/>
          <w:t>Interconnecting D</w:t>
        </w:r>
      </w:ins>
      <w:ins w:id="1673" w:author="ERCOT" w:date="2026-03-04T13:12:00Z">
        <w:r w:rsidRPr="00BF1782">
          <w:t xml:space="preserve">istribution </w:t>
        </w:r>
      </w:ins>
      <w:ins w:id="1674" w:author="ERCOT" w:date="2026-03-01T22:22:00Z">
        <w:r w:rsidRPr="00BF1782">
          <w:t>S</w:t>
        </w:r>
      </w:ins>
      <w:ins w:id="1675" w:author="ERCOT" w:date="2026-03-04T13:12:00Z">
        <w:r w:rsidRPr="00BF1782">
          <w:t xml:space="preserve">ervice </w:t>
        </w:r>
      </w:ins>
      <w:ins w:id="1676" w:author="ERCOT" w:date="2026-03-01T22:22:00Z">
        <w:r w:rsidRPr="00BF1782">
          <w:t>P</w:t>
        </w:r>
      </w:ins>
      <w:ins w:id="1677" w:author="ERCOT" w:date="2026-03-04T13:12:00Z">
        <w:r w:rsidRPr="00BF1782">
          <w:t>rovider</w:t>
        </w:r>
      </w:ins>
      <w:ins w:id="1678" w:author="ERCOT" w:date="2026-03-01T22:22:00Z">
        <w:r w:rsidRPr="00BF1782">
          <w:t>s</w:t>
        </w:r>
      </w:ins>
      <w:ins w:id="1679" w:author="ERCOT" w:date="2026-03-04T13:12:00Z">
        <w:r w:rsidRPr="00BF1782">
          <w:t xml:space="preserve"> (DSP</w:t>
        </w:r>
      </w:ins>
      <w:ins w:id="1680" w:author="ERCOT" w:date="2026-03-04T15:53:00Z">
        <w:r w:rsidRPr="00BF1782">
          <w:t>s</w:t>
        </w:r>
      </w:ins>
      <w:ins w:id="1681" w:author="ERCOT" w:date="2026-03-04T13:12:00Z">
        <w:r w:rsidRPr="00BF1782">
          <w:t>)</w:t>
        </w:r>
      </w:ins>
      <w:ins w:id="1682" w:author="ERCOT" w:date="2026-03-01T22:22:00Z">
        <w:r w:rsidRPr="00BF1782">
          <w:t xml:space="preserve"> and </w:t>
        </w:r>
      </w:ins>
      <w:ins w:id="1683" w:author="ERCOT" w:date="2026-03-04T13:10:00Z">
        <w:r w:rsidRPr="00BF1782">
          <w:t>I</w:t>
        </w:r>
      </w:ins>
      <w:ins w:id="1684" w:author="ERCOT" w:date="2026-03-01T22:22:00Z">
        <w:r w:rsidRPr="00BF1782">
          <w:t>nterconnecting T</w:t>
        </w:r>
      </w:ins>
      <w:ins w:id="1685" w:author="ERCOT" w:date="2026-03-04T13:12:00Z">
        <w:r w:rsidRPr="00BF1782">
          <w:t xml:space="preserve">ransmission </w:t>
        </w:r>
      </w:ins>
      <w:ins w:id="1686" w:author="ERCOT" w:date="2026-03-01T22:22:00Z">
        <w:r w:rsidRPr="00BF1782">
          <w:t>S</w:t>
        </w:r>
      </w:ins>
      <w:ins w:id="1687" w:author="ERCOT" w:date="2026-03-04T13:12:00Z">
        <w:r w:rsidRPr="00BF1782">
          <w:t xml:space="preserve">ervice </w:t>
        </w:r>
      </w:ins>
      <w:ins w:id="1688" w:author="ERCOT" w:date="2026-03-01T22:22:00Z">
        <w:r w:rsidRPr="00BF1782">
          <w:t>P</w:t>
        </w:r>
      </w:ins>
      <w:ins w:id="1689" w:author="ERCOT" w:date="2026-03-04T13:12:00Z">
        <w:r w:rsidRPr="00BF1782">
          <w:t>rovider</w:t>
        </w:r>
      </w:ins>
      <w:ins w:id="1690" w:author="ERCOT" w:date="2026-03-01T22:22:00Z">
        <w:r w:rsidRPr="00BF1782">
          <w:t>s</w:t>
        </w:r>
      </w:ins>
      <w:ins w:id="1691" w:author="ERCOT" w:date="2026-03-04T13:12:00Z">
        <w:r w:rsidRPr="00BF1782">
          <w:t xml:space="preserve"> (TSP</w:t>
        </w:r>
      </w:ins>
      <w:ins w:id="1692" w:author="ERCOT" w:date="2026-03-04T15:53:00Z">
        <w:r w:rsidRPr="00BF1782">
          <w:t>s</w:t>
        </w:r>
      </w:ins>
      <w:ins w:id="1693" w:author="ERCOT" w:date="2026-03-04T13:12:00Z">
        <w:r w:rsidRPr="00BF1782">
          <w:t>)</w:t>
        </w:r>
      </w:ins>
      <w:ins w:id="1694" w:author="ERCOT" w:date="2026-03-01T22:22:00Z">
        <w:r w:rsidRPr="00BF1782">
          <w:t xml:space="preserve"> must provide to ERCOT </w:t>
        </w:r>
        <w:r w:rsidRPr="00BF1782">
          <w:rPr>
            <w:iCs/>
            <w:szCs w:val="20"/>
          </w:rPr>
          <w:t xml:space="preserve">all information required by Section 9.2.2, </w:t>
        </w:r>
      </w:ins>
      <w:ins w:id="1695" w:author="ERCOT" w:date="2026-03-04T15:53:00Z">
        <w:r w:rsidRPr="00BF1782">
          <w:rPr>
            <w:szCs w:val="20"/>
          </w:rPr>
          <w:t xml:space="preserve">Submission </w:t>
        </w:r>
        <w:r w:rsidRPr="00BF1782">
          <w:t>of Large Load Information for Batch Zero Process</w:t>
        </w:r>
      </w:ins>
      <w:ins w:id="1696" w:author="ERCOT" w:date="2026-03-01T22:22:00Z">
        <w:r w:rsidRPr="00BF1782">
          <w:rPr>
            <w:iCs/>
            <w:szCs w:val="20"/>
          </w:rPr>
          <w:t xml:space="preserve">, on or before </w:t>
        </w:r>
      </w:ins>
      <w:ins w:id="1697" w:author="ERCOT" w:date="2026-03-03T23:09:00Z">
        <w:del w:id="1698" w:author="ERCOT 031726" w:date="2026-03-16T19:18:00Z">
          <w:r w:rsidRPr="00BF1782">
            <w:rPr>
              <w:iCs/>
              <w:szCs w:val="20"/>
            </w:rPr>
            <w:delText xml:space="preserve">July </w:delText>
          </w:r>
        </w:del>
      </w:ins>
      <w:ins w:id="1699" w:author="ERCOT" w:date="2026-03-04T15:53:00Z">
        <w:del w:id="1700" w:author="ERCOT 031726" w:date="2026-03-16T19:18:00Z">
          <w:r w:rsidRPr="00BF1782">
            <w:rPr>
              <w:iCs/>
              <w:szCs w:val="20"/>
            </w:rPr>
            <w:delText>15</w:delText>
          </w:r>
        </w:del>
      </w:ins>
      <w:ins w:id="1701" w:author="ERCOT 031726" w:date="2026-03-16T21:48:00Z">
        <w:r w:rsidRPr="00BF1782">
          <w:rPr>
            <w:iCs/>
            <w:szCs w:val="20"/>
          </w:rPr>
          <w:t>July 24</w:t>
        </w:r>
      </w:ins>
      <w:ins w:id="1702" w:author="ERCOT" w:date="2026-03-01T22:22:00Z">
        <w:r w:rsidRPr="00BF1782">
          <w:rPr>
            <w:iCs/>
            <w:szCs w:val="20"/>
          </w:rPr>
          <w:t>, 2026</w:t>
        </w:r>
      </w:ins>
      <w:ins w:id="1703" w:author="ERCOT 031726" w:date="2026-03-16T21:48:00Z">
        <w:r w:rsidRPr="00BF1782">
          <w:rPr>
            <w:iCs/>
            <w:szCs w:val="20"/>
          </w:rPr>
          <w:t xml:space="preserve">. </w:t>
        </w:r>
      </w:ins>
      <w:ins w:id="1704" w:author="ERCOT 031726" w:date="2026-03-17T12:56:00Z">
        <w:r w:rsidRPr="00BF1782">
          <w:rPr>
            <w:iCs/>
            <w:szCs w:val="20"/>
          </w:rPr>
          <w:t xml:space="preserve"> </w:t>
        </w:r>
      </w:ins>
      <w:ins w:id="1705" w:author="ERCOT 031726" w:date="2026-03-16T21:48:00Z">
        <w:r w:rsidRPr="00BF1782">
          <w:rPr>
            <w:iCs/>
            <w:szCs w:val="20"/>
          </w:rPr>
          <w:t xml:space="preserve">ERCOT will notify </w:t>
        </w:r>
      </w:ins>
      <w:ins w:id="1706" w:author="ERCOT 031726" w:date="2026-03-16T21:49:00Z">
        <w:r w:rsidRPr="00BF1782">
          <w:rPr>
            <w:iCs/>
            <w:szCs w:val="20"/>
          </w:rPr>
          <w:t>each</w:t>
        </w:r>
      </w:ins>
      <w:ins w:id="1707" w:author="ERCOT 031726" w:date="2026-03-16T21:48:00Z">
        <w:r w:rsidRPr="00BF1782">
          <w:rPr>
            <w:iCs/>
            <w:szCs w:val="20"/>
          </w:rPr>
          <w:t xml:space="preserve"> </w:t>
        </w:r>
      </w:ins>
      <w:ins w:id="1708" w:author="ERCOT 031726" w:date="2026-03-16T21:49:00Z">
        <w:r w:rsidRPr="00BF1782">
          <w:t>Interconnecting DSP and Interconnecting TSP o</w:t>
        </w:r>
      </w:ins>
      <w:ins w:id="1709" w:author="ERCOT 031726" w:date="2026-03-16T21:50:00Z">
        <w:r w:rsidRPr="00BF1782">
          <w:t xml:space="preserve">f how each Large Load submitted under Section 9.2.2 is included and classified in the Batch Zero </w:t>
        </w:r>
      </w:ins>
      <w:ins w:id="1710" w:author="ERCOT 031726" w:date="2026-03-16T21:51:00Z">
        <w:r w:rsidRPr="00BF1782">
          <w:t>Interconnection</w:t>
        </w:r>
      </w:ins>
      <w:ins w:id="1711" w:author="ERCOT 031726" w:date="2026-03-16T21:50:00Z">
        <w:r w:rsidRPr="00BF1782">
          <w:t xml:space="preserve"> Study</w:t>
        </w:r>
      </w:ins>
      <w:ins w:id="1712" w:author="ERCOT 031726" w:date="2026-03-16T21:51:00Z">
        <w:r w:rsidRPr="00BF1782">
          <w:t xml:space="preserve"> according to the methodology defined in Section 9.2.1</w:t>
        </w:r>
      </w:ins>
      <w:ins w:id="1713" w:author="ERCOT 031726" w:date="2026-03-16T21:52:00Z">
        <w:r w:rsidRPr="00BF1782">
          <w:t>, Applicability of the Batch Zero Process, on or before August 7, 2026</w:t>
        </w:r>
      </w:ins>
      <w:ins w:id="1714" w:author="ERCOT" w:date="2026-03-01T22:22:00Z">
        <w:r w:rsidRPr="00BF1782">
          <w:t>;</w:t>
        </w:r>
      </w:ins>
    </w:p>
    <w:p w14:paraId="3EED0EC9" w14:textId="1E75DC3E" w:rsidR="00BF1782" w:rsidRPr="00BF1782" w:rsidRDefault="00BF1782" w:rsidP="00BF1782">
      <w:pPr>
        <w:spacing w:after="240"/>
        <w:ind w:left="1440" w:hanging="720"/>
        <w:rPr>
          <w:ins w:id="1715" w:author="ERCOT" w:date="2026-03-01T22:22:00Z"/>
        </w:rPr>
      </w:pPr>
      <w:ins w:id="1716" w:author="ERCOT" w:date="2026-03-01T22:22:00Z">
        <w:r w:rsidRPr="00BF1782">
          <w:t>(</w:t>
        </w:r>
      </w:ins>
      <w:ins w:id="1717" w:author="ERCOT" w:date="2026-03-04T15:54:00Z">
        <w:r w:rsidRPr="00BF1782">
          <w:t>b</w:t>
        </w:r>
      </w:ins>
      <w:ins w:id="1718" w:author="ERCOT" w:date="2026-03-01T22:22:00Z">
        <w:r w:rsidRPr="00BF1782">
          <w:t>)</w:t>
        </w:r>
        <w:r w:rsidRPr="00BF1782">
          <w:tab/>
          <w:t xml:space="preserve">ERCOT shall </w:t>
        </w:r>
      </w:ins>
      <w:ins w:id="1719" w:author="ERCOT" w:date="2026-03-04T16:12:00Z">
        <w:r w:rsidRPr="00BF1782">
          <w:t>provide</w:t>
        </w:r>
      </w:ins>
      <w:ins w:id="1720" w:author="ERCOT" w:date="2026-03-01T22:22:00Z">
        <w:r w:rsidRPr="00BF1782">
          <w:t xml:space="preserve"> the Batch Zero</w:t>
        </w:r>
      </w:ins>
      <w:ins w:id="1721" w:author="ERCOT" w:date="2026-03-04T00:01:00Z">
        <w:r w:rsidRPr="00BF1782">
          <w:t xml:space="preserve"> Interconnection Study</w:t>
        </w:r>
      </w:ins>
      <w:ins w:id="1722" w:author="ERCOT" w:date="2026-03-01T22:22:00Z">
        <w:r w:rsidRPr="00BF1782">
          <w:t xml:space="preserve"> report </w:t>
        </w:r>
      </w:ins>
      <w:ins w:id="1723" w:author="ERCOT" w:date="2026-03-04T16:12:00Z">
        <w:r w:rsidRPr="00BF1782">
          <w:t xml:space="preserve">to </w:t>
        </w:r>
      </w:ins>
      <w:ins w:id="1724" w:author="ERCOT" w:date="2026-03-01T22:22:00Z">
        <w:r w:rsidRPr="00BF1782">
          <w:t xml:space="preserve">all </w:t>
        </w:r>
      </w:ins>
      <w:ins w:id="1725" w:author="ERCOT" w:date="2026-03-04T13:11:00Z">
        <w:r w:rsidRPr="00BF1782">
          <w:t>Interconnecting DSPs</w:t>
        </w:r>
      </w:ins>
      <w:ins w:id="1726" w:author="ERCOT" w:date="2026-03-04T16:12:00Z">
        <w:r w:rsidRPr="00BF1782">
          <w:t xml:space="preserve"> and</w:t>
        </w:r>
      </w:ins>
      <w:ins w:id="1727" w:author="ERCOT" w:date="2026-03-04T13:11:00Z">
        <w:r w:rsidRPr="00BF1782">
          <w:t xml:space="preserve"> Interconnecting TSPs</w:t>
        </w:r>
      </w:ins>
      <w:ins w:id="1728" w:author="ERCOT" w:date="2026-03-04T16:13:00Z">
        <w:r w:rsidRPr="00BF1782">
          <w:t xml:space="preserve"> </w:t>
        </w:r>
      </w:ins>
      <w:ins w:id="1729" w:author="ERCOT 040426" w:date="2026-04-03T00:58:00Z">
        <w:r w:rsidRPr="00BF1782">
          <w:t xml:space="preserve">on </w:t>
        </w:r>
      </w:ins>
      <w:ins w:id="1730" w:author="ERCOT" w:date="2026-03-04T16:13:00Z">
        <w:r w:rsidRPr="00BF1782">
          <w:t>or before January 29, 2027.</w:t>
        </w:r>
      </w:ins>
      <w:ins w:id="1731" w:author="ERCOT" w:date="2026-03-04T13:11:00Z">
        <w:r w:rsidRPr="00BF1782">
          <w:t xml:space="preserve"> </w:t>
        </w:r>
      </w:ins>
      <w:ins w:id="1732" w:author="ERCOT" w:date="2026-03-04T16:13:00Z">
        <w:r w:rsidRPr="00BF1782">
          <w:t xml:space="preserve">ERCOT shall </w:t>
        </w:r>
      </w:ins>
      <w:ins w:id="1733" w:author="ERCOT" w:date="2026-03-04T16:20:00Z">
        <w:r w:rsidRPr="00BF1782">
          <w:t xml:space="preserve">also </w:t>
        </w:r>
      </w:ins>
      <w:ins w:id="1734" w:author="ERCOT" w:date="2026-03-04T16:13:00Z">
        <w:r w:rsidRPr="00BF1782">
          <w:t>communicate updated Load Commissioning Plans</w:t>
        </w:r>
      </w:ins>
      <w:ins w:id="1735" w:author="ERCOT" w:date="2026-03-04T23:08:00Z">
        <w:r w:rsidRPr="00BF1782">
          <w:t xml:space="preserve"> (LCPs)</w:t>
        </w:r>
      </w:ins>
      <w:ins w:id="1736" w:author="ERCOT" w:date="2026-03-04T16:19:00Z">
        <w:r w:rsidRPr="00BF1782">
          <w:t xml:space="preserve"> to </w:t>
        </w:r>
      </w:ins>
      <w:ins w:id="1737" w:author="ERCOT" w:date="2026-03-01T22:22:00Z">
        <w:r w:rsidRPr="00BF1782">
          <w:t xml:space="preserve">Interconnecting Large Load Entities (ILLEs) </w:t>
        </w:r>
      </w:ins>
      <w:ins w:id="1738" w:author="ERCOT" w:date="2026-03-04T16:19:00Z">
        <w:r w:rsidRPr="00BF1782">
          <w:t>reflecting</w:t>
        </w:r>
      </w:ins>
      <w:ins w:id="1739" w:author="ERCOT" w:date="2026-03-01T22:22:00Z">
        <w:r w:rsidRPr="00BF1782">
          <w:t xml:space="preserve"> Batch Zero MW allocations </w:t>
        </w:r>
      </w:ins>
      <w:ins w:id="1740" w:author="ERCOT" w:date="2026-03-04T16:20:00Z">
        <w:r w:rsidRPr="00BF1782">
          <w:t>by this date</w:t>
        </w:r>
      </w:ins>
      <w:ins w:id="1741" w:author="ERCOT" w:date="2026-03-01T22:22:00Z">
        <w:r w:rsidRPr="00BF1782">
          <w:t>;</w:t>
        </w:r>
      </w:ins>
    </w:p>
    <w:p w14:paraId="275D05B8" w14:textId="4D402683" w:rsidR="00BF1782" w:rsidRPr="00BF1782" w:rsidRDefault="00BF1782" w:rsidP="00BF1782">
      <w:pPr>
        <w:spacing w:after="240"/>
        <w:ind w:left="1440" w:hanging="720"/>
        <w:rPr>
          <w:ins w:id="1742" w:author="ERCOT" w:date="2026-03-01T22:22:00Z"/>
        </w:rPr>
      </w:pPr>
      <w:ins w:id="1743" w:author="ERCOT" w:date="2026-03-01T22:22:00Z">
        <w:r w:rsidRPr="00BF1782">
          <w:t>(</w:t>
        </w:r>
      </w:ins>
      <w:ins w:id="1744" w:author="ERCOT" w:date="2026-03-04T15:54:00Z">
        <w:r w:rsidRPr="00BF1782">
          <w:t>c</w:t>
        </w:r>
      </w:ins>
      <w:ins w:id="1745" w:author="ERCOT" w:date="2026-03-01T22:22:00Z">
        <w:r w:rsidRPr="00BF1782">
          <w:t>)</w:t>
        </w:r>
        <w:r w:rsidRPr="00BF1782">
          <w:tab/>
        </w:r>
      </w:ins>
      <w:ins w:id="1746" w:author="ERCOT" w:date="2026-03-04T13:11:00Z">
        <w:r w:rsidRPr="00BF1782">
          <w:t xml:space="preserve">Interconnecting DSPs </w:t>
        </w:r>
      </w:ins>
      <w:ins w:id="1747" w:author="ERCOT" w:date="2026-03-01T22:22:00Z">
        <w:r w:rsidRPr="00BF1782">
          <w:t>shall provide to ERCOT a list of all Large Loads</w:t>
        </w:r>
      </w:ins>
      <w:ins w:id="1748" w:author="ERCOT" w:date="2026-03-04T00:06:00Z">
        <w:r w:rsidRPr="00BF1782">
          <w:t xml:space="preserve"> for which the ILLE has</w:t>
        </w:r>
      </w:ins>
      <w:ins w:id="1749" w:author="ERCOT" w:date="2026-03-01T22:22:00Z">
        <w:r w:rsidRPr="00BF1782">
          <w:t xml:space="preserve"> met the </w:t>
        </w:r>
      </w:ins>
      <w:ins w:id="1750" w:author="ERCOT" w:date="2026-03-04T00:07:00Z">
        <w:r w:rsidRPr="00BF1782">
          <w:t xml:space="preserve">commitment </w:t>
        </w:r>
      </w:ins>
      <w:ins w:id="1751" w:author="ERCOT" w:date="2026-03-01T22:22:00Z">
        <w:r w:rsidRPr="00BF1782">
          <w:t xml:space="preserve">requirements, as described in Section 9.4, Batch Zero Report and Interconnecting Large Load Entity (ILLE) Commitment, on or before </w:t>
        </w:r>
      </w:ins>
      <w:ins w:id="1752" w:author="ERCOT" w:date="2026-03-03T23:08:00Z">
        <w:del w:id="1753" w:author="ERCOT 042326" w:date="2026-04-23T05:19:00Z" w16du:dateUtc="2026-04-23T10:19:00Z">
          <w:r w:rsidRPr="00BF1782" w:rsidDel="002C006A">
            <w:delText>M</w:delText>
          </w:r>
        </w:del>
        <w:del w:id="1754" w:author="ERCOT 042326" w:date="2026-04-23T05:20:00Z" w16du:dateUtc="2026-04-23T10:20:00Z">
          <w:r w:rsidRPr="00BF1782" w:rsidDel="002C006A">
            <w:delText>arch</w:delText>
          </w:r>
        </w:del>
      </w:ins>
      <w:ins w:id="1755" w:author="ERCOT" w:date="2026-03-01T22:22:00Z">
        <w:del w:id="1756" w:author="ERCOT 042326" w:date="2026-04-23T05:20:00Z" w16du:dateUtc="2026-04-23T10:20:00Z">
          <w:r w:rsidRPr="00BF1782" w:rsidDel="002C006A">
            <w:delText xml:space="preserve"> 1, 2027</w:delText>
          </w:r>
        </w:del>
      </w:ins>
      <w:ins w:id="1757" w:author="ERCOT 042326" w:date="2026-04-23T05:20:00Z" w16du:dateUtc="2026-04-23T10:20:00Z">
        <w:r w:rsidR="002C006A" w:rsidRPr="002C006A">
          <w:t xml:space="preserve"> </w:t>
        </w:r>
        <w:r w:rsidR="002C006A">
          <w:t xml:space="preserve">the deadline for a Large Load customer to execute an interconnection agreement following completion of the interconnection study as specified in P.U.C. </w:t>
        </w:r>
        <w:r w:rsidR="002C006A" w:rsidRPr="00F21F0D">
          <w:rPr>
            <w:smallCaps/>
          </w:rPr>
          <w:t>S</w:t>
        </w:r>
        <w:r w:rsidR="002C006A">
          <w:rPr>
            <w:smallCaps/>
          </w:rPr>
          <w:t>ubst. R.</w:t>
        </w:r>
        <w:r w:rsidR="002C006A">
          <w:t xml:space="preserve"> 25.194</w:t>
        </w:r>
      </w:ins>
      <w:ins w:id="1758" w:author="ERCOT" w:date="2026-03-01T22:22:00Z">
        <w:r w:rsidRPr="00BF1782">
          <w:t>;</w:t>
        </w:r>
      </w:ins>
    </w:p>
    <w:p w14:paraId="36B12F5F" w14:textId="24EC083C" w:rsidR="00BF1782" w:rsidRPr="00BF1782" w:rsidRDefault="00BF1782" w:rsidP="00BF1782">
      <w:pPr>
        <w:spacing w:after="240"/>
        <w:ind w:left="1440" w:hanging="720"/>
        <w:rPr>
          <w:ins w:id="1759" w:author="ERCOT" w:date="2026-03-01T22:22:00Z"/>
        </w:rPr>
      </w:pPr>
      <w:ins w:id="1760" w:author="ERCOT" w:date="2026-03-01T22:22:00Z">
        <w:r w:rsidRPr="00BF1782">
          <w:t>(</w:t>
        </w:r>
      </w:ins>
      <w:ins w:id="1761" w:author="ERCOT" w:date="2026-03-04T15:54:00Z">
        <w:r w:rsidRPr="00BF1782">
          <w:t>d</w:t>
        </w:r>
      </w:ins>
      <w:ins w:id="1762" w:author="ERCOT" w:date="2026-03-01T22:22:00Z">
        <w:r w:rsidRPr="00BF1782">
          <w:t>)</w:t>
        </w:r>
        <w:r w:rsidRPr="00BF1782">
          <w:tab/>
          <w:t xml:space="preserve">ERCOT shall complete the Batch Zero Refinement Study and provide a Batch Zero </w:t>
        </w:r>
      </w:ins>
      <w:ins w:id="1763" w:author="ERCOT" w:date="2026-03-03T23:11:00Z">
        <w:r w:rsidRPr="00BF1782">
          <w:t>t</w:t>
        </w:r>
      </w:ins>
      <w:ins w:id="1764" w:author="ERCOT" w:date="2026-03-01T22:22:00Z">
        <w:r w:rsidRPr="00BF1782">
          <w:t xml:space="preserve">ransmission </w:t>
        </w:r>
      </w:ins>
      <w:ins w:id="1765" w:author="ERCOT" w:date="2026-03-03T23:11:00Z">
        <w:r w:rsidRPr="00BF1782">
          <w:t>p</w:t>
        </w:r>
      </w:ins>
      <w:ins w:id="1766" w:author="ERCOT" w:date="2026-03-01T22:22:00Z">
        <w:r w:rsidRPr="00BF1782">
          <w:t xml:space="preserve">lan to the Regional Planning Group (RPG), as described in Section 9.5, Batch Zero Study Refinement and Delivery of </w:t>
        </w:r>
        <w:del w:id="1767" w:author="ERCOT 040426" w:date="2026-04-03T01:00:00Z">
          <w:r w:rsidRPr="00BF1782">
            <w:delText xml:space="preserve">RPG </w:delText>
          </w:r>
        </w:del>
        <w:r w:rsidRPr="00BF1782">
          <w:t xml:space="preserve">Transmission Plan, on or before </w:t>
        </w:r>
      </w:ins>
      <w:ins w:id="1768" w:author="ERCOT" w:date="2026-03-03T23:11:00Z">
        <w:del w:id="1769" w:author="ERCOT 042326" w:date="2026-04-23T05:20:00Z" w16du:dateUtc="2026-04-23T10:20:00Z">
          <w:r w:rsidRPr="00BF1782" w:rsidDel="002C006A">
            <w:delText>June 1</w:delText>
          </w:r>
        </w:del>
      </w:ins>
      <w:ins w:id="1770" w:author="ERCOT" w:date="2026-03-01T22:22:00Z">
        <w:del w:id="1771" w:author="ERCOT 042326" w:date="2026-04-23T05:20:00Z" w16du:dateUtc="2026-04-23T10:20:00Z">
          <w:r w:rsidRPr="00BF1782" w:rsidDel="002C006A">
            <w:delText>, 2027</w:delText>
          </w:r>
        </w:del>
      </w:ins>
      <w:ins w:id="1772" w:author="ERCOT 042326" w:date="2026-04-23T05:20:00Z" w16du:dateUtc="2026-04-23T10:20:00Z">
        <w:r w:rsidR="002C006A">
          <w:t>90 days following the deadline in paragraph (c) above</w:t>
        </w:r>
      </w:ins>
      <w:ins w:id="1773" w:author="ERCOT" w:date="2026-03-01T22:22:00Z">
        <w:r w:rsidRPr="00BF1782">
          <w:t>.</w:t>
        </w:r>
      </w:ins>
    </w:p>
    <w:p w14:paraId="46732CF2" w14:textId="1260A9E6" w:rsidR="00BF1782" w:rsidRPr="00BF1782" w:rsidRDefault="00BF1782" w:rsidP="00BF1782">
      <w:pPr>
        <w:spacing w:after="240"/>
        <w:ind w:left="720" w:hanging="720"/>
        <w:rPr>
          <w:ins w:id="1774" w:author="ERCOT" w:date="2026-03-01T22:22:00Z"/>
        </w:rPr>
      </w:pPr>
      <w:ins w:id="1775" w:author="ERCOT" w:date="2026-03-01T22:22:00Z">
        <w:r w:rsidRPr="00BF1782">
          <w:t>(</w:t>
        </w:r>
      </w:ins>
      <w:ins w:id="1776" w:author="ERCOT" w:date="2026-03-04T15:59:00Z">
        <w:r w:rsidRPr="00BF1782">
          <w:t>3</w:t>
        </w:r>
      </w:ins>
      <w:ins w:id="1777" w:author="ERCOT" w:date="2026-03-01T22:22:00Z">
        <w:r w:rsidRPr="00BF1782">
          <w:t>)</w:t>
        </w:r>
        <w:r w:rsidRPr="00BF1782">
          <w:tab/>
          <w:t xml:space="preserve">The </w:t>
        </w:r>
      </w:ins>
      <w:ins w:id="1778" w:author="ERCOT" w:date="2026-03-04T13:13:00Z">
        <w:r w:rsidRPr="00BF1782">
          <w:t>I</w:t>
        </w:r>
      </w:ins>
      <w:ins w:id="1779" w:author="ERCOT" w:date="2026-03-01T22:22:00Z">
        <w:r w:rsidRPr="00BF1782">
          <w:t>nterconnecting</w:t>
        </w:r>
      </w:ins>
      <w:ins w:id="1780" w:author="ERCOT" w:date="2026-03-04T13:13:00Z">
        <w:r w:rsidRPr="00BF1782">
          <w:t xml:space="preserve"> DSP </w:t>
        </w:r>
      </w:ins>
      <w:ins w:id="1781" w:author="ERCOT" w:date="2026-03-04T16:06:00Z">
        <w:r w:rsidRPr="00BF1782">
          <w:t>or</w:t>
        </w:r>
      </w:ins>
      <w:ins w:id="1782" w:author="ERCOT" w:date="2026-03-04T13:13:00Z">
        <w:r w:rsidRPr="00BF1782">
          <w:t xml:space="preserve"> Interconnecting TSP</w:t>
        </w:r>
      </w:ins>
      <w:ins w:id="1783" w:author="ERCOT" w:date="2026-03-01T22:22:00Z">
        <w:r w:rsidRPr="00BF1782">
          <w:t xml:space="preserve"> must complete </w:t>
        </w:r>
      </w:ins>
      <w:ins w:id="1784" w:author="ERCOT" w:date="2026-03-04T16:04:00Z">
        <w:r w:rsidRPr="00BF1782">
          <w:t xml:space="preserve">the </w:t>
        </w:r>
      </w:ins>
      <w:ins w:id="1785" w:author="ERCOT" w:date="2026-03-01T22:22:00Z">
        <w:r w:rsidRPr="00BF1782">
          <w:t>short-circuit</w:t>
        </w:r>
      </w:ins>
      <w:ins w:id="1786" w:author="ERCOT" w:date="2026-03-04T16:04:00Z">
        <w:r w:rsidRPr="00BF1782">
          <w:t xml:space="preserve"> study</w:t>
        </w:r>
      </w:ins>
      <w:ins w:id="1787" w:author="ERCOT" w:date="2026-03-03T23:28:00Z">
        <w:r w:rsidRPr="00BF1782">
          <w:t xml:space="preserve"> prescribed in Section 9.</w:t>
        </w:r>
      </w:ins>
      <w:ins w:id="1788" w:author="ERCOT" w:date="2026-03-04T23:12:00Z">
        <w:r w:rsidRPr="00BF1782">
          <w:t>5</w:t>
        </w:r>
      </w:ins>
      <w:ins w:id="1789" w:author="ERCOT" w:date="2026-03-03T23:28:00Z">
        <w:r w:rsidRPr="00BF1782">
          <w:t>.</w:t>
        </w:r>
      </w:ins>
      <w:ins w:id="1790" w:author="ERCOT" w:date="2026-03-04T23:12:00Z">
        <w:r w:rsidRPr="00BF1782">
          <w:t>2</w:t>
        </w:r>
      </w:ins>
      <w:ins w:id="1791" w:author="ERCOT" w:date="2026-03-03T23:28:00Z">
        <w:r w:rsidRPr="00BF1782">
          <w:t>, System Protection (Short-Circuit) Analysis,</w:t>
        </w:r>
      </w:ins>
      <w:ins w:id="1792" w:author="ERCOT" w:date="2026-03-01T22:22:00Z">
        <w:r w:rsidRPr="00BF1782">
          <w:t xml:space="preserve"> </w:t>
        </w:r>
      </w:ins>
      <w:ins w:id="1793" w:author="ERCOT" w:date="2026-03-04T16:05:00Z">
        <w:r w:rsidRPr="00BF1782">
          <w:t xml:space="preserve">and provide a study report to ERCOT </w:t>
        </w:r>
      </w:ins>
      <w:ins w:id="1794" w:author="ERCOT 042326" w:date="2026-04-23T05:18:00Z" w16du:dateUtc="2026-04-23T10:18:00Z">
        <w:r w:rsidR="002C006A">
          <w:t>at least 60</w:t>
        </w:r>
      </w:ins>
      <w:ins w:id="1795" w:author="ERCOT" w:date="2026-03-01T22:22:00Z">
        <w:del w:id="1796" w:author="ERCOT 042326" w:date="2026-04-23T05:18:00Z" w16du:dateUtc="2026-04-23T10:18:00Z">
          <w:r w:rsidRPr="00BF1782" w:rsidDel="002C006A">
            <w:delText>30</w:delText>
          </w:r>
        </w:del>
        <w:r w:rsidRPr="00BF1782">
          <w:t xml:space="preserve"> days prior to the date specified in paragraph (</w:t>
        </w:r>
      </w:ins>
      <w:ins w:id="1797" w:author="ERCOT" w:date="2026-03-04T16:26:00Z">
        <w:r w:rsidRPr="00BF1782">
          <w:t>2</w:t>
        </w:r>
      </w:ins>
      <w:ins w:id="1798" w:author="ERCOT" w:date="2026-03-01T22:22:00Z">
        <w:r w:rsidRPr="00BF1782">
          <w:t>)(</w:t>
        </w:r>
      </w:ins>
      <w:ins w:id="1799" w:author="ERCOT" w:date="2026-03-04T16:10:00Z">
        <w:r w:rsidRPr="00BF1782">
          <w:t>d</w:t>
        </w:r>
      </w:ins>
      <w:ins w:id="1800" w:author="ERCOT" w:date="2026-03-01T22:22:00Z">
        <w:r w:rsidRPr="00BF1782">
          <w:t>) above.</w:t>
        </w:r>
      </w:ins>
    </w:p>
    <w:p w14:paraId="4B902D29" w14:textId="77777777" w:rsidR="00BF1782" w:rsidRPr="00BF1782" w:rsidDel="00CA1C4F" w:rsidRDefault="00BF1782" w:rsidP="00BF1782">
      <w:pPr>
        <w:spacing w:after="240"/>
        <w:ind w:left="720" w:hanging="720"/>
        <w:rPr>
          <w:del w:id="1801" w:author="ERCOT" w:date="2026-03-01T22:22:00Z"/>
          <w:iCs/>
          <w:szCs w:val="20"/>
        </w:rPr>
      </w:pPr>
      <w:del w:id="1802"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803" w:author="ERCOT" w:date="2026-03-01T22:22:00Z"/>
          <w:iCs/>
          <w:szCs w:val="20"/>
        </w:rPr>
      </w:pPr>
      <w:del w:id="1804"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805" w:author="ERCOT" w:date="2026-03-01T22:22:00Z"/>
          <w:iCs/>
          <w:szCs w:val="20"/>
        </w:rPr>
      </w:pPr>
      <w:del w:id="1806"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807" w:author="ERCOT" w:date="2026-03-01T22:22:00Z"/>
        </w:rPr>
      </w:pPr>
      <w:del w:id="1808"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809" w:name="_Toc216098217"/>
      <w:bookmarkEnd w:id="1504"/>
      <w:r w:rsidRPr="00BF1782">
        <w:rPr>
          <w:b/>
          <w:bCs/>
          <w:i/>
          <w:szCs w:val="20"/>
        </w:rPr>
        <w:t>9.3.2</w:t>
      </w:r>
      <w:r w:rsidRPr="00BF1782">
        <w:rPr>
          <w:b/>
          <w:bCs/>
          <w:i/>
          <w:szCs w:val="20"/>
        </w:rPr>
        <w:tab/>
      </w:r>
      <w:del w:id="1810" w:author="ERCOT" w:date="2026-03-01T22:25:00Z">
        <w:r w:rsidRPr="00BF1782" w:rsidDel="00CA1C4F">
          <w:rPr>
            <w:b/>
            <w:bCs/>
            <w:i/>
            <w:szCs w:val="20"/>
          </w:rPr>
          <w:delText>Large Load Interconnection Study Scoping Process</w:delText>
        </w:r>
      </w:del>
      <w:bookmarkEnd w:id="1809"/>
      <w:ins w:id="1811" w:author="ERCOT" w:date="2026-03-01T22:25:00Z">
        <w:r w:rsidRPr="00BF1782">
          <w:rPr>
            <w:b/>
            <w:bCs/>
            <w:i/>
            <w:szCs w:val="20"/>
          </w:rPr>
          <w:t xml:space="preserve">Batch Zero </w:t>
        </w:r>
      </w:ins>
      <w:ins w:id="1812" w:author="ERCOT" w:date="2026-03-03T23:35:00Z">
        <w:r w:rsidRPr="00BF1782">
          <w:rPr>
            <w:b/>
            <w:bCs/>
            <w:i/>
            <w:szCs w:val="20"/>
          </w:rPr>
          <w:t xml:space="preserve">Interconnection </w:t>
        </w:r>
      </w:ins>
      <w:ins w:id="1813"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814" w:author="ERCOT 040426" w:date="2026-04-02T21:46:00Z"/>
        </w:rPr>
      </w:pPr>
      <w:ins w:id="1815"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816" w:author="ERCOT" w:date="2026-03-01T22:25:00Z">
        <w:r w:rsidRPr="00BF1782">
          <w:t xml:space="preserve">paragraph </w:t>
        </w:r>
        <w:r w:rsidRPr="00BF1782">
          <w:lastRenderedPageBreak/>
          <w:t xml:space="preserve">(2) of </w:t>
        </w:r>
      </w:ins>
      <w:ins w:id="1817" w:author="ERCOT" w:date="2026-03-01T22:24:00Z">
        <w:r w:rsidRPr="00BF1782">
          <w:t>Section 9.2.1.</w:t>
        </w:r>
        <w:del w:id="1818" w:author="ERCOT 040426" w:date="2026-04-03T17:59:00Z">
          <w:r w:rsidRPr="00BF1782">
            <w:delText>1</w:delText>
          </w:r>
        </w:del>
      </w:ins>
      <w:ins w:id="1819" w:author="ERCOT 040426" w:date="2026-04-03T17:59:00Z">
        <w:r w:rsidRPr="00BF1782">
          <w:t>2</w:t>
        </w:r>
      </w:ins>
      <w:ins w:id="1820" w:author="ERCOT 040426" w:date="2026-04-03T01:01:00Z">
        <w:r w:rsidRPr="00BF1782">
          <w:t>,</w:t>
        </w:r>
      </w:ins>
      <w:ins w:id="1821" w:author="ERCOT" w:date="2026-03-01T22:24:00Z">
        <w:r w:rsidRPr="00BF1782">
          <w:t xml:space="preserve"> </w:t>
        </w:r>
      </w:ins>
      <w:ins w:id="1822" w:author="ERCOT 040426" w:date="2026-04-03T01:01:00Z">
        <w:r w:rsidRPr="00BF1782">
          <w:t>Eligibility Criteria for Inclusion</w:t>
        </w:r>
      </w:ins>
      <w:ins w:id="1823" w:author="ERCOT 040426" w:date="2026-04-03T18:00:00Z">
        <w:r w:rsidRPr="00BF1782">
          <w:t xml:space="preserve"> as Load to be Studied and Allocated in Batch Zero</w:t>
        </w:r>
      </w:ins>
      <w:ins w:id="1824" w:author="ERCOT 040426" w:date="2026-04-03T01:01:00Z">
        <w:del w:id="182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826" w:author="ERCOT" w:date="2026-03-01T22:24:00Z">
        <w:r w:rsidRPr="00BF1782">
          <w:t>for years 2028 through 2032</w:t>
        </w:r>
        <w:del w:id="1827"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828" w:author="ERCOT" w:date="2026-03-01T22:24:00Z"/>
        </w:rPr>
      </w:pPr>
      <w:ins w:id="1829" w:author="ERCOT 040426" w:date="2026-04-02T21:46:00Z">
        <w:r w:rsidRPr="00BF1782">
          <w:t>(2)</w:t>
        </w:r>
        <w:r w:rsidRPr="00BF1782">
          <w:tab/>
          <w:t xml:space="preserve">ERCOT shall </w:t>
        </w:r>
      </w:ins>
      <w:ins w:id="1830" w:author="ERCOT 040426" w:date="2026-04-02T21:54:00Z">
        <w:r w:rsidRPr="00BF1782">
          <w:t>present the study scope and methodology to the R</w:t>
        </w:r>
      </w:ins>
      <w:ins w:id="1831" w:author="ERCOT 040426" w:date="2026-04-03T20:07:00Z">
        <w:r w:rsidRPr="00BF1782">
          <w:t xml:space="preserve">egional </w:t>
        </w:r>
      </w:ins>
      <w:ins w:id="1832" w:author="ERCOT 040426" w:date="2026-04-02T21:54:00Z">
        <w:r w:rsidRPr="00BF1782">
          <w:t>P</w:t>
        </w:r>
      </w:ins>
      <w:ins w:id="1833" w:author="ERCOT 040426" w:date="2026-04-03T20:07:00Z">
        <w:r w:rsidRPr="00BF1782">
          <w:t xml:space="preserve">lanning </w:t>
        </w:r>
      </w:ins>
      <w:ins w:id="1834" w:author="ERCOT 040426" w:date="2026-04-02T21:54:00Z">
        <w:r w:rsidRPr="00BF1782">
          <w:t>G</w:t>
        </w:r>
      </w:ins>
      <w:ins w:id="1835" w:author="ERCOT 040426" w:date="2026-04-03T20:07:00Z">
        <w:r w:rsidRPr="00BF1782">
          <w:t>roup (RPG)</w:t>
        </w:r>
      </w:ins>
      <w:ins w:id="1836" w:author="ERCOT 040426" w:date="2026-04-02T21:54:00Z">
        <w:r w:rsidRPr="00BF1782">
          <w:t xml:space="preserve"> and allow an opportunity for stake</w:t>
        </w:r>
      </w:ins>
      <w:ins w:id="1837" w:author="ERCOT 040426" w:date="2026-04-02T21:55:00Z">
        <w:r w:rsidRPr="00BF1782">
          <w:t>holder comments.</w:t>
        </w:r>
      </w:ins>
    </w:p>
    <w:p w14:paraId="4138B37E" w14:textId="1E46A4C1" w:rsidR="00BF1782" w:rsidRPr="00BF1782" w:rsidDel="003D155A" w:rsidRDefault="00BF1782" w:rsidP="00BF1782">
      <w:pPr>
        <w:spacing w:after="240"/>
        <w:ind w:left="720" w:hanging="720"/>
        <w:rPr>
          <w:del w:id="1838" w:author="ERCOT" w:date="2026-03-03T23:36:00Z"/>
        </w:rPr>
      </w:pPr>
      <w:ins w:id="1839" w:author="ERCOT" w:date="2026-03-01T22:24:00Z">
        <w:r w:rsidRPr="00BF1782">
          <w:t>(</w:t>
        </w:r>
        <w:del w:id="1840" w:author="ERCOT 040426" w:date="2026-04-02T21:55:00Z">
          <w:r w:rsidRPr="00BF1782" w:rsidDel="00F268EB">
            <w:delText>2</w:delText>
          </w:r>
        </w:del>
      </w:ins>
      <w:ins w:id="1841" w:author="ERCOT 040426" w:date="2026-04-02T21:55:00Z">
        <w:r w:rsidRPr="00BF1782">
          <w:t>3</w:t>
        </w:r>
      </w:ins>
      <w:ins w:id="1842" w:author="ERCOT" w:date="2026-03-01T22:24:00Z">
        <w:r w:rsidRPr="00BF1782">
          <w:t>)</w:t>
        </w:r>
        <w:r w:rsidRPr="00BF1782">
          <w:tab/>
          <w:t xml:space="preserve">ERCOT shall post </w:t>
        </w:r>
        <w:del w:id="1843" w:author="ERCOT 031726" w:date="2026-03-14T17:40:00Z">
          <w:r w:rsidRPr="00BF1782" w:rsidDel="00E50AB2">
            <w:delText>all</w:delText>
          </w:r>
        </w:del>
      </w:ins>
      <w:ins w:id="1844" w:author="ERCOT 031726" w:date="2026-03-14T17:40:00Z">
        <w:r w:rsidRPr="00BF1782">
          <w:t>the initial Batch Zero Interconnection</w:t>
        </w:r>
      </w:ins>
      <w:ins w:id="1845" w:author="ERCOT" w:date="2026-03-01T22:24:00Z">
        <w:r w:rsidRPr="00BF1782">
          <w:t xml:space="preserve"> </w:t>
        </w:r>
      </w:ins>
      <w:ins w:id="1846" w:author="ERCOT 031726" w:date="2026-03-14T17:41:00Z">
        <w:r w:rsidRPr="00BF1782">
          <w:t>S</w:t>
        </w:r>
      </w:ins>
      <w:ins w:id="1847" w:author="ERCOT" w:date="2026-03-01T22:24:00Z">
        <w:del w:id="1848" w:author="ERCOT 031726" w:date="2026-03-14T17:41:00Z">
          <w:r w:rsidRPr="00BF1782" w:rsidDel="00E50AB2">
            <w:delText>s</w:delText>
          </w:r>
        </w:del>
        <w:r w:rsidRPr="00BF1782">
          <w:t>tudy cases</w:t>
        </w:r>
      </w:ins>
      <w:ins w:id="1849" w:author="ERCOT 040426" w:date="2026-04-02T21:56:00Z">
        <w:r w:rsidRPr="00BF1782">
          <w:t xml:space="preserve"> and contingencies</w:t>
        </w:r>
      </w:ins>
      <w:ins w:id="1850" w:author="ERCOT 031726" w:date="2026-03-14T17:40:00Z">
        <w:r w:rsidRPr="00BF1782">
          <w:t xml:space="preserve">, the final Batch Zero Interconnection </w:t>
        </w:r>
      </w:ins>
      <w:ins w:id="1851" w:author="ERCOT 031726" w:date="2026-03-14T17:41:00Z">
        <w:r w:rsidRPr="00BF1782">
          <w:t>S</w:t>
        </w:r>
      </w:ins>
      <w:ins w:id="1852" w:author="ERCOT 031726" w:date="2026-03-14T17:40:00Z">
        <w:r w:rsidRPr="00BF1782">
          <w:t>tudy cases, the initial Ba</w:t>
        </w:r>
      </w:ins>
      <w:ins w:id="1853" w:author="ERCOT 031726" w:date="2026-03-14T17:41:00Z">
        <w:r w:rsidRPr="00BF1782">
          <w:t>tch Zero Refinement Study cases</w:t>
        </w:r>
      </w:ins>
      <w:ins w:id="1854" w:author="ERCOT 040426" w:date="2026-04-02T21:56:00Z">
        <w:r w:rsidRPr="00BF1782">
          <w:t xml:space="preserve"> and contingencies</w:t>
        </w:r>
      </w:ins>
      <w:ins w:id="1855" w:author="ERCOT 031726" w:date="2026-03-14T17:41:00Z">
        <w:r w:rsidRPr="00BF1782">
          <w:t>, and the final Batch Zero Refinement Study cases</w:t>
        </w:r>
      </w:ins>
      <w:ins w:id="1856" w:author="ERCOT" w:date="2026-03-01T22:24:00Z">
        <w:del w:id="1857" w:author="ERCOT 041726" w:date="2026-04-17T08:14:00Z" w16du:dateUtc="2026-04-17T13:14:00Z">
          <w:r w:rsidRPr="00BF1782" w:rsidDel="007B19CA">
            <w:delText xml:space="preserve"> to be used in the study</w:delText>
          </w:r>
        </w:del>
        <w:r w:rsidRPr="00BF1782">
          <w:t xml:space="preserve"> on the MIS </w:t>
        </w:r>
        <w:del w:id="1858" w:author="ERCOT 031726" w:date="2026-03-14T17:38:00Z">
          <w:r w:rsidRPr="00BF1782" w:rsidDel="00E50AB2">
            <w:delText>Certified</w:delText>
          </w:r>
        </w:del>
      </w:ins>
      <w:ins w:id="1859" w:author="ERCOT 031726" w:date="2026-03-14T17:38:00Z">
        <w:r w:rsidRPr="00BF1782">
          <w:t>Secure</w:t>
        </w:r>
      </w:ins>
      <w:ins w:id="1860"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861" w:author="ERCOT 040426" w:date="2026-04-03T20:06:00Z"/>
        </w:rPr>
      </w:pPr>
      <w:ins w:id="1862" w:author="ERCOT" w:date="2026-03-01T22:24:00Z">
        <w:del w:id="1863" w:author="ERCOT 040426" w:date="2026-04-03T21:17:00Z">
          <w:r w:rsidRPr="00BF1782" w:rsidDel="00DA19C3">
            <w:delText>(3</w:delText>
          </w:r>
        </w:del>
      </w:ins>
      <w:ins w:id="1864" w:author="ERCOT 040426" w:date="2026-04-02T21:57:00Z">
        <w:del w:id="1865" w:author="ERCOT 040426" w:date="2026-04-03T21:17:00Z">
          <w:r w:rsidRPr="00BF1782" w:rsidDel="00DA19C3">
            <w:delText>4</w:delText>
          </w:r>
        </w:del>
      </w:ins>
      <w:ins w:id="1866" w:author="ERCOT" w:date="2026-03-01T22:24:00Z">
        <w:del w:id="1867" w:author="ERCOT 040426" w:date="2026-04-03T21:17:00Z">
          <w:r w:rsidRPr="00BF1782" w:rsidDel="00DA19C3">
            <w:delText>)</w:delText>
          </w:r>
          <w:r w:rsidRPr="00BF1782" w:rsidDel="00DA19C3">
            <w:tab/>
            <w:delText>For each Large Load subject to assessment in the Batch Zero</w:delText>
          </w:r>
        </w:del>
      </w:ins>
      <w:ins w:id="1868" w:author="ERCOT" w:date="2026-03-04T14:51:00Z">
        <w:del w:id="1869" w:author="ERCOT 040426" w:date="2026-04-03T21:17:00Z">
          <w:r w:rsidRPr="00BF1782" w:rsidDel="00DA19C3">
            <w:delText xml:space="preserve"> Interconnection S</w:delText>
          </w:r>
        </w:del>
      </w:ins>
      <w:ins w:id="1870" w:author="ERCOT" w:date="2026-03-01T22:24:00Z">
        <w:del w:id="1871"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872" w:author="ERCOT" w:date="2026-03-04T02:04:00Z">
        <w:del w:id="1873" w:author="ERCOT 040426" w:date="2026-04-03T21:17:00Z">
          <w:r w:rsidRPr="00BF1782" w:rsidDel="00DA19C3">
            <w:delText xml:space="preserve"> for </w:delText>
          </w:r>
        </w:del>
      </w:ins>
      <w:ins w:id="1874" w:author="ERCOT" w:date="2026-03-04T18:33:00Z">
        <w:del w:id="1875" w:author="ERCOT 040426" w:date="2026-04-03T21:17:00Z">
          <w:r w:rsidRPr="00BF1782" w:rsidDel="00DA19C3">
            <w:delText>2028 through 2032</w:delText>
          </w:r>
        </w:del>
      </w:ins>
      <w:ins w:id="1876" w:author="ERCOT" w:date="2026-03-01T22:24:00Z">
        <w:del w:id="1877" w:author="ERCOT 040426" w:date="2026-04-03T21:17:00Z">
          <w:r w:rsidRPr="00BF1782" w:rsidDel="00DA19C3">
            <w:delText>.</w:delText>
          </w:r>
        </w:del>
      </w:ins>
      <w:ins w:id="1878" w:author="ERCOT" w:date="2026-03-01T22:25:00Z">
        <w:del w:id="1879" w:author="ERCOT 040426" w:date="2026-04-03T21:17:00Z">
          <w:r w:rsidRPr="00BF1782" w:rsidDel="00DA19C3">
            <w:delText xml:space="preserve"> </w:delText>
          </w:r>
        </w:del>
      </w:ins>
      <w:ins w:id="1880" w:author="ERCOT" w:date="2026-03-01T22:24:00Z">
        <w:del w:id="1881"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882" w:author="ERCOT" w:date="2026-03-01T22:25:00Z">
        <w:del w:id="1883" w:author="ERCOT 040426" w:date="2026-04-03T21:17:00Z">
          <w:r w:rsidRPr="00BF1782" w:rsidDel="00DA19C3">
            <w:delText xml:space="preserve"> </w:delText>
          </w:r>
        </w:del>
      </w:ins>
      <w:ins w:id="1884" w:author="ERCOT" w:date="2026-03-01T22:24:00Z">
        <w:del w:id="1885" w:author="ERCOT 040426" w:date="2026-04-03T21:17:00Z">
          <w:r w:rsidRPr="00BF1782" w:rsidDel="00DA19C3">
            <w:delText>ERCOT shall also determine the amount of load that may be served reliably for each year within the study scope.</w:delText>
          </w:r>
        </w:del>
      </w:ins>
      <w:ins w:id="1886" w:author="ERCOT" w:date="2026-03-01T22:25:00Z">
        <w:del w:id="1887" w:author="ERCOT 040426" w:date="2026-04-03T21:17:00Z">
          <w:r w:rsidRPr="00BF1782" w:rsidDel="00DA19C3">
            <w:delText xml:space="preserve"> </w:delText>
          </w:r>
        </w:del>
      </w:ins>
      <w:ins w:id="1888" w:author="ERCOT" w:date="2026-03-01T22:24:00Z">
        <w:del w:id="1889" w:author="ERCOT 040426" w:date="2026-04-03T21:17:00Z">
          <w:r w:rsidRPr="00BF1782" w:rsidDel="00DA19C3">
            <w:delText xml:space="preserve"> </w:delText>
          </w:r>
        </w:del>
      </w:ins>
      <w:ins w:id="1890" w:author="ERCOT" w:date="2026-03-04T17:51:00Z">
        <w:del w:id="1891" w:author="ERCOT 040426" w:date="2026-04-03T21:17:00Z">
          <w:r w:rsidRPr="00BF1782" w:rsidDel="00DA19C3">
            <w:delText>The amount of loa</w:delText>
          </w:r>
        </w:del>
      </w:ins>
      <w:ins w:id="1892" w:author="ERCOT" w:date="2026-03-04T17:52:00Z">
        <w:del w:id="1893" w:author="ERCOT 040426" w:date="2026-04-03T21:17:00Z">
          <w:r w:rsidRPr="00BF1782" w:rsidDel="00DA19C3">
            <w:delText>d that may be reliably served for 2033 will be set to the requested amount</w:delText>
          </w:r>
        </w:del>
        <w:del w:id="1894" w:author="ERCOT 040426" w:date="2026-04-04T04:38:00Z">
          <w:r w:rsidRPr="00BF1782" w:rsidDel="002559C3">
            <w:delText>.</w:delText>
          </w:r>
        </w:del>
      </w:ins>
    </w:p>
    <w:p w14:paraId="486C85FA" w14:textId="607CF42F" w:rsidR="00BF1782" w:rsidRPr="00BF1782" w:rsidRDefault="00BF1782" w:rsidP="00BF1782">
      <w:pPr>
        <w:spacing w:after="240"/>
        <w:ind w:left="720" w:hanging="720"/>
        <w:rPr>
          <w:ins w:id="1895" w:author="ERCOT 040426" w:date="2026-04-03T20:08:00Z"/>
        </w:rPr>
      </w:pPr>
      <w:ins w:id="1896" w:author="ERCOT 040426" w:date="2026-04-03T20:08:00Z">
        <w:r w:rsidRPr="00BF1782">
          <w:t>(</w:t>
        </w:r>
      </w:ins>
      <w:ins w:id="1897" w:author="ERCOT 040426" w:date="2026-04-03T20:09:00Z">
        <w:r w:rsidRPr="00BF1782">
          <w:t>4</w:t>
        </w:r>
      </w:ins>
      <w:ins w:id="1898"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899" w:author="ERCOT 041726" w:date="2026-04-17T08:14:00Z" w16du:dateUtc="2026-04-17T13:14:00Z">
        <w:r w:rsidR="007B19CA">
          <w:t>reliability</w:t>
        </w:r>
      </w:ins>
      <w:ins w:id="1900" w:author="ERCOT 040426" w:date="2026-04-03T20:08:00Z">
        <w:del w:id="1901"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902" w:author="ERCOT 041726" w:date="2026-04-17T08:15:00Z" w16du:dateUtc="2026-04-17T13:15:00Z">
          <w:r w:rsidRPr="00BF1782" w:rsidDel="007B19CA">
            <w:delText>3</w:delText>
          </w:r>
        </w:del>
      </w:ins>
      <w:ins w:id="1903" w:author="ERCOT 041726" w:date="2026-04-17T08:15:00Z" w16du:dateUtc="2026-04-17T13:15:00Z">
        <w:r w:rsidR="007B19CA">
          <w:t>2</w:t>
        </w:r>
      </w:ins>
      <w:ins w:id="1904" w:author="ERCOT 040426" w:date="2026-04-03T20:08:00Z">
        <w:r w:rsidRPr="00BF1782">
          <w:t xml:space="preserve">.  </w:t>
        </w:r>
      </w:ins>
    </w:p>
    <w:p w14:paraId="065CA170" w14:textId="77777777" w:rsidR="00BF1782" w:rsidRPr="00BF1782" w:rsidRDefault="00BF1782" w:rsidP="00BF1782">
      <w:pPr>
        <w:spacing w:after="240"/>
        <w:ind w:left="1440" w:hanging="720"/>
        <w:rPr>
          <w:ins w:id="1905" w:author="ERCOT 040426" w:date="2026-04-03T20:08:00Z"/>
        </w:rPr>
      </w:pPr>
      <w:ins w:id="1906"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907" w:author="ERCOT 040426" w:date="2026-04-03T20:08:00Z"/>
        </w:rPr>
      </w:pPr>
      <w:ins w:id="1908"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6AE30D1F" w:rsidR="00BF1782" w:rsidRPr="00BF1782" w:rsidRDefault="00BF1782" w:rsidP="00BF1782">
      <w:pPr>
        <w:spacing w:after="240"/>
        <w:ind w:left="1440" w:hanging="720"/>
        <w:rPr>
          <w:ins w:id="1909" w:author="ERCOT 040426" w:date="2026-04-03T20:08:00Z"/>
        </w:rPr>
      </w:pPr>
      <w:ins w:id="1910"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1911" w:author="ERCOT 042326" w:date="2026-04-23T05:21:00Z" w16du:dateUtc="2026-04-23T10:21:00Z">
        <w:r w:rsidR="008D4A12">
          <w:t>5</w:t>
        </w:r>
      </w:ins>
      <w:ins w:id="1912" w:author="ERCOT 040426" w:date="2026-04-03T21:17:00Z">
        <w:del w:id="1913" w:author="ERCOT 042326" w:date="2026-04-23T05:21:00Z" w16du:dateUtc="2026-04-23T10:21:00Z">
          <w:r w:rsidRPr="00BF1782" w:rsidDel="008D4A12">
            <w:delText>0</w:delText>
          </w:r>
        </w:del>
      </w:ins>
      <w:ins w:id="1914"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915" w:author="ERCOT 040426" w:date="2026-04-03T20:08:00Z"/>
        </w:rPr>
      </w:pPr>
      <w:ins w:id="1916" w:author="ERCOT 040426" w:date="2026-04-03T20:08:00Z">
        <w:r w:rsidRPr="00BF1782">
          <w:t>(d)</w:t>
        </w:r>
        <w:r w:rsidRPr="00BF1782">
          <w:tab/>
          <w:t>Each TSP shall provide any Transmission Facility improvement cost estimates within 1</w:t>
        </w:r>
      </w:ins>
      <w:ins w:id="1917" w:author="ERCOT 040426" w:date="2026-04-03T21:16:00Z">
        <w:r w:rsidRPr="00BF1782">
          <w:t>0</w:t>
        </w:r>
      </w:ins>
      <w:ins w:id="1918"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919" w:author="ERCOT 040426" w:date="2026-04-03T20:08:00Z"/>
        </w:rPr>
      </w:pPr>
      <w:ins w:id="1920" w:author="ERCOT 040426" w:date="2026-04-03T20:08:00Z">
        <w:r w:rsidRPr="00BF1782">
          <w:t>(e)</w:t>
        </w:r>
        <w:r w:rsidRPr="00BF1782">
          <w:tab/>
          <w:t>ERCOT shall make final determinations on the Transmission Facility improvements that will be identified in the study report.</w:t>
        </w:r>
      </w:ins>
    </w:p>
    <w:p w14:paraId="3880F1BE" w14:textId="47A57451" w:rsidR="00BF1782" w:rsidRPr="00BF1782" w:rsidRDefault="00BF1782" w:rsidP="00BF1782">
      <w:pPr>
        <w:spacing w:after="240"/>
        <w:ind w:left="720" w:hanging="720"/>
        <w:rPr>
          <w:ins w:id="1921" w:author="ERCOT 040426" w:date="2026-04-03T20:08:00Z"/>
        </w:rPr>
      </w:pPr>
      <w:ins w:id="1922" w:author="ERCOT 040426" w:date="2026-04-03T20:08:00Z">
        <w:r w:rsidRPr="00BF1782">
          <w:t>(</w:t>
        </w:r>
      </w:ins>
      <w:ins w:id="1923" w:author="ERCOT 040426" w:date="2026-04-03T20:09:00Z">
        <w:r w:rsidRPr="00BF1782">
          <w:t>5</w:t>
        </w:r>
      </w:ins>
      <w:ins w:id="1924" w:author="ERCOT 040426" w:date="2026-04-03T20:08:00Z">
        <w:r w:rsidRPr="00BF1782">
          <w:t>)</w:t>
        </w:r>
        <w:r w:rsidRPr="00BF1782">
          <w:tab/>
          <w:t xml:space="preserve">ERCOT shall determine the amount of load that may be served reliably for each year within the study scope.  </w:t>
        </w:r>
      </w:ins>
    </w:p>
    <w:p w14:paraId="6E9ECD58" w14:textId="567A4490" w:rsidR="008D4A12" w:rsidRDefault="008D4A12" w:rsidP="008D4A12">
      <w:pPr>
        <w:spacing w:after="240"/>
        <w:ind w:left="720" w:hanging="720"/>
        <w:rPr>
          <w:ins w:id="1925" w:author="ERCOT 042326" w:date="2026-04-23T05:22:00Z" w16du:dateUtc="2026-04-23T10:22:00Z"/>
        </w:rPr>
      </w:pPr>
      <w:ins w:id="1926"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5D389CA8" w14:textId="6B4AF05D" w:rsidR="008D4A12" w:rsidRPr="00BF1782" w:rsidRDefault="008D4A12" w:rsidP="008D4A12">
      <w:pPr>
        <w:spacing w:after="240"/>
        <w:ind w:left="720" w:hanging="720"/>
        <w:rPr>
          <w:ins w:id="1927" w:author="ERCOT 042326" w:date="2026-04-23T05:22:00Z" w16du:dateUtc="2026-04-23T10:22:00Z"/>
        </w:rPr>
      </w:pPr>
      <w:ins w:id="1928" w:author="ERCOT 042326" w:date="2026-04-23T05:22:00Z" w16du:dateUtc="2026-04-23T10: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45C6E149" w14:textId="77777777" w:rsidR="00BF1782" w:rsidRPr="00BF1782" w:rsidDel="00CA1C4F" w:rsidRDefault="00BF1782" w:rsidP="00BF1782">
      <w:pPr>
        <w:spacing w:after="240"/>
        <w:ind w:left="720" w:hanging="720"/>
        <w:rPr>
          <w:del w:id="1929" w:author="ERCOT" w:date="2026-03-01T22:24:00Z"/>
          <w:iCs/>
          <w:szCs w:val="20"/>
        </w:rPr>
      </w:pPr>
      <w:del w:id="1930" w:author="ERCOT" w:date="2026-03-01T22:24:00Z">
        <w:r w:rsidRPr="00BF1782" w:rsidDel="00CA1C4F">
          <w:rPr>
            <w:iCs/>
            <w:szCs w:val="20"/>
          </w:rPr>
          <w:lastRenderedPageBreak/>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931" w:author="ERCOT" w:date="2026-03-01T22:24:00Z"/>
          <w:iCs/>
          <w:szCs w:val="20"/>
        </w:rPr>
      </w:pPr>
      <w:del w:id="193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933" w:author="ERCOT" w:date="2026-03-01T22:24:00Z"/>
          <w:iCs/>
          <w:szCs w:val="20"/>
        </w:rPr>
      </w:pPr>
      <w:del w:id="1934"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935" w:author="ERCOT" w:date="2026-03-01T22:24:00Z"/>
          <w:iCs/>
          <w:szCs w:val="20"/>
        </w:rPr>
      </w:pPr>
      <w:del w:id="193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937" w:author="ERCOT" w:date="2026-03-01T22:24:00Z"/>
          <w:iCs/>
          <w:szCs w:val="20"/>
        </w:rPr>
      </w:pPr>
      <w:del w:id="1938"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939" w:author="ERCOT" w:date="2026-03-01T22:24:00Z"/>
          <w:iCs/>
          <w:szCs w:val="20"/>
        </w:rPr>
      </w:pPr>
      <w:del w:id="194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941" w:author="ERCOT" w:date="2026-03-01T22:24:00Z"/>
        </w:rPr>
      </w:pPr>
      <w:del w:id="194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1943" w:author="ERCOT" w:date="2026-03-01T22:24:00Z"/>
        </w:rPr>
      </w:pPr>
      <w:del w:id="194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1945" w:author="ERCOT" w:date="2026-03-01T22:24:00Z"/>
        </w:rPr>
      </w:pPr>
      <w:del w:id="194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1947" w:author="ERCOT" w:date="2026-03-01T22:24:00Z"/>
        </w:rPr>
      </w:pPr>
      <w:del w:id="194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1949" w:author="ERCOT" w:date="2026-03-01T22:24:00Z"/>
          <w:iCs/>
          <w:szCs w:val="20"/>
        </w:rPr>
      </w:pPr>
      <w:del w:id="195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1951" w:author="ERCOT" w:date="2026-03-01T22:24:00Z"/>
          <w:iCs/>
          <w:szCs w:val="20"/>
        </w:rPr>
      </w:pPr>
      <w:del w:id="195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1953" w:author="ERCOT" w:date="2026-03-01T22:24:00Z"/>
        </w:rPr>
      </w:pPr>
      <w:del w:id="1954"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2EB606" w14:textId="77777777" w:rsidR="00823604" w:rsidRPr="00164318" w:rsidRDefault="00823604" w:rsidP="00823604">
      <w:pPr>
        <w:keepNext/>
        <w:tabs>
          <w:tab w:val="left" w:pos="1080"/>
        </w:tabs>
        <w:spacing w:before="240" w:after="240"/>
        <w:ind w:left="1080" w:hanging="1080"/>
        <w:outlineLvl w:val="2"/>
        <w:rPr>
          <w:ins w:id="1955" w:author="ERCOT 041726" w:date="2026-04-17T07:41:00Z" w16du:dateUtc="2026-04-17T12:41:00Z"/>
          <w:b/>
          <w:bCs/>
          <w:i/>
          <w:iCs/>
        </w:rPr>
      </w:pPr>
      <w:bookmarkStart w:id="1956" w:name="_Toc216098218"/>
      <w:ins w:id="1957"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2509B017" w14:textId="77777777" w:rsidR="00823604" w:rsidRDefault="00823604" w:rsidP="00823604">
      <w:pPr>
        <w:spacing w:after="240"/>
        <w:ind w:left="720" w:hanging="720"/>
        <w:rPr>
          <w:ins w:id="1958" w:author="ERCOT 041726" w:date="2026-04-17T07:41:00Z" w16du:dateUtc="2026-04-17T12:41:00Z"/>
          <w:iCs/>
          <w:szCs w:val="20"/>
        </w:rPr>
      </w:pPr>
      <w:ins w:id="195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52EE607D" w14:textId="798231AC" w:rsidR="00BF1782" w:rsidRPr="00BF1782" w:rsidRDefault="00BF1782" w:rsidP="00BF1782">
      <w:pPr>
        <w:keepNext/>
        <w:tabs>
          <w:tab w:val="left" w:pos="1080"/>
        </w:tabs>
        <w:spacing w:before="240" w:after="240"/>
        <w:outlineLvl w:val="2"/>
        <w:rPr>
          <w:del w:id="1960" w:author="ERCOT" w:date="2026-03-02T23:40:00Z"/>
          <w:b/>
          <w:bCs/>
          <w:i/>
          <w:szCs w:val="20"/>
        </w:rPr>
      </w:pPr>
      <w:del w:id="1961"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1962" w:name="_Hlk222687544"/>
        <w:bookmarkEnd w:id="1956"/>
        <w:r w:rsidRPr="00BF1782">
          <w:rPr>
            <w:b/>
            <w:bCs/>
            <w:i/>
            <w:szCs w:val="20"/>
          </w:rPr>
          <w:delText xml:space="preserve"> </w:delText>
        </w:r>
        <w:bookmarkEnd w:id="1962"/>
      </w:del>
    </w:p>
    <w:p w14:paraId="1DF86C09" w14:textId="77777777" w:rsidR="00BF1782" w:rsidRPr="00BF1782" w:rsidDel="00B76F17" w:rsidRDefault="00BF1782" w:rsidP="00823604">
      <w:pPr>
        <w:spacing w:after="240"/>
        <w:ind w:left="720" w:hanging="720"/>
        <w:rPr>
          <w:del w:id="1963" w:author="ERCOT" w:date="2026-03-01T22:27:00Z"/>
          <w:iCs/>
          <w:szCs w:val="20"/>
        </w:rPr>
      </w:pPr>
      <w:del w:id="1964"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823604">
      <w:pPr>
        <w:spacing w:after="240"/>
        <w:ind w:left="720" w:hanging="720"/>
        <w:rPr>
          <w:del w:id="1965" w:author="ERCOT" w:date="2026-03-01T22:27:00Z"/>
          <w:iCs/>
          <w:szCs w:val="20"/>
        </w:rPr>
      </w:pPr>
      <w:del w:id="1966"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823604">
      <w:pPr>
        <w:spacing w:after="240"/>
        <w:ind w:left="720" w:hanging="720"/>
        <w:rPr>
          <w:del w:id="1967" w:author="ERCOT" w:date="2026-03-01T22:27:00Z"/>
          <w:iCs/>
          <w:szCs w:val="20"/>
        </w:rPr>
      </w:pPr>
      <w:del w:id="1968"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823604">
      <w:pPr>
        <w:spacing w:after="240"/>
        <w:ind w:left="720" w:hanging="720"/>
        <w:rPr>
          <w:del w:id="1969" w:author="ERCOT" w:date="2026-03-01T22:27:00Z"/>
          <w:iCs/>
          <w:szCs w:val="20"/>
        </w:rPr>
      </w:pPr>
      <w:del w:id="1970"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823604">
      <w:pPr>
        <w:spacing w:after="240"/>
        <w:ind w:left="720" w:hanging="720"/>
        <w:rPr>
          <w:del w:id="1971" w:author="ERCOT" w:date="2026-03-01T22:27:00Z"/>
        </w:rPr>
      </w:pPr>
      <w:del w:id="1972"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1973" w:author="ERCOT" w:date="2026-03-02T23:40:00Z"/>
        </w:rPr>
      </w:pPr>
      <w:del w:id="1974"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1975" w:author="ERCOT" w:date="2026-03-02T23:40:00Z"/>
          <w:b/>
          <w:bCs/>
          <w:iCs/>
          <w:szCs w:val="20"/>
        </w:rPr>
      </w:pPr>
      <w:bookmarkStart w:id="1976" w:name="_Toc216098219"/>
      <w:del w:id="1977" w:author="ERCOT" w:date="2026-03-02T23:40:00Z">
        <w:r w:rsidRPr="00BF1782">
          <w:rPr>
            <w:b/>
            <w:bCs/>
            <w:iCs/>
            <w:szCs w:val="20"/>
          </w:rPr>
          <w:delText>9.3.4.1</w:delText>
        </w:r>
        <w:r w:rsidRPr="00BF1782">
          <w:rPr>
            <w:b/>
            <w:bCs/>
            <w:iCs/>
            <w:szCs w:val="20"/>
          </w:rPr>
          <w:tab/>
          <w:delText>Steady-State Analysis</w:delText>
        </w:r>
        <w:bookmarkEnd w:id="1976"/>
      </w:del>
    </w:p>
    <w:p w14:paraId="4AF8761D" w14:textId="77777777" w:rsidR="00BF1782" w:rsidRPr="00BF1782" w:rsidRDefault="00BF1782" w:rsidP="007B19CA">
      <w:pPr>
        <w:spacing w:after="240"/>
        <w:ind w:left="720" w:hanging="720"/>
        <w:rPr>
          <w:del w:id="1978" w:author="ERCOT" w:date="2026-03-02T23:40:00Z"/>
          <w:iCs/>
          <w:szCs w:val="20"/>
        </w:rPr>
      </w:pPr>
      <w:del w:id="1979"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7B19CA">
      <w:pPr>
        <w:spacing w:after="240"/>
        <w:ind w:left="720" w:hanging="720"/>
        <w:rPr>
          <w:del w:id="1980" w:author="ERCOT" w:date="2026-03-02T23:40:00Z"/>
          <w:iCs/>
          <w:szCs w:val="20"/>
        </w:rPr>
      </w:pPr>
      <w:del w:id="1981"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7B19CA">
      <w:pPr>
        <w:spacing w:after="240"/>
        <w:ind w:left="720" w:hanging="720"/>
        <w:rPr>
          <w:del w:id="1982" w:author="ERCOT" w:date="2026-03-02T23:40:00Z"/>
        </w:rPr>
      </w:pPr>
      <w:del w:id="1983"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1984" w:author="ERCOT" w:date="2026-03-03T23:35:00Z"/>
          <w:b/>
          <w:bCs/>
          <w:iCs/>
          <w:szCs w:val="20"/>
        </w:rPr>
      </w:pPr>
      <w:bookmarkStart w:id="1985" w:name="_Toc216098220"/>
      <w:del w:id="1986" w:author="ERCOT" w:date="2026-03-03T23:31:00Z">
        <w:r w:rsidRPr="00BF1782">
          <w:rPr>
            <w:b/>
            <w:bCs/>
            <w:iCs/>
            <w:szCs w:val="20"/>
          </w:rPr>
          <w:delText>9.3.</w:delText>
        </w:r>
      </w:del>
      <w:del w:id="1987" w:author="ERCOT" w:date="2026-03-03T23:27:00Z">
        <w:r w:rsidRPr="00BF1782">
          <w:rPr>
            <w:b/>
            <w:bCs/>
            <w:iCs/>
            <w:szCs w:val="20"/>
          </w:rPr>
          <w:delText>4.2</w:delText>
        </w:r>
      </w:del>
      <w:del w:id="1988" w:author="ERCOT" w:date="2026-03-03T23:31:00Z">
        <w:r w:rsidRPr="00BF1782">
          <w:rPr>
            <w:b/>
            <w:bCs/>
            <w:iCs/>
            <w:szCs w:val="20"/>
          </w:rPr>
          <w:tab/>
          <w:delText>System Protection (Short-Circuit) Analysis</w:delText>
        </w:r>
      </w:del>
      <w:bookmarkEnd w:id="1985"/>
    </w:p>
    <w:p w14:paraId="25CEB394" w14:textId="77777777" w:rsidR="00BF1782" w:rsidRPr="00BF1782" w:rsidDel="00F85931" w:rsidRDefault="00BF1782" w:rsidP="007B19CA">
      <w:pPr>
        <w:spacing w:after="240"/>
        <w:ind w:left="720" w:hanging="720"/>
        <w:rPr>
          <w:del w:id="1989" w:author="ERCOT" w:date="2026-03-04T16:44:00Z"/>
          <w:iCs/>
        </w:rPr>
      </w:pPr>
      <w:del w:id="1990" w:author="ERCOT" w:date="2026-03-04T16:44:00Z">
        <w:r w:rsidRPr="00BF1782" w:rsidDel="00F85931">
          <w:delText>(</w:delText>
        </w:r>
      </w:del>
      <w:del w:id="1991" w:author="ERCOT" w:date="2026-03-03T23:28:00Z">
        <w:r w:rsidRPr="00BF1782" w:rsidDel="0080128C">
          <w:delText>1</w:delText>
        </w:r>
      </w:del>
      <w:del w:id="1992"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1993" w:author="ERCOT" w:date="2026-03-03T23:30:00Z">
        <w:r w:rsidRPr="00BF1782">
          <w:delText>the most recently approved System Protection Working Group (SPWG)</w:delText>
        </w:r>
      </w:del>
      <w:del w:id="1994" w:author="ERCOT" w:date="2026-03-04T16:44:00Z">
        <w:r w:rsidRPr="00BF1782" w:rsidDel="00F85931">
          <w:delText xml:space="preserve"> base case appropriate for the desired Initial Energization date of the Load.</w:delText>
        </w:r>
      </w:del>
      <w:del w:id="1995"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7B19CA">
      <w:pPr>
        <w:spacing w:after="240"/>
        <w:ind w:left="720" w:hanging="720"/>
      </w:pPr>
      <w:del w:id="1996" w:author="ERCOT" w:date="2026-03-04T16:44:00Z">
        <w:r w:rsidRPr="00BF1782" w:rsidDel="00F85931">
          <w:rPr>
            <w:iCs/>
            <w:szCs w:val="20"/>
          </w:rPr>
          <w:delText>(</w:delText>
        </w:r>
      </w:del>
      <w:del w:id="1997" w:author="ERCOT" w:date="2026-03-03T23:33:00Z">
        <w:r w:rsidRPr="00BF1782">
          <w:rPr>
            <w:iCs/>
            <w:szCs w:val="20"/>
          </w:rPr>
          <w:delText>2</w:delText>
        </w:r>
      </w:del>
      <w:del w:id="1998" w:author="ERCOT" w:date="2026-03-04T16:44:00Z">
        <w:r w:rsidRPr="00BF1782" w:rsidDel="00F85931">
          <w:rPr>
            <w:iCs/>
            <w:szCs w:val="20"/>
          </w:rPr>
          <w:delText>)</w:delText>
        </w:r>
        <w:r w:rsidRPr="00BF1782" w:rsidDel="00F85931">
          <w:rPr>
            <w:iCs/>
            <w:szCs w:val="20"/>
          </w:rPr>
          <w:tab/>
          <w:delText xml:space="preserve">The </w:delText>
        </w:r>
      </w:del>
      <w:ins w:id="1999" w:author="ERCOT" w:date="2026-03-04T13:14:00Z">
        <w:del w:id="2000" w:author="ERCOT" w:date="2026-03-04T16:44:00Z">
          <w:r w:rsidRPr="00BF1782" w:rsidDel="00F85931">
            <w:delText>II</w:delText>
          </w:r>
        </w:del>
      </w:ins>
      <w:del w:id="2001" w:author="ERCOT" w:date="2026-03-03T23:33:00Z">
        <w:r w:rsidRPr="00BF1782">
          <w:rPr>
            <w:iCs/>
            <w:szCs w:val="20"/>
          </w:rPr>
          <w:delText xml:space="preserve">lead TSP </w:delText>
        </w:r>
      </w:del>
      <w:del w:id="2002"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003" w:author="ERCOT" w:date="2026-03-04T13:14:00Z">
        <w:del w:id="2004" w:author="ERCOT" w:date="2026-03-04T16:44:00Z">
          <w:r w:rsidRPr="00BF1782" w:rsidDel="00F85931">
            <w:delText>II</w:delText>
          </w:r>
        </w:del>
      </w:ins>
      <w:ins w:id="2005" w:author="ERCOT" w:date="2026-03-04T16:01:00Z">
        <w:del w:id="2006"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2007" w:author="ERCOT" w:date="2026-03-02T23:41:00Z"/>
          <w:b/>
          <w:bCs/>
          <w:iCs/>
          <w:szCs w:val="20"/>
        </w:rPr>
      </w:pPr>
      <w:bookmarkStart w:id="2008" w:name="_Toc216098221"/>
      <w:bookmarkStart w:id="2009" w:name="_Hlk221278149"/>
      <w:del w:id="2010" w:author="ERCOT" w:date="2026-03-02T23:41:00Z">
        <w:r w:rsidRPr="00BF1782">
          <w:rPr>
            <w:b/>
            <w:bCs/>
            <w:iCs/>
            <w:szCs w:val="20"/>
          </w:rPr>
          <w:delText>9.3.4.3</w:delText>
        </w:r>
        <w:r w:rsidRPr="00BF1782">
          <w:rPr>
            <w:b/>
            <w:bCs/>
            <w:iCs/>
            <w:szCs w:val="20"/>
          </w:rPr>
          <w:tab/>
          <w:delText>Dynamic and Transient Stability Analysis</w:delText>
        </w:r>
        <w:bookmarkEnd w:id="2008"/>
      </w:del>
    </w:p>
    <w:p w14:paraId="2FF07275" w14:textId="77777777" w:rsidR="00BF1782" w:rsidRPr="00BF1782" w:rsidRDefault="00BF1782" w:rsidP="00BF1782">
      <w:pPr>
        <w:spacing w:after="240"/>
        <w:ind w:left="720" w:hanging="720"/>
        <w:rPr>
          <w:del w:id="2011" w:author="ERCOT" w:date="2026-03-02T23:41:00Z"/>
          <w:iCs/>
          <w:szCs w:val="20"/>
        </w:rPr>
      </w:pPr>
      <w:del w:id="2012"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2013" w:author="ERCOT" w:date="2026-03-02T23:41:00Z"/>
          <w:iCs/>
          <w:szCs w:val="20"/>
        </w:rPr>
      </w:pPr>
      <w:del w:id="2014"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2015" w:author="ERCOT" w:date="2026-03-02T23:41:00Z"/>
        </w:rPr>
      </w:pPr>
      <w:del w:id="2016"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2017" w:author="ERCOT" w:date="2026-03-02T23:41:00Z"/>
        </w:rPr>
      </w:pPr>
      <w:del w:id="2018"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2019" w:author="ERCOT" w:date="2026-03-02T23:41:00Z"/>
        </w:rPr>
      </w:pPr>
      <w:del w:id="2020"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2021" w:name="_Toc216098222"/>
      <w:bookmarkEnd w:id="2009"/>
      <w:r w:rsidRPr="00BF1782">
        <w:rPr>
          <w:b/>
          <w:szCs w:val="20"/>
        </w:rPr>
        <w:t>9.4</w:t>
      </w:r>
      <w:r w:rsidRPr="00BF1782">
        <w:rPr>
          <w:b/>
          <w:szCs w:val="20"/>
        </w:rPr>
        <w:tab/>
      </w:r>
      <w:ins w:id="2022" w:author="ERCOT" w:date="2026-03-01T22:29:00Z">
        <w:r w:rsidRPr="00BF1782">
          <w:rPr>
            <w:b/>
            <w:szCs w:val="20"/>
          </w:rPr>
          <w:t>Batch Zero Report and Interconnecting Large Load Entity (ILLE) Commitment</w:t>
        </w:r>
      </w:ins>
      <w:del w:id="2023" w:author="ERCOT" w:date="2026-03-01T22:29:00Z">
        <w:r w:rsidRPr="00BF1782" w:rsidDel="00B76F17">
          <w:rPr>
            <w:b/>
            <w:szCs w:val="20"/>
          </w:rPr>
          <w:delText>LLIS Report and Follow-up</w:delText>
        </w:r>
      </w:del>
      <w:bookmarkEnd w:id="2021"/>
    </w:p>
    <w:p w14:paraId="7C12CE54" w14:textId="77777777" w:rsidR="00BF1782" w:rsidRPr="00BF1782" w:rsidRDefault="00BF1782" w:rsidP="00BF1782">
      <w:pPr>
        <w:spacing w:after="240"/>
        <w:ind w:left="720" w:hanging="720"/>
        <w:rPr>
          <w:ins w:id="2024" w:author="ERCOT" w:date="2026-03-01T22:28:00Z"/>
          <w:iCs/>
          <w:szCs w:val="20"/>
        </w:rPr>
      </w:pPr>
      <w:ins w:id="2025" w:author="ERCOT" w:date="2026-03-01T22:28:00Z">
        <w:r w:rsidRPr="00BF1782">
          <w:rPr>
            <w:iCs/>
            <w:szCs w:val="20"/>
          </w:rPr>
          <w:t>(1)</w:t>
        </w:r>
        <w:r w:rsidRPr="00BF1782">
          <w:rPr>
            <w:iCs/>
            <w:szCs w:val="20"/>
          </w:rPr>
          <w:tab/>
          <w:t>On or before the date specified in paragraph (</w:t>
        </w:r>
      </w:ins>
      <w:ins w:id="2026" w:author="ERCOT" w:date="2026-03-04T16:01:00Z">
        <w:r w:rsidRPr="00BF1782">
          <w:rPr>
            <w:iCs/>
            <w:szCs w:val="20"/>
          </w:rPr>
          <w:t>2</w:t>
        </w:r>
      </w:ins>
      <w:ins w:id="2027" w:author="ERCOT" w:date="2026-03-01T22:28:00Z">
        <w:r w:rsidRPr="00BF1782">
          <w:rPr>
            <w:iCs/>
            <w:szCs w:val="20"/>
          </w:rPr>
          <w:t>)(</w:t>
        </w:r>
      </w:ins>
      <w:ins w:id="2028" w:author="ERCOT" w:date="2026-03-04T15:57:00Z">
        <w:r w:rsidRPr="00BF1782">
          <w:rPr>
            <w:iCs/>
            <w:szCs w:val="20"/>
          </w:rPr>
          <w:t>b</w:t>
        </w:r>
      </w:ins>
      <w:ins w:id="2029" w:author="ERCOT" w:date="2026-03-01T22:28:00Z">
        <w:r w:rsidRPr="00BF1782">
          <w:rPr>
            <w:iCs/>
            <w:szCs w:val="20"/>
          </w:rPr>
          <w:t xml:space="preserve">) of Section 9.3.1, Batch Zero </w:t>
        </w:r>
      </w:ins>
      <w:ins w:id="2030" w:author="ERCOT 040426" w:date="2026-04-03T01:06:00Z">
        <w:r w:rsidRPr="00BF1782">
          <w:rPr>
            <w:iCs/>
            <w:szCs w:val="20"/>
          </w:rPr>
          <w:t xml:space="preserve">Process </w:t>
        </w:r>
      </w:ins>
      <w:ins w:id="2031" w:author="ERCOT" w:date="2026-03-01T22:28:00Z">
        <w:r w:rsidRPr="00BF1782">
          <w:rPr>
            <w:iCs/>
            <w:szCs w:val="20"/>
          </w:rPr>
          <w:t xml:space="preserve">Overview and Timelines, ERCOT will provide to all </w:t>
        </w:r>
      </w:ins>
      <w:ins w:id="2032" w:author="ERCOT" w:date="2026-03-04T13:16:00Z">
        <w:r w:rsidRPr="00BF1782">
          <w:rPr>
            <w:iCs/>
            <w:szCs w:val="20"/>
          </w:rPr>
          <w:t xml:space="preserve">Interconnecting </w:t>
        </w:r>
      </w:ins>
      <w:ins w:id="2033" w:author="ERCOT" w:date="2026-03-04T13:17:00Z">
        <w:r w:rsidRPr="00BF1782">
          <w:rPr>
            <w:iCs/>
            <w:szCs w:val="20"/>
          </w:rPr>
          <w:t>Distribution Service Provider</w:t>
        </w:r>
      </w:ins>
      <w:ins w:id="2034" w:author="ERCOT" w:date="2026-03-04T16:47:00Z">
        <w:r w:rsidRPr="00BF1782">
          <w:rPr>
            <w:iCs/>
            <w:szCs w:val="20"/>
          </w:rPr>
          <w:t>s</w:t>
        </w:r>
      </w:ins>
      <w:ins w:id="2035" w:author="ERCOT" w:date="2026-03-04T13:17:00Z">
        <w:r w:rsidRPr="00BF1782">
          <w:rPr>
            <w:iCs/>
            <w:szCs w:val="20"/>
          </w:rPr>
          <w:t xml:space="preserve"> (DSP</w:t>
        </w:r>
      </w:ins>
      <w:ins w:id="2036" w:author="ERCOT" w:date="2026-03-04T16:47:00Z">
        <w:r w:rsidRPr="00BF1782">
          <w:rPr>
            <w:iCs/>
            <w:szCs w:val="20"/>
          </w:rPr>
          <w:t>s</w:t>
        </w:r>
      </w:ins>
      <w:ins w:id="2037" w:author="ERCOT" w:date="2026-03-04T13:17:00Z">
        <w:r w:rsidRPr="00BF1782">
          <w:rPr>
            <w:iCs/>
            <w:szCs w:val="20"/>
          </w:rPr>
          <w:t xml:space="preserve">) and Interconnecting </w:t>
        </w:r>
      </w:ins>
      <w:ins w:id="2038" w:author="ERCOT" w:date="2026-03-01T22:29:00Z">
        <w:r w:rsidRPr="00BF1782">
          <w:rPr>
            <w:iCs/>
            <w:szCs w:val="20"/>
          </w:rPr>
          <w:t>Transmission</w:t>
        </w:r>
      </w:ins>
      <w:ins w:id="2039" w:author="ERCOT" w:date="2026-03-04T13:16:00Z">
        <w:r w:rsidRPr="00BF1782">
          <w:rPr>
            <w:iCs/>
            <w:szCs w:val="20"/>
          </w:rPr>
          <w:t xml:space="preserve"> S</w:t>
        </w:r>
      </w:ins>
      <w:ins w:id="2040" w:author="ERCOT" w:date="2026-03-04T13:17:00Z">
        <w:r w:rsidRPr="00BF1782">
          <w:rPr>
            <w:iCs/>
            <w:szCs w:val="20"/>
          </w:rPr>
          <w:t>ervice Provider</w:t>
        </w:r>
      </w:ins>
      <w:ins w:id="2041" w:author="ERCOT" w:date="2026-03-04T16:47:00Z">
        <w:r w:rsidRPr="00BF1782">
          <w:rPr>
            <w:iCs/>
            <w:szCs w:val="20"/>
          </w:rPr>
          <w:t>s</w:t>
        </w:r>
      </w:ins>
      <w:ins w:id="2042" w:author="ERCOT" w:date="2026-03-04T13:17:00Z">
        <w:r w:rsidRPr="00BF1782">
          <w:rPr>
            <w:iCs/>
            <w:szCs w:val="20"/>
          </w:rPr>
          <w:t xml:space="preserve"> (TSP</w:t>
        </w:r>
      </w:ins>
      <w:ins w:id="2043" w:author="ERCOT" w:date="2026-03-04T16:47:00Z">
        <w:r w:rsidRPr="00BF1782">
          <w:rPr>
            <w:iCs/>
            <w:szCs w:val="20"/>
          </w:rPr>
          <w:t>s</w:t>
        </w:r>
      </w:ins>
      <w:ins w:id="2044" w:author="ERCOT" w:date="2026-03-04T13:17:00Z">
        <w:r w:rsidRPr="00BF1782">
          <w:rPr>
            <w:iCs/>
            <w:szCs w:val="20"/>
          </w:rPr>
          <w:t>)</w:t>
        </w:r>
      </w:ins>
      <w:ins w:id="2045" w:author="ERCOT" w:date="2026-03-01T22:28:00Z">
        <w:r w:rsidRPr="00BF1782">
          <w:rPr>
            <w:iCs/>
            <w:szCs w:val="20"/>
          </w:rPr>
          <w:t>:</w:t>
        </w:r>
      </w:ins>
    </w:p>
    <w:p w14:paraId="78827003" w14:textId="4A5D08EA" w:rsidR="00BF1782" w:rsidRPr="00BF1782" w:rsidRDefault="00BF1782" w:rsidP="00BF1782">
      <w:pPr>
        <w:spacing w:after="240"/>
        <w:ind w:left="1440" w:hanging="720"/>
        <w:rPr>
          <w:ins w:id="2046" w:author="ERCOT" w:date="2026-03-01T22:28:00Z"/>
        </w:rPr>
      </w:pPr>
      <w:ins w:id="2047" w:author="ERCOT" w:date="2026-03-01T22:28:00Z">
        <w:r w:rsidRPr="00BF1782">
          <w:t>(a)</w:t>
        </w:r>
        <w:r w:rsidRPr="00BF1782">
          <w:tab/>
          <w:t>A report summarizing the results of the Batch Zero</w:t>
        </w:r>
      </w:ins>
      <w:ins w:id="2048" w:author="ERCOT" w:date="2026-03-04T16:48:00Z">
        <w:r w:rsidRPr="00BF1782">
          <w:t xml:space="preserve"> Interconnection</w:t>
        </w:r>
      </w:ins>
      <w:ins w:id="2049" w:author="ERCOT" w:date="2026-03-01T22:28:00Z">
        <w:r w:rsidRPr="00BF1782">
          <w:t xml:space="preserve"> Study and</w:t>
        </w:r>
      </w:ins>
      <w:ins w:id="2050" w:author="ERCOT 042326" w:date="2026-04-23T05:23:00Z" w16du:dateUtc="2026-04-23T10:23:00Z">
        <w:r w:rsidR="00A37A85">
          <w:t>, for each</w:t>
        </w:r>
      </w:ins>
      <w:ins w:id="2051" w:author="ERCOT" w:date="2026-03-01T22:28:00Z">
        <w:r w:rsidRPr="00BF1782">
          <w:t xml:space="preserve"> proposed Transmission Facility improvement</w:t>
        </w:r>
        <w:del w:id="2052" w:author="ERCOT 042326" w:date="2026-04-23T05:23:00Z" w16du:dateUtc="2026-04-23T10:23:00Z">
          <w:r w:rsidRPr="00BF1782" w:rsidDel="00A37A85">
            <w:delText>s</w:delText>
          </w:r>
        </w:del>
      </w:ins>
      <w:ins w:id="2053" w:author="ERCOT 042326" w:date="2026-04-23T05:24:00Z" w16du:dateUtc="2026-04-23T10:24:00Z">
        <w:r w:rsidR="00A37A85">
          <w:t>,</w:t>
        </w:r>
      </w:ins>
      <w:ins w:id="2054" w:author="ERCOT 042326" w:date="2026-04-23T05:23:00Z" w16du:dateUtc="2026-04-23T10:23:00Z">
        <w:r w:rsidR="00A37A85" w:rsidRPr="00A37A85">
          <w:t xml:space="preserve"> </w:t>
        </w:r>
        <w:r w:rsidR="00A37A85">
          <w:t>identifying the affected TSP(s)</w:t>
        </w:r>
      </w:ins>
      <w:ins w:id="2055" w:author="ERCOT" w:date="2026-03-01T22:28:00Z">
        <w:r w:rsidRPr="00BF1782">
          <w:t xml:space="preserve">; </w:t>
        </w:r>
        <w:del w:id="2056" w:author="ERCOT 040426" w:date="2026-04-03T01:07:00Z">
          <w:r w:rsidRPr="00BF1782">
            <w:delText>and</w:delText>
          </w:r>
        </w:del>
      </w:ins>
    </w:p>
    <w:p w14:paraId="3F101AE7" w14:textId="77777777" w:rsidR="00BF1782" w:rsidRPr="00BF1782" w:rsidRDefault="00BF1782" w:rsidP="00BF1782">
      <w:pPr>
        <w:spacing w:after="240"/>
        <w:ind w:left="1440" w:hanging="720"/>
        <w:rPr>
          <w:ins w:id="2057" w:author="ERCOT" w:date="2026-03-01T22:28:00Z"/>
        </w:rPr>
      </w:pPr>
      <w:ins w:id="2058" w:author="ERCOT" w:date="2026-03-01T22:28:00Z">
        <w:r w:rsidRPr="00BF1782">
          <w:t>(b)</w:t>
        </w:r>
        <w:r w:rsidRPr="00BF1782">
          <w:tab/>
          <w:t>A</w:t>
        </w:r>
      </w:ins>
      <w:ins w:id="2059" w:author="ERCOT" w:date="2026-03-02T17:09:00Z">
        <w:r w:rsidRPr="00BF1782">
          <w:t>n updated</w:t>
        </w:r>
      </w:ins>
      <w:ins w:id="2060" w:author="ERCOT" w:date="2026-03-01T22:28:00Z">
        <w:r w:rsidRPr="00BF1782">
          <w:t xml:space="preserve"> Load Commissioning Plan (LCP) for each Large Load that was assessed in the </w:t>
        </w:r>
      </w:ins>
      <w:ins w:id="2061" w:author="ERCOT" w:date="2026-03-04T14:50:00Z">
        <w:r w:rsidRPr="00BF1782">
          <w:t>Batch Zero Interconnection Study</w:t>
        </w:r>
      </w:ins>
      <w:ins w:id="2062" w:author="ERCOT" w:date="2026-03-01T22:28:00Z">
        <w:r w:rsidRPr="00BF1782">
          <w:t xml:space="preserve"> that reflects the amount of peak Demand that can be served reliably for each year of the Batch Zero </w:t>
        </w:r>
      </w:ins>
      <w:ins w:id="2063" w:author="ERCOT" w:date="2026-03-04T14:50:00Z">
        <w:r w:rsidRPr="00BF1782">
          <w:t xml:space="preserve">Interconnection </w:t>
        </w:r>
      </w:ins>
      <w:ins w:id="2064" w:author="ERCOT" w:date="2026-03-01T22:28:00Z">
        <w:r w:rsidRPr="00BF1782">
          <w:t>Study scope; and</w:t>
        </w:r>
      </w:ins>
    </w:p>
    <w:p w14:paraId="67E4D47A" w14:textId="316C356C" w:rsidR="00BF1782" w:rsidRPr="00BF1782" w:rsidRDefault="00BF1782" w:rsidP="00BF1782">
      <w:pPr>
        <w:spacing w:after="240"/>
        <w:ind w:left="1440" w:hanging="720"/>
        <w:rPr>
          <w:ins w:id="2065" w:author="ERCOT" w:date="2026-03-01T22:28:00Z"/>
        </w:rPr>
      </w:pPr>
      <w:ins w:id="2066" w:author="ERCOT" w:date="2026-03-01T22:28:00Z">
        <w:r w:rsidRPr="00BF1782">
          <w:t>(c)</w:t>
        </w:r>
        <w:r w:rsidRPr="00BF1782">
          <w:tab/>
          <w:t xml:space="preserve">An estimate of the ILLE’s security requirements for each proposed Transmission Facility improvement identified in the ILLE’s LCP consistent with </w:t>
        </w:r>
      </w:ins>
      <w:ins w:id="2067" w:author="ERCOT" w:date="2026-03-03T22:16:00Z">
        <w:r w:rsidRPr="00BF1782">
          <w:t xml:space="preserve">paragraph (1)(j) of </w:t>
        </w:r>
      </w:ins>
      <w:ins w:id="2068" w:author="ERCOT" w:date="2026-03-01T22:28:00Z">
        <w:r w:rsidRPr="00BF1782">
          <w:t>Section 9.7.2, Definition of an Interconnection Agreement.</w:t>
        </w:r>
        <w:r w:rsidRPr="00BF1782">
          <w:rPr>
            <w:iCs/>
            <w:szCs w:val="20"/>
          </w:rPr>
          <w:t xml:space="preserve"> </w:t>
        </w:r>
      </w:ins>
    </w:p>
    <w:p w14:paraId="50B82DE0" w14:textId="1B726C73" w:rsidR="00BF1782" w:rsidRPr="00BF1782" w:rsidRDefault="00BF1782" w:rsidP="00BF1782">
      <w:pPr>
        <w:spacing w:after="240"/>
        <w:ind w:left="720" w:hanging="720"/>
        <w:rPr>
          <w:ins w:id="2069" w:author="ERCOT 040426" w:date="2026-04-03T17:58:00Z"/>
        </w:rPr>
      </w:pPr>
      <w:ins w:id="2070" w:author="ERCOT" w:date="2026-03-01T22:28:00Z">
        <w:r>
          <w:t>(2)</w:t>
        </w:r>
        <w:r>
          <w:tab/>
          <w:t xml:space="preserve">In order to accept the allocated MW amounts and schedule documented in the LCP, the ILLE must execute an interconnection agreement that meets the requirements in </w:t>
        </w:r>
      </w:ins>
      <w:ins w:id="2071" w:author="ERCOT 042326" w:date="2026-04-23T05:24:00Z" w16du:dateUtc="2026-04-23T10:24:00Z">
        <w:r w:rsidR="00A37A85" w:rsidRPr="00234512">
          <w:t xml:space="preserve">P.U.C </w:t>
        </w:r>
        <w:r w:rsidR="00A37A85" w:rsidRPr="00380B89">
          <w:rPr>
            <w:smallCaps/>
          </w:rPr>
          <w:t>S</w:t>
        </w:r>
        <w:r w:rsidR="00A37A85">
          <w:rPr>
            <w:smallCaps/>
          </w:rPr>
          <w:t>ubst.</w:t>
        </w:r>
        <w:r w:rsidR="00A37A85" w:rsidRPr="00234512">
          <w:t xml:space="preserve"> R.</w:t>
        </w:r>
        <w:r w:rsidR="00A37A85">
          <w:t xml:space="preserve"> 25.194</w:t>
        </w:r>
      </w:ins>
      <w:ins w:id="2072" w:author="ERCOT" w:date="2026-03-01T22:28:00Z">
        <w:del w:id="2073" w:author="ERCOT 042326" w:date="2026-04-23T05:24:00Z" w16du:dateUtc="2026-04-23T10:24:00Z">
          <w:r w:rsidDel="00A37A85">
            <w:delText>Section 9.7.2, Definition of an Interconnection Agreement</w:delText>
          </w:r>
        </w:del>
        <w:r>
          <w:t>.</w:t>
        </w:r>
      </w:ins>
      <w:ins w:id="2074" w:author="ERCOT 040426" w:date="2026-04-03T21:00:00Z">
        <w:r>
          <w:t xml:space="preserve"> </w:t>
        </w:r>
      </w:ins>
      <w:ins w:id="2075" w:author="ERCOT 040426" w:date="2026-04-04T04:40:00Z">
        <w:r>
          <w:t xml:space="preserve"> </w:t>
        </w:r>
      </w:ins>
      <w:ins w:id="2076" w:author="ERCOT 040426" w:date="2026-04-03T21:00:00Z">
        <w:r>
          <w:t>In the</w:t>
        </w:r>
      </w:ins>
      <w:ins w:id="2077" w:author="ERCOT 040426" w:date="2026-04-03T21:01:00Z">
        <w:r>
          <w:t xml:space="preserve"> event the executed interconnection agreement reflect</w:t>
        </w:r>
      </w:ins>
      <w:ins w:id="2078" w:author="ERCOT 041726" w:date="2026-04-17T08:13:00Z" w16du:dateUtc="2026-04-17T13:13:00Z">
        <w:r w:rsidR="007B19CA">
          <w:t>s</w:t>
        </w:r>
      </w:ins>
      <w:ins w:id="2079" w:author="ERCOT 040426" w:date="2026-04-03T21:01:00Z">
        <w:r>
          <w:t xml:space="preserve"> MW amounts that are lower than the values determined in paragrap</w:t>
        </w:r>
      </w:ins>
      <w:ins w:id="2080" w:author="ERCOT 040426" w:date="2026-04-03T21:02:00Z">
        <w:r>
          <w:t>h (1)(b) above, the Interconnecting DSP shall update the LCP to reflect the values memorialized in the interconnection agreement.</w:t>
        </w:r>
      </w:ins>
      <w:ins w:id="2081" w:author="ERCOT" w:date="2026-03-01T22:28:00Z">
        <w:r>
          <w:t xml:space="preserve">  </w:t>
        </w:r>
      </w:ins>
    </w:p>
    <w:p w14:paraId="44C4D73F" w14:textId="6E04ABBB" w:rsidR="00BF1782" w:rsidRPr="00BF1782" w:rsidRDefault="00BF1782" w:rsidP="00BF1782">
      <w:pPr>
        <w:spacing w:after="240"/>
        <w:ind w:left="720" w:hanging="720"/>
        <w:rPr>
          <w:ins w:id="2082" w:author="ERCOT" w:date="2026-03-01T22:28:00Z"/>
          <w:iCs/>
          <w:szCs w:val="20"/>
        </w:rPr>
      </w:pPr>
      <w:ins w:id="2083" w:author="ERCOT 040426" w:date="2026-04-03T17:58:00Z">
        <w:r w:rsidRPr="00BF1782">
          <w:rPr>
            <w:iCs/>
            <w:szCs w:val="20"/>
          </w:rPr>
          <w:t>(3)</w:t>
        </w:r>
        <w:r w:rsidRPr="00BF1782">
          <w:rPr>
            <w:iCs/>
            <w:szCs w:val="20"/>
          </w:rPr>
          <w:tab/>
        </w:r>
      </w:ins>
      <w:ins w:id="2084" w:author="ERCOT" w:date="2026-03-01T22:28:00Z">
        <w:r w:rsidRPr="00BF1782">
          <w:rPr>
            <w:iCs/>
            <w:szCs w:val="20"/>
          </w:rPr>
          <w:t>The</w:t>
        </w:r>
        <w:r w:rsidRPr="00BF1782">
          <w:t xml:space="preserve"> </w:t>
        </w:r>
      </w:ins>
      <w:ins w:id="2085" w:author="ERCOT" w:date="2026-03-04T13:18:00Z">
        <w:r w:rsidRPr="00BF1782">
          <w:t>I</w:t>
        </w:r>
      </w:ins>
      <w:ins w:id="2086"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087" w:author="ERCOT" w:date="2026-03-04T16:01:00Z">
        <w:r w:rsidRPr="00BF1782">
          <w:rPr>
            <w:iCs/>
            <w:szCs w:val="20"/>
          </w:rPr>
          <w:t>2</w:t>
        </w:r>
      </w:ins>
      <w:ins w:id="2088" w:author="ERCOT" w:date="2026-03-01T22:28:00Z">
        <w:r w:rsidRPr="00BF1782">
          <w:rPr>
            <w:iCs/>
            <w:szCs w:val="20"/>
          </w:rPr>
          <w:t>)(</w:t>
        </w:r>
      </w:ins>
      <w:ins w:id="2089" w:author="ERCOT" w:date="2026-03-04T15:58:00Z">
        <w:r w:rsidRPr="00BF1782">
          <w:rPr>
            <w:iCs/>
            <w:szCs w:val="20"/>
          </w:rPr>
          <w:t>c</w:t>
        </w:r>
      </w:ins>
      <w:ins w:id="2090"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2091" w:author="ERCOT 031726" w:date="2026-03-16T22:08:00Z"/>
          <w:iCs/>
          <w:szCs w:val="20"/>
        </w:rPr>
      </w:pPr>
      <w:ins w:id="2092" w:author="ERCOT" w:date="2026-03-01T22:28:00Z">
        <w:r w:rsidRPr="00BF1782">
          <w:rPr>
            <w:szCs w:val="20"/>
          </w:rPr>
          <w:t>(</w:t>
        </w:r>
        <w:del w:id="2093" w:author="ERCOT 040426" w:date="2026-04-03T17:58:00Z">
          <w:r w:rsidRPr="00BF1782">
            <w:rPr>
              <w:szCs w:val="20"/>
            </w:rPr>
            <w:delText>3</w:delText>
          </w:r>
        </w:del>
      </w:ins>
      <w:ins w:id="2094" w:author="ERCOT 040426" w:date="2026-04-03T17:58:00Z">
        <w:r w:rsidRPr="00BF1782">
          <w:rPr>
            <w:szCs w:val="20"/>
          </w:rPr>
          <w:t>4</w:t>
        </w:r>
      </w:ins>
      <w:ins w:id="2095" w:author="ERCOT" w:date="2026-03-01T22:28:00Z">
        <w:r w:rsidRPr="00BF1782">
          <w:rPr>
            <w:szCs w:val="20"/>
          </w:rPr>
          <w:t>)</w:t>
        </w:r>
        <w:r w:rsidRPr="00BF1782">
          <w:rPr>
            <w:szCs w:val="20"/>
          </w:rPr>
          <w:tab/>
        </w:r>
      </w:ins>
      <w:ins w:id="2096" w:author="ERCOT" w:date="2026-03-04T16:56:00Z">
        <w:r w:rsidRPr="00BF1782">
          <w:t>Any Large Load for which the Interconnecting DSP</w:t>
        </w:r>
      </w:ins>
      <w:ins w:id="2097" w:author="ERCOT 040426" w:date="2026-04-03T00:56:00Z">
        <w:r w:rsidRPr="00BF1782">
          <w:t xml:space="preserve"> or its designated representative</w:t>
        </w:r>
      </w:ins>
      <w:ins w:id="2098" w:author="ERCOT" w:date="2026-03-04T16:56:00Z">
        <w:r w:rsidRPr="00BF1782">
          <w:t xml:space="preserve"> has not provided the notarized attestation mandated in paragraph (2) above</w:t>
        </w:r>
      </w:ins>
      <w:ins w:id="2099" w:author="ERCOT" w:date="2026-03-01T22:28:00Z">
        <w:r w:rsidRPr="00BF1782">
          <w:rPr>
            <w:iCs/>
            <w:szCs w:val="20"/>
          </w:rPr>
          <w:t xml:space="preserve"> by the date </w:t>
        </w:r>
        <w:r w:rsidRPr="00BF1782">
          <w:rPr>
            <w:iCs/>
            <w:szCs w:val="20"/>
          </w:rPr>
          <w:lastRenderedPageBreak/>
          <w:t>specified in paragraph (</w:t>
        </w:r>
      </w:ins>
      <w:ins w:id="2100" w:author="ERCOT" w:date="2026-03-04T16:02:00Z">
        <w:r w:rsidRPr="00BF1782">
          <w:rPr>
            <w:iCs/>
            <w:szCs w:val="20"/>
          </w:rPr>
          <w:t>2</w:t>
        </w:r>
      </w:ins>
      <w:ins w:id="2101" w:author="ERCOT" w:date="2026-03-01T22:28:00Z">
        <w:r w:rsidRPr="00BF1782">
          <w:rPr>
            <w:iCs/>
            <w:szCs w:val="20"/>
          </w:rPr>
          <w:t>)(</w:t>
        </w:r>
      </w:ins>
      <w:ins w:id="2102" w:author="ERCOT" w:date="2026-03-04T15:58:00Z">
        <w:r w:rsidRPr="00BF1782">
          <w:rPr>
            <w:iCs/>
            <w:szCs w:val="20"/>
          </w:rPr>
          <w:t>c</w:t>
        </w:r>
      </w:ins>
      <w:ins w:id="2103" w:author="ERCOT" w:date="2026-03-01T22:28:00Z">
        <w:r w:rsidRPr="00BF1782">
          <w:rPr>
            <w:iCs/>
            <w:szCs w:val="20"/>
          </w:rPr>
          <w:t xml:space="preserve">) of Section 9.3.1 is considered to have withdrawn from the Batch Zero </w:t>
        </w:r>
      </w:ins>
      <w:ins w:id="2104" w:author="ERCOT" w:date="2026-03-03T22:17:00Z">
        <w:r w:rsidRPr="00BF1782">
          <w:rPr>
            <w:iCs/>
            <w:szCs w:val="20"/>
          </w:rPr>
          <w:t>P</w:t>
        </w:r>
      </w:ins>
      <w:ins w:id="2105" w:author="ERCOT" w:date="2026-03-01T22:28:00Z">
        <w:r w:rsidRPr="00BF1782">
          <w:rPr>
            <w:iCs/>
            <w:szCs w:val="20"/>
          </w:rPr>
          <w:t xml:space="preserve">rocess and shall not be included in the Batch Zero Refinement Study described in Section 9.5, </w:t>
        </w:r>
      </w:ins>
      <w:ins w:id="2106" w:author="ERCOT 040426" w:date="2026-04-03T01:10:00Z">
        <w:r w:rsidRPr="00BF1782">
          <w:rPr>
            <w:iCs/>
            <w:szCs w:val="20"/>
          </w:rPr>
          <w:t>Batch Zero Study Refinement and Delivery of Transmission Plan</w:t>
        </w:r>
      </w:ins>
      <w:ins w:id="2107" w:author="ERCOT" w:date="2026-03-01T22:28:00Z">
        <w:del w:id="2108"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10814D95" w:rsidR="00BF1782" w:rsidRPr="00BF1782" w:rsidRDefault="00BF1782" w:rsidP="00BF1782">
      <w:pPr>
        <w:spacing w:after="240"/>
        <w:ind w:left="720" w:hanging="720"/>
        <w:rPr>
          <w:ins w:id="2109" w:author="ERCOT" w:date="2026-03-01T22:28:00Z"/>
          <w:iCs/>
          <w:szCs w:val="20"/>
        </w:rPr>
      </w:pPr>
      <w:ins w:id="2110" w:author="ERCOT 031726" w:date="2026-03-16T22:08:00Z">
        <w:r w:rsidRPr="00BF1782">
          <w:rPr>
            <w:szCs w:val="20"/>
          </w:rPr>
          <w:t>(</w:t>
        </w:r>
        <w:del w:id="2111" w:author="ERCOT 040426" w:date="2026-04-03T17:58:00Z">
          <w:r w:rsidRPr="00BF1782">
            <w:rPr>
              <w:szCs w:val="20"/>
            </w:rPr>
            <w:delText>4</w:delText>
          </w:r>
        </w:del>
      </w:ins>
      <w:ins w:id="2112" w:author="ERCOT 040426" w:date="2026-04-03T17:58:00Z">
        <w:r w:rsidRPr="00BF1782">
          <w:rPr>
            <w:szCs w:val="20"/>
          </w:rPr>
          <w:t>5</w:t>
        </w:r>
      </w:ins>
      <w:ins w:id="211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114" w:author="ERCOT 042326" w:date="2026-04-23T05:25:00Z" w16du:dateUtc="2026-04-23T10:25:00Z">
        <w:r w:rsidR="00A37A85" w:rsidRPr="00234512">
          <w:t xml:space="preserve">P.U.C </w:t>
        </w:r>
        <w:r w:rsidR="00A37A85" w:rsidRPr="00380B89">
          <w:rPr>
            <w:smallCaps/>
          </w:rPr>
          <w:t>S</w:t>
        </w:r>
        <w:r w:rsidR="00A37A85">
          <w:rPr>
            <w:smallCaps/>
          </w:rPr>
          <w:t>ubst.</w:t>
        </w:r>
        <w:r w:rsidR="00A37A85" w:rsidRPr="00234512">
          <w:t xml:space="preserve"> R.</w:t>
        </w:r>
        <w:r w:rsidR="00A37A85">
          <w:t xml:space="preserve"> 25.194</w:t>
        </w:r>
      </w:ins>
      <w:ins w:id="2115" w:author="ERCOT 031726" w:date="2026-03-16T22:08:00Z">
        <w:del w:id="2116" w:author="ERCOT 042326" w:date="2026-04-23T05:25:00Z" w16du:dateUtc="2026-04-23T10:25:00Z">
          <w:r w:rsidRPr="00BF1782" w:rsidDel="00A37A85">
            <w:delText>Section 9.7.2</w:delText>
          </w:r>
        </w:del>
        <w:r w:rsidRPr="00BF1782">
          <w:t xml:space="preserve"> prior to receipt of the Batch Zero Interconnection Study results</w:t>
        </w:r>
      </w:ins>
      <w:ins w:id="2117" w:author="ERCOT 031726" w:date="2026-03-16T22:09:00Z">
        <w:r w:rsidRPr="00BF1782">
          <w:t xml:space="preserve"> as described in paragraph (1) above</w:t>
        </w:r>
      </w:ins>
      <w:ins w:id="2118"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2119" w:author="ERCOT" w:date="2026-03-01T22:28:00Z"/>
          <w:szCs w:val="20"/>
        </w:rPr>
      </w:pPr>
      <w:del w:id="2120"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2121" w:author="ERCOT" w:date="2026-03-01T22:28:00Z"/>
          <w:iCs/>
          <w:szCs w:val="20"/>
        </w:rPr>
      </w:pPr>
      <w:del w:id="2122"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2123" w:author="ERCOT" w:date="2026-03-01T22:28:00Z"/>
          <w:iCs/>
          <w:szCs w:val="20"/>
        </w:rPr>
      </w:pPr>
      <w:del w:id="2124"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2125" w:author="ERCOT" w:date="2026-03-01T22:28:00Z"/>
          <w:iCs/>
          <w:szCs w:val="20"/>
        </w:rPr>
      </w:pPr>
      <w:del w:id="2126"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2127" w:author="ERCOT" w:date="2026-03-01T22:28:00Z"/>
          <w:iCs/>
          <w:szCs w:val="20"/>
        </w:rPr>
      </w:pPr>
      <w:del w:id="2128"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2129" w:author="ERCOT" w:date="2026-03-01T22:28:00Z"/>
          <w:iCs/>
          <w:szCs w:val="20"/>
        </w:rPr>
      </w:pPr>
      <w:del w:id="2130"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2131" w:author="ERCOT" w:date="2026-03-01T22:28:00Z"/>
        </w:rPr>
      </w:pPr>
      <w:del w:id="2132"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2133" w:author="ERCOT" w:date="2026-03-01T22:28:00Z"/>
        </w:rPr>
      </w:pPr>
      <w:del w:id="2134"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2135" w:author="ERCOT" w:date="2026-03-01T22:28:00Z"/>
        </w:rPr>
      </w:pPr>
      <w:del w:id="2136"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2137" w:author="ERCOT" w:date="2026-03-01T22:28:00Z"/>
        </w:rPr>
      </w:pPr>
      <w:del w:id="2138" w:author="ERCOT" w:date="2026-03-01T22:28:00Z">
        <w:r w:rsidRPr="00BF1782" w:rsidDel="00B76F17">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2139" w:author="ERCOT" w:date="2026-03-01T22:28:00Z"/>
          <w:iCs/>
          <w:szCs w:val="20"/>
        </w:rPr>
      </w:pPr>
      <w:del w:id="2140"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2141" w:author="ERCOT" w:date="2026-03-02T23:53:00Z"/>
          <w:iCs/>
          <w:szCs w:val="20"/>
        </w:rPr>
      </w:pPr>
      <w:del w:id="2142"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2143" w:author="ERCOT" w:date="2026-03-02T23:53:00Z"/>
          <w:iCs/>
          <w:szCs w:val="20"/>
        </w:rPr>
      </w:pPr>
      <w:del w:id="2144"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2145" w:author="ERCOT" w:date="2026-03-02T23:53:00Z"/>
        </w:rPr>
      </w:pPr>
      <w:del w:id="2146"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1EB7C84" w14:textId="77777777" w:rsidR="00864456" w:rsidRPr="00164318" w:rsidRDefault="00864456" w:rsidP="00864456">
      <w:pPr>
        <w:keepNext/>
        <w:tabs>
          <w:tab w:val="left" w:pos="1080"/>
        </w:tabs>
        <w:spacing w:before="240" w:after="240"/>
        <w:ind w:left="1080" w:hanging="1080"/>
        <w:outlineLvl w:val="2"/>
        <w:rPr>
          <w:ins w:id="2147" w:author="ERCOT 041726" w:date="2026-04-15T19:23:00Z" w16du:dateUtc="2026-04-16T00:23:00Z"/>
          <w:b/>
          <w:bCs/>
          <w:i/>
          <w:iCs/>
        </w:rPr>
      </w:pPr>
      <w:bookmarkStart w:id="2148" w:name="_Toc216098223"/>
      <w:ins w:id="2149"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214B4FD" w14:textId="7E0323D9" w:rsidR="00864456" w:rsidRDefault="00864456" w:rsidP="00864456">
      <w:pPr>
        <w:spacing w:after="240"/>
        <w:ind w:left="720" w:hanging="720"/>
        <w:rPr>
          <w:ins w:id="2150" w:author="ERCOT 041726" w:date="2026-04-15T19:23:00Z" w16du:dateUtc="2026-04-16T00:23:00Z"/>
        </w:rPr>
      </w:pPr>
      <w:ins w:id="2151"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F700A00" w14:textId="77777777" w:rsidR="00864456" w:rsidRPr="00BF1782" w:rsidRDefault="00864456" w:rsidP="00864456">
      <w:pPr>
        <w:spacing w:after="240"/>
        <w:ind w:left="720" w:hanging="720"/>
        <w:rPr>
          <w:ins w:id="2152" w:author="ERCOT 041726" w:date="2026-04-15T19:23:00Z" w16du:dateUtc="2026-04-16T00:23:00Z"/>
          <w:iCs/>
          <w:szCs w:val="20"/>
        </w:rPr>
      </w:pPr>
      <w:ins w:id="215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383C95C4" w14:textId="59834879" w:rsidR="00864456" w:rsidRPr="00BF1782" w:rsidRDefault="00864456" w:rsidP="00864456">
      <w:pPr>
        <w:spacing w:after="240"/>
        <w:ind w:left="1440" w:hanging="720"/>
        <w:rPr>
          <w:ins w:id="2154" w:author="ERCOT 041726" w:date="2026-04-15T19:23:00Z" w16du:dateUtc="2026-04-16T00:23:00Z"/>
        </w:rPr>
      </w:pPr>
      <w:ins w:id="2155"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074A630A" w14:textId="1C80218D" w:rsidR="00864456" w:rsidRPr="00470F98" w:rsidRDefault="00864456" w:rsidP="00864456">
      <w:pPr>
        <w:spacing w:after="240"/>
        <w:ind w:left="1440" w:hanging="720"/>
        <w:rPr>
          <w:ins w:id="2156" w:author="ERCOT 041726" w:date="2026-04-15T19:23:00Z" w16du:dateUtc="2026-04-16T00:23:00Z"/>
        </w:rPr>
      </w:pPr>
      <w:ins w:id="2157" w:author="ERCOT 041726" w:date="2026-04-15T19:23:00Z" w16du:dateUtc="2026-04-16T00:23:00Z">
        <w:r w:rsidRPr="00BF1782">
          <w:t>(b)</w:t>
        </w:r>
        <w:r w:rsidRPr="00BF1782">
          <w:tab/>
        </w:r>
        <w:r>
          <w:t>Identify the ILLE's initial requested amounts of peak Demand as approved Maximum Power Consumption (MPC) values, contingent on successful registration as a PCLR.</w:t>
        </w:r>
      </w:ins>
    </w:p>
    <w:p w14:paraId="4BC61A26" w14:textId="77777777" w:rsidR="00864456" w:rsidRPr="00BF1782" w:rsidRDefault="00864456" w:rsidP="00864456">
      <w:pPr>
        <w:spacing w:after="240"/>
        <w:ind w:left="720" w:hanging="720"/>
        <w:rPr>
          <w:ins w:id="2158" w:author="ERCOT 041726" w:date="2026-04-15T19:23:00Z" w16du:dateUtc="2026-04-16T00:23:00Z"/>
          <w:iCs/>
          <w:szCs w:val="20"/>
        </w:rPr>
      </w:pPr>
      <w:ins w:id="2159"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9E60165" w14:textId="77777777" w:rsidR="00864456" w:rsidRPr="00BF1782" w:rsidRDefault="00864456" w:rsidP="00864456">
      <w:pPr>
        <w:spacing w:after="240"/>
        <w:ind w:left="1440" w:hanging="720"/>
        <w:rPr>
          <w:ins w:id="2160" w:author="ERCOT 041726" w:date="2026-04-15T19:23:00Z" w16du:dateUtc="2026-04-16T00:23:00Z"/>
        </w:rPr>
      </w:pPr>
      <w:ins w:id="2161"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7D02E25" w14:textId="2766ADB8" w:rsidR="00864456" w:rsidRDefault="00864456" w:rsidP="00864456">
      <w:pPr>
        <w:spacing w:after="240"/>
        <w:ind w:left="1440" w:hanging="720"/>
        <w:rPr>
          <w:ins w:id="2162" w:author="ERCOT 041726" w:date="2026-04-15T19:23:00Z" w16du:dateUtc="2026-04-16T00:23:00Z"/>
        </w:rPr>
      </w:pPr>
      <w:ins w:id="2163"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164" w:author="ERCOT 041726" w:date="2026-04-15T19:24:00Z" w16du:dateUtc="2026-04-16T00:24:00Z">
        <w:r>
          <w:t xml:space="preserve">above </w:t>
        </w:r>
      </w:ins>
      <w:ins w:id="2165" w:author="ERCOT 041726" w:date="2026-04-15T19:23:00Z" w16du:dateUtc="2026-04-16T00:23:00Z">
        <w:r>
          <w:t>and must be reflected in the updated LCP provided to ERCOT per paragraph (2) of Section 9.4;</w:t>
        </w:r>
      </w:ins>
    </w:p>
    <w:p w14:paraId="688732F5" w14:textId="77777777" w:rsidR="00864456" w:rsidRDefault="00864456" w:rsidP="00864456">
      <w:pPr>
        <w:spacing w:after="240"/>
        <w:ind w:left="1440" w:hanging="720"/>
        <w:rPr>
          <w:ins w:id="2166" w:author="ERCOT 041726" w:date="2026-04-15T19:23:00Z" w16du:dateUtc="2026-04-16T00:23:00Z"/>
        </w:rPr>
      </w:pPr>
      <w:ins w:id="2167"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25BAC1F7" w14:textId="44F391E4" w:rsidR="00864456" w:rsidRDefault="00864456" w:rsidP="00864456">
      <w:pPr>
        <w:spacing w:after="240"/>
        <w:ind w:left="1440" w:hanging="720"/>
        <w:rPr>
          <w:ins w:id="2168" w:author="ERCOT 041726" w:date="2026-04-15T19:23:00Z" w16du:dateUtc="2026-04-16T00:23:00Z"/>
          <w:szCs w:val="20"/>
        </w:rPr>
      </w:pPr>
      <w:ins w:id="2169" w:author="ERCOT 041726" w:date="2026-04-15T19:23:00Z" w16du:dateUtc="2026-04-16T00:23:00Z">
        <w:r w:rsidRPr="00BF1782">
          <w:lastRenderedPageBreak/>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170" w:author="ERCOT 041726" w:date="2026-04-15T19:24:00Z" w16du:dateUtc="2026-04-16T00:24:00Z">
        <w:r>
          <w:t xml:space="preserve"> </w:t>
        </w:r>
      </w:ins>
      <w:ins w:id="2171" w:author="ERCOT 041726" w:date="2026-04-15T19:23:00Z" w16du:dateUtc="2026-04-16T00:23:00Z">
        <w:r>
          <w:t xml:space="preserve">These modified values must be less than or equal to the values communicated by ERCOT in paragraph (2) </w:t>
        </w:r>
      </w:ins>
      <w:ins w:id="2172" w:author="ERCOT 041726" w:date="2026-04-15T19:24:00Z" w16du:dateUtc="2026-04-16T00:24:00Z">
        <w:r>
          <w:t xml:space="preserve">above </w:t>
        </w:r>
      </w:ins>
      <w:ins w:id="2173" w:author="ERCOT 041726" w:date="2026-04-15T19:23:00Z" w16du:dateUtc="2026-04-16T00:23:00Z">
        <w:r>
          <w:t>and must be reflected in the updated LCP provided to ERCOT per paragraph (2) of Section 9.4.</w:t>
        </w:r>
      </w:ins>
    </w:p>
    <w:p w14:paraId="08AFD5DC" w14:textId="77777777" w:rsidR="00864456" w:rsidRDefault="00864456" w:rsidP="00864456">
      <w:pPr>
        <w:spacing w:after="240"/>
        <w:ind w:left="720" w:hanging="720"/>
        <w:rPr>
          <w:ins w:id="2174" w:author="ERCOT 041726" w:date="2026-04-15T19:23:00Z" w16du:dateUtc="2026-04-16T00:23:00Z"/>
          <w:iCs/>
          <w:szCs w:val="20"/>
        </w:rPr>
      </w:pPr>
      <w:ins w:id="217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C70C6C5" w14:textId="77777777" w:rsidR="007B19CA" w:rsidRDefault="007B19CA" w:rsidP="007B19CA">
      <w:pPr>
        <w:spacing w:after="240"/>
        <w:ind w:left="720" w:hanging="720"/>
        <w:rPr>
          <w:ins w:id="2176" w:author="ERCOT 041726" w:date="2026-04-17T08:11:00Z" w16du:dateUtc="2026-04-17T13:11:00Z"/>
          <w:iCs/>
          <w:szCs w:val="20"/>
        </w:rPr>
      </w:pPr>
      <w:ins w:id="217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178" w:author="ERCOT" w:date="2026-03-01T22:30:00Z">
        <w:r w:rsidRPr="00BF1782" w:rsidDel="00B76F17">
          <w:rPr>
            <w:b/>
            <w:szCs w:val="20"/>
          </w:rPr>
          <w:delText>Interconnection Agreements and Responsibilities</w:delText>
        </w:r>
      </w:del>
      <w:bookmarkEnd w:id="2148"/>
      <w:ins w:id="2179"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2180" w:author="ERCOT" w:date="2026-03-04T16:59:00Z"/>
          <w:iCs/>
          <w:szCs w:val="20"/>
        </w:rPr>
      </w:pPr>
      <w:ins w:id="2181" w:author="ERCOT" w:date="2026-03-04T16:59:00Z">
        <w:r w:rsidRPr="00BF1782">
          <w:rPr>
            <w:iCs/>
            <w:szCs w:val="20"/>
          </w:rPr>
          <w:t>(1)</w:t>
        </w:r>
        <w:r w:rsidRPr="00BF1782">
          <w:rPr>
            <w:iCs/>
            <w:szCs w:val="20"/>
          </w:rPr>
          <w:tab/>
          <w:t xml:space="preserve">The Batch Zero Refinement is an activity performed by ERCOT, in consultation with </w:t>
        </w:r>
      </w:ins>
      <w:ins w:id="2182" w:author="ERCOT 040426" w:date="2026-04-03T13:59:00Z">
        <w:r w:rsidRPr="00BF1782">
          <w:rPr>
            <w:iCs/>
            <w:szCs w:val="20"/>
          </w:rPr>
          <w:t>the Interconnecting DSPs and Interconnecting TSPs</w:t>
        </w:r>
      </w:ins>
      <w:ins w:id="2183" w:author="ERCOT" w:date="2026-03-04T16:59:00Z">
        <w:del w:id="218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185" w:author="ERCOT 040426" w:date="2026-04-03T01:11:00Z">
        <w:r w:rsidRPr="00BF1782">
          <w:rPr>
            <w:iCs/>
            <w:szCs w:val="20"/>
          </w:rPr>
          <w:t xml:space="preserve">Interconnection </w:t>
        </w:r>
      </w:ins>
      <w:ins w:id="2186"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2187" w:author="ERCOT" w:date="2026-03-04T16:40:00Z">
        <w:r w:rsidRPr="00BF1782" w:rsidDel="00E9068B">
          <w:rPr>
            <w:b/>
            <w:bCs/>
            <w:i/>
          </w:rPr>
          <w:delText>Interconnection Agreement for Large Loads not Co-Located with a Generation Resource Facility</w:delText>
        </w:r>
      </w:del>
      <w:ins w:id="2188" w:author="ERCOT" w:date="2026-03-04T16:40:00Z">
        <w:r w:rsidRPr="00BF1782">
          <w:rPr>
            <w:b/>
            <w:bCs/>
            <w:i/>
          </w:rPr>
          <w:t xml:space="preserve">ERCOT Activities During the Batch Zero </w:t>
        </w:r>
      </w:ins>
      <w:ins w:id="2189"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2190" w:author="ERCOT" w:date="2026-03-01T22:31:00Z"/>
        </w:rPr>
      </w:pPr>
      <w:proofErr w:type="gramStart"/>
      <w:ins w:id="2191" w:author="ERCOT" w:date="2026-03-01T22:31:00Z">
        <w:r w:rsidRPr="00BF1782">
          <w:rPr>
            <w:iCs/>
            <w:szCs w:val="20"/>
          </w:rPr>
          <w:t>(</w:t>
        </w:r>
      </w:ins>
      <w:ins w:id="2192" w:author="ERCOT" w:date="2026-03-04T17:00:00Z">
        <w:r w:rsidRPr="00BF1782">
          <w:rPr>
            <w:iCs/>
            <w:szCs w:val="20"/>
          </w:rPr>
          <w:t>1)</w:t>
        </w:r>
        <w:r w:rsidRPr="00BF1782">
          <w:rPr>
            <w:iCs/>
            <w:szCs w:val="20"/>
          </w:rPr>
          <w:tab/>
          <w:t>A</w:t>
        </w:r>
      </w:ins>
      <w:ins w:id="2193" w:author="ERCOT" w:date="2026-03-01T22:31:00Z">
        <w:r w:rsidRPr="00BF1782">
          <w:rPr>
            <w:iCs/>
            <w:szCs w:val="20"/>
          </w:rPr>
          <w:t>fter</w:t>
        </w:r>
        <w:proofErr w:type="gramEnd"/>
        <w:r w:rsidRPr="00BF1782">
          <w:rPr>
            <w:iCs/>
            <w:szCs w:val="20"/>
          </w:rPr>
          <w:t xml:space="preserve"> the deadline established in paragraph (</w:t>
        </w:r>
      </w:ins>
      <w:ins w:id="2194" w:author="ERCOT" w:date="2026-03-04T16:02:00Z">
        <w:r w:rsidRPr="00BF1782">
          <w:rPr>
            <w:iCs/>
            <w:szCs w:val="20"/>
          </w:rPr>
          <w:t>2</w:t>
        </w:r>
      </w:ins>
      <w:ins w:id="2195" w:author="ERCOT" w:date="2026-03-01T22:31:00Z">
        <w:r w:rsidRPr="00BF1782">
          <w:rPr>
            <w:iCs/>
            <w:szCs w:val="20"/>
          </w:rPr>
          <w:t>)(</w:t>
        </w:r>
      </w:ins>
      <w:ins w:id="2196" w:author="ERCOT" w:date="2026-03-04T16:02:00Z">
        <w:r w:rsidRPr="00BF1782">
          <w:rPr>
            <w:iCs/>
            <w:szCs w:val="20"/>
          </w:rPr>
          <w:t>c</w:t>
        </w:r>
      </w:ins>
      <w:ins w:id="2197" w:author="ERCOT" w:date="2026-03-01T22:31:00Z">
        <w:r w:rsidRPr="00BF1782">
          <w:rPr>
            <w:iCs/>
            <w:szCs w:val="20"/>
          </w:rPr>
          <w:t>) of Section 9.3.1,</w:t>
        </w:r>
      </w:ins>
      <w:ins w:id="2198" w:author="ERCOT 040426" w:date="2026-04-03T01:12:00Z">
        <w:r w:rsidRPr="00BF1782">
          <w:rPr>
            <w:iCs/>
            <w:szCs w:val="20"/>
          </w:rPr>
          <w:t xml:space="preserve"> Batch Zero Process Overview and Timelines,</w:t>
        </w:r>
      </w:ins>
      <w:ins w:id="2199" w:author="ERCOT" w:date="2026-03-01T22:31:00Z">
        <w:r w:rsidRPr="00BF1782">
          <w:rPr>
            <w:iCs/>
            <w:szCs w:val="20"/>
          </w:rPr>
          <w:t xml:space="preserve"> for </w:t>
        </w:r>
      </w:ins>
      <w:ins w:id="2200" w:author="ERCOT" w:date="2026-03-04T13:38:00Z">
        <w:r w:rsidRPr="00BF1782">
          <w:rPr>
            <w:iCs/>
            <w:szCs w:val="20"/>
          </w:rPr>
          <w:t>the Interconnecting D</w:t>
        </w:r>
      </w:ins>
      <w:ins w:id="2201" w:author="ERCOT" w:date="2026-03-04T13:39:00Z">
        <w:r w:rsidRPr="00BF1782">
          <w:rPr>
            <w:iCs/>
            <w:szCs w:val="20"/>
          </w:rPr>
          <w:t xml:space="preserve">istribution </w:t>
        </w:r>
      </w:ins>
      <w:ins w:id="2202" w:author="ERCOT" w:date="2026-03-04T13:38:00Z">
        <w:r w:rsidRPr="00BF1782">
          <w:rPr>
            <w:iCs/>
            <w:szCs w:val="20"/>
          </w:rPr>
          <w:t>S</w:t>
        </w:r>
      </w:ins>
      <w:ins w:id="2203" w:author="ERCOT" w:date="2026-03-04T13:39:00Z">
        <w:r w:rsidRPr="00BF1782">
          <w:rPr>
            <w:iCs/>
            <w:szCs w:val="20"/>
          </w:rPr>
          <w:t xml:space="preserve">ervice </w:t>
        </w:r>
      </w:ins>
      <w:ins w:id="2204" w:author="ERCOT" w:date="2026-03-04T13:38:00Z">
        <w:r w:rsidRPr="00BF1782">
          <w:rPr>
            <w:iCs/>
            <w:szCs w:val="20"/>
          </w:rPr>
          <w:t>P</w:t>
        </w:r>
      </w:ins>
      <w:ins w:id="2205" w:author="ERCOT" w:date="2026-03-04T13:39:00Z">
        <w:r w:rsidRPr="00BF1782">
          <w:rPr>
            <w:iCs/>
            <w:szCs w:val="20"/>
          </w:rPr>
          <w:t>rovider (DSP)</w:t>
        </w:r>
      </w:ins>
      <w:ins w:id="2206" w:author="ERCOT" w:date="2026-03-04T13:38:00Z">
        <w:r w:rsidRPr="00BF1782">
          <w:rPr>
            <w:iCs/>
            <w:szCs w:val="20"/>
          </w:rPr>
          <w:t xml:space="preserve"> or Interconnecting T</w:t>
        </w:r>
      </w:ins>
      <w:ins w:id="2207" w:author="ERCOT" w:date="2026-03-04T13:39:00Z">
        <w:r w:rsidRPr="00BF1782">
          <w:rPr>
            <w:iCs/>
            <w:szCs w:val="20"/>
          </w:rPr>
          <w:t>ransmission Service Provider (TSP)</w:t>
        </w:r>
      </w:ins>
      <w:ins w:id="2208" w:author="ERCOT" w:date="2026-03-01T22:31:00Z">
        <w:r w:rsidRPr="00BF1782">
          <w:rPr>
            <w:iCs/>
            <w:szCs w:val="20"/>
          </w:rPr>
          <w:t xml:space="preserve"> to notify ERCOT which Large Loads included in the initial Batch Zero</w:t>
        </w:r>
      </w:ins>
      <w:ins w:id="2209" w:author="ERCOT" w:date="2026-03-04T14:49:00Z">
        <w:r w:rsidRPr="00BF1782">
          <w:rPr>
            <w:iCs/>
            <w:szCs w:val="20"/>
          </w:rPr>
          <w:t xml:space="preserve"> Interconnection</w:t>
        </w:r>
      </w:ins>
      <w:ins w:id="2210" w:author="ERCOT" w:date="2026-03-01T22:31:00Z">
        <w:r w:rsidRPr="00BF1782">
          <w:rPr>
            <w:iCs/>
            <w:szCs w:val="20"/>
          </w:rPr>
          <w:t xml:space="preserve"> Study have </w:t>
        </w:r>
        <w:r w:rsidRPr="00BF1782">
          <w:t xml:space="preserve">met the requirements for commitment, ERCOT </w:t>
        </w:r>
      </w:ins>
      <w:ins w:id="2211" w:author="ERCOT" w:date="2026-03-04T17:00:00Z">
        <w:r w:rsidRPr="00BF1782">
          <w:t xml:space="preserve">will </w:t>
        </w:r>
      </w:ins>
      <w:ins w:id="2212"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2213" w:author="ERCOT" w:date="2026-03-01T22:31:00Z"/>
        </w:rPr>
      </w:pPr>
      <w:ins w:id="2214" w:author="ERCOT" w:date="2026-03-01T22:31:00Z">
        <w:r w:rsidRPr="00BF1782">
          <w:t>(</w:t>
        </w:r>
      </w:ins>
      <w:ins w:id="2215" w:author="ERCOT" w:date="2026-03-04T16:59:00Z">
        <w:r w:rsidRPr="00BF1782">
          <w:t>2</w:t>
        </w:r>
      </w:ins>
      <w:ins w:id="2216" w:author="ERCOT" w:date="2026-03-01T22:31:00Z">
        <w:r w:rsidRPr="00BF1782">
          <w:t>)</w:t>
        </w:r>
        <w:r w:rsidRPr="00BF1782">
          <w:tab/>
          <w:t xml:space="preserve">During the Batch Zero Refinement Study period ERCOT shall update its Batch Zero </w:t>
        </w:r>
      </w:ins>
      <w:ins w:id="2217" w:author="ERCOT" w:date="2026-03-04T14:49:00Z">
        <w:r w:rsidRPr="00BF1782">
          <w:t xml:space="preserve">Interconnection Study </w:t>
        </w:r>
      </w:ins>
      <w:ins w:id="2218" w:author="ERCOT" w:date="2026-03-01T22:31:00Z">
        <w:r w:rsidRPr="00BF1782">
          <w:t xml:space="preserve">to evaluate if the remaining Large Loads under assessment still result in planning criteria violations and if the Transmission Facility improvements </w:t>
        </w:r>
      </w:ins>
      <w:ins w:id="2219" w:author="ERCOT" w:date="2026-03-04T02:09:00Z">
        <w:r w:rsidRPr="00BF1782">
          <w:t xml:space="preserve">for </w:t>
        </w:r>
      </w:ins>
      <w:ins w:id="2220" w:author="ERCOT" w:date="2026-03-04T17:02:00Z">
        <w:r w:rsidRPr="00BF1782">
          <w:t>2028-2032</w:t>
        </w:r>
      </w:ins>
      <w:ins w:id="2221" w:author="ERCOT" w:date="2026-03-04T02:10:00Z">
        <w:r w:rsidRPr="00BF1782">
          <w:t xml:space="preserve"> </w:t>
        </w:r>
      </w:ins>
      <w:ins w:id="2222" w:author="ERCOT" w:date="2026-03-01T22:31:00Z">
        <w:r w:rsidRPr="00BF1782">
          <w:t xml:space="preserve">identified in the Batch Zero </w:t>
        </w:r>
      </w:ins>
      <w:ins w:id="2223" w:author="ERCOT" w:date="2026-03-04T14:49:00Z">
        <w:r w:rsidRPr="00BF1782">
          <w:t xml:space="preserve">Interconnection </w:t>
        </w:r>
      </w:ins>
      <w:ins w:id="2224" w:author="ERCOT" w:date="2026-03-01T22:31:00Z">
        <w:r w:rsidRPr="00BF1782">
          <w:t>Study require modification.</w:t>
        </w:r>
      </w:ins>
    </w:p>
    <w:p w14:paraId="5D03606E" w14:textId="77777777" w:rsidR="00BF1782" w:rsidRPr="00BF1782" w:rsidRDefault="00BF1782" w:rsidP="00BF1782">
      <w:pPr>
        <w:spacing w:after="240"/>
        <w:ind w:left="720" w:hanging="720"/>
        <w:rPr>
          <w:ins w:id="2225" w:author="ERCOT" w:date="2026-03-01T22:31:00Z"/>
        </w:rPr>
      </w:pPr>
      <w:ins w:id="2226" w:author="ERCOT" w:date="2026-03-01T22:31:00Z">
        <w:r w:rsidRPr="00BF1782">
          <w:rPr>
            <w:iCs/>
            <w:szCs w:val="20"/>
          </w:rPr>
          <w:t>(</w:t>
        </w:r>
      </w:ins>
      <w:ins w:id="2227" w:author="ERCOT" w:date="2026-03-04T16:59:00Z">
        <w:r w:rsidRPr="00BF1782">
          <w:rPr>
            <w:iCs/>
            <w:szCs w:val="20"/>
          </w:rPr>
          <w:t>3</w:t>
        </w:r>
      </w:ins>
      <w:ins w:id="2228" w:author="ERCOT" w:date="2026-03-01T22:31:00Z">
        <w:r w:rsidRPr="00BF1782">
          <w:rPr>
            <w:iCs/>
            <w:szCs w:val="20"/>
          </w:rPr>
          <w:t>)</w:t>
        </w:r>
        <w:r w:rsidRPr="00BF1782">
          <w:rPr>
            <w:iCs/>
            <w:szCs w:val="20"/>
          </w:rPr>
          <w:tab/>
          <w:t>ERCOT shall communicate with</w:t>
        </w:r>
      </w:ins>
      <w:ins w:id="2229" w:author="ERCOT" w:date="2026-03-04T17:03:00Z">
        <w:r w:rsidRPr="00BF1782">
          <w:rPr>
            <w:iCs/>
            <w:szCs w:val="20"/>
          </w:rPr>
          <w:t xml:space="preserve"> applicable</w:t>
        </w:r>
      </w:ins>
      <w:ins w:id="2230" w:author="ERCOT" w:date="2026-03-01T22:31:00Z">
        <w:r w:rsidRPr="00BF1782">
          <w:rPr>
            <w:iCs/>
            <w:szCs w:val="20"/>
          </w:rPr>
          <w:t xml:space="preserve"> </w:t>
        </w:r>
      </w:ins>
      <w:ins w:id="2231" w:author="ERCOT 040426" w:date="2026-04-03T13:59:00Z">
        <w:r w:rsidRPr="00BF1782">
          <w:rPr>
            <w:iCs/>
            <w:szCs w:val="20"/>
          </w:rPr>
          <w:t>Interconnecting DSPs and Interconnecti</w:t>
        </w:r>
      </w:ins>
      <w:ins w:id="2232" w:author="ERCOT 040426" w:date="2026-04-03T14:00:00Z">
        <w:r w:rsidRPr="00BF1782">
          <w:rPr>
            <w:iCs/>
            <w:szCs w:val="20"/>
          </w:rPr>
          <w:t>ng</w:t>
        </w:r>
      </w:ins>
      <w:ins w:id="2233" w:author="ERCOT 040426" w:date="2026-04-03T13:59:00Z">
        <w:r w:rsidRPr="00BF1782">
          <w:rPr>
            <w:iCs/>
            <w:szCs w:val="20"/>
          </w:rPr>
          <w:t xml:space="preserve"> TSPs</w:t>
        </w:r>
      </w:ins>
      <w:ins w:id="2234" w:author="ERCOT" w:date="2026-03-04T17:03:00Z">
        <w:del w:id="2235" w:author="ERCOT 040426" w:date="2026-04-03T13:59:00Z">
          <w:r w:rsidRPr="00BF1782">
            <w:rPr>
              <w:iCs/>
              <w:szCs w:val="20"/>
            </w:rPr>
            <w:delText>TDSPs</w:delText>
          </w:r>
        </w:del>
        <w:r w:rsidRPr="00BF1782">
          <w:rPr>
            <w:iCs/>
            <w:szCs w:val="20"/>
          </w:rPr>
          <w:t xml:space="preserve"> </w:t>
        </w:r>
      </w:ins>
      <w:ins w:id="2236" w:author="ERCOT" w:date="2026-03-01T22:31:00Z">
        <w:r w:rsidRPr="00BF1782">
          <w:rPr>
            <w:iCs/>
            <w:szCs w:val="20"/>
          </w:rPr>
          <w:t xml:space="preserve">during ERCOT’s evaluation. </w:t>
        </w:r>
      </w:ins>
      <w:ins w:id="2237" w:author="ERCOT" w:date="2026-03-04T17:04:00Z">
        <w:r w:rsidRPr="00BF1782">
          <w:rPr>
            <w:iCs/>
            <w:szCs w:val="20"/>
          </w:rPr>
          <w:t xml:space="preserve">Each </w:t>
        </w:r>
      </w:ins>
      <w:ins w:id="2238" w:author="ERCOT 040426" w:date="2026-04-03T13:59:00Z">
        <w:r w:rsidRPr="00BF1782">
          <w:rPr>
            <w:iCs/>
            <w:szCs w:val="20"/>
          </w:rPr>
          <w:t>Interconnecting DSP a</w:t>
        </w:r>
      </w:ins>
      <w:ins w:id="2239" w:author="ERCOT 040426" w:date="2026-04-03T14:00:00Z">
        <w:r w:rsidRPr="00BF1782">
          <w:rPr>
            <w:iCs/>
            <w:szCs w:val="20"/>
          </w:rPr>
          <w:t>nd Interconnecting TSP</w:t>
        </w:r>
      </w:ins>
      <w:ins w:id="2240" w:author="ERCOT" w:date="2026-03-04T17:04:00Z">
        <w:del w:id="2241" w:author="ERCOT 040426" w:date="2026-04-03T14:00:00Z">
          <w:r w:rsidRPr="00BF1782">
            <w:rPr>
              <w:iCs/>
              <w:szCs w:val="20"/>
            </w:rPr>
            <w:delText>TDSP</w:delText>
          </w:r>
        </w:del>
      </w:ins>
      <w:ins w:id="2242" w:author="ERCOT" w:date="2026-03-01T22:31:00Z">
        <w:r w:rsidRPr="00BF1782">
          <w:rPr>
            <w:iCs/>
            <w:szCs w:val="20"/>
          </w:rPr>
          <w:t xml:space="preserve"> shall promptly respond to all communications and provide recommendations to ERCOT as soon as practicable. </w:t>
        </w:r>
      </w:ins>
      <w:ins w:id="2243" w:author="ERCOT" w:date="2026-03-04T17:05:00Z">
        <w:r w:rsidRPr="00BF1782">
          <w:t xml:space="preserve">Each </w:t>
        </w:r>
      </w:ins>
      <w:ins w:id="2244" w:author="ERCOT 040426" w:date="2026-04-03T14:00:00Z">
        <w:r w:rsidRPr="00BF1782">
          <w:t>Interconnecting DSP and Interconnecting TSP</w:t>
        </w:r>
      </w:ins>
      <w:ins w:id="2245" w:author="ERCOT" w:date="2026-03-04T17:05:00Z">
        <w:del w:id="2246" w:author="ERCOT 040426" w:date="2026-04-03T14:00:00Z">
          <w:r w:rsidRPr="00BF1782">
            <w:delText>TDSP</w:delText>
          </w:r>
        </w:del>
        <w:r w:rsidRPr="00BF1782">
          <w:t xml:space="preserve"> </w:t>
        </w:r>
      </w:ins>
      <w:ins w:id="2247" w:author="ERCOT" w:date="2026-03-01T22:31:00Z">
        <w:r w:rsidRPr="00BF1782">
          <w:t xml:space="preserve">shall provide </w:t>
        </w:r>
        <w:r w:rsidRPr="00BF1782">
          <w:lastRenderedPageBreak/>
          <w:t xml:space="preserve">any Transmission Facility improvement cost estimates within 15 </w:t>
        </w:r>
      </w:ins>
      <w:ins w:id="2248" w:author="ERCOT" w:date="2026-03-02T23:59:00Z">
        <w:r w:rsidRPr="00BF1782">
          <w:t>B</w:t>
        </w:r>
      </w:ins>
      <w:ins w:id="2249" w:author="ERCOT" w:date="2026-03-01T22:31:00Z">
        <w:r w:rsidRPr="00BF1782">
          <w:t xml:space="preserve">usiness </w:t>
        </w:r>
      </w:ins>
      <w:ins w:id="2250" w:author="ERCOT" w:date="2026-03-02T23:59:00Z">
        <w:r w:rsidRPr="00BF1782">
          <w:t>D</w:t>
        </w:r>
      </w:ins>
      <w:ins w:id="2251" w:author="ERCOT" w:date="2026-03-01T22:31:00Z">
        <w:r w:rsidRPr="00BF1782">
          <w:t>ays of ERCOT’s request.</w:t>
        </w:r>
      </w:ins>
    </w:p>
    <w:p w14:paraId="6597337A" w14:textId="39491FCE" w:rsidR="00BF1782" w:rsidRPr="00BF1782" w:rsidRDefault="00BF1782" w:rsidP="00BF1782">
      <w:pPr>
        <w:spacing w:after="240"/>
        <w:ind w:left="720" w:hanging="720"/>
        <w:rPr>
          <w:ins w:id="2252" w:author="ERCOT 040426" w:date="2026-04-03T09:47:00Z"/>
        </w:rPr>
      </w:pPr>
      <w:ins w:id="2253" w:author="ERCOT" w:date="2026-03-01T22:31:00Z">
        <w:r w:rsidRPr="00BF1782">
          <w:t>(</w:t>
        </w:r>
      </w:ins>
      <w:ins w:id="2254" w:author="ERCOT" w:date="2026-03-04T23:16:00Z">
        <w:r w:rsidRPr="00BF1782">
          <w:t>4</w:t>
        </w:r>
      </w:ins>
      <w:ins w:id="2255" w:author="ERCOT" w:date="2026-03-04T16:59:00Z">
        <w:r w:rsidRPr="00BF1782">
          <w:t>)</w:t>
        </w:r>
      </w:ins>
      <w:ins w:id="2256" w:author="ERCOT" w:date="2026-03-01T22:31:00Z">
        <w:r w:rsidRPr="00BF1782">
          <w:tab/>
          <w:t xml:space="preserve">ERCOT shall prepare a final report for the Batch Zero Refinement Study described in this </w:t>
        </w:r>
      </w:ins>
      <w:ins w:id="2257" w:author="ERCOT" w:date="2026-03-04T17:06:00Z">
        <w:r w:rsidRPr="00BF1782">
          <w:t>S</w:t>
        </w:r>
      </w:ins>
      <w:ins w:id="2258" w:author="ERCOT" w:date="2026-03-01T22:31:00Z">
        <w:r w:rsidRPr="00BF1782">
          <w:t xml:space="preserve">ection. </w:t>
        </w:r>
      </w:ins>
      <w:ins w:id="2259" w:author="ERCOT 042326" w:date="2026-04-23T05:25:00Z" w16du:dateUtc="2026-04-23T10:25:00Z">
        <w:r w:rsidR="00A37A85">
          <w:t xml:space="preserve"> For each recommended Transmission Facility improvement, </w:t>
        </w:r>
      </w:ins>
      <w:ins w:id="2260" w:author="ERCOT" w:date="2026-03-01T22:31:00Z">
        <w:del w:id="2261" w:author="ERCOT 042326" w:date="2026-04-23T05:25:00Z" w16du:dateUtc="2026-04-23T10:25:00Z">
          <w:r w:rsidRPr="00BF1782" w:rsidDel="00A37A85">
            <w:delText>T</w:delText>
          </w:r>
        </w:del>
      </w:ins>
      <w:ins w:id="2262" w:author="ERCOT 042326" w:date="2026-04-23T05:25:00Z" w16du:dateUtc="2026-04-23T10:25:00Z">
        <w:r w:rsidR="00A37A85">
          <w:t>t</w:t>
        </w:r>
      </w:ins>
      <w:ins w:id="2263" w:author="ERCOT" w:date="2026-03-01T22:31:00Z">
        <w:r w:rsidRPr="00BF1782">
          <w:t xml:space="preserve">he final report shall include </w:t>
        </w:r>
        <w:del w:id="2264"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265" w:author="ERCOT 042326" w:date="2026-04-23T05:26:00Z" w16du:dateUtc="2026-04-23T10:26:00Z">
          <w:r w:rsidRPr="00BF1782" w:rsidDel="00A37A85">
            <w:delText>those Transmission Facility</w:delText>
          </w:r>
        </w:del>
      </w:ins>
      <w:ins w:id="2266" w:author="ERCOT 042326" w:date="2026-04-23T05:26:00Z" w16du:dateUtc="2026-04-23T10:26:00Z">
        <w:r w:rsidR="00A37A85">
          <w:t>the</w:t>
        </w:r>
      </w:ins>
      <w:ins w:id="2267" w:author="ERCOT" w:date="2026-03-01T22:31:00Z">
        <w:r w:rsidRPr="00BF1782">
          <w:t xml:space="preserve"> improvement</w:t>
        </w:r>
        <w:del w:id="2268" w:author="ERCOT 042326" w:date="2026-04-23T05:26:00Z" w16du:dateUtc="2026-04-23T10:26:00Z">
          <w:r w:rsidRPr="00BF1782" w:rsidDel="00A37A85">
            <w:delText>s</w:delText>
          </w:r>
        </w:del>
        <w:r w:rsidRPr="00BF1782">
          <w:t>, cost estimates</w:t>
        </w:r>
      </w:ins>
      <w:ins w:id="2269" w:author="ERCOT 042326" w:date="2026-04-23T05:26:00Z" w16du:dateUtc="2026-04-23T10:26:00Z">
        <w:r w:rsidR="00A37A85">
          <w:t>,</w:t>
        </w:r>
      </w:ins>
      <w:ins w:id="2270" w:author="ERCOT" w:date="2026-03-01T22:31:00Z">
        <w:r w:rsidRPr="00BF1782">
          <w:t xml:space="preserve"> </w:t>
        </w:r>
        <w:del w:id="2271" w:author="ERCOT 042326" w:date="2026-04-23T05:26:00Z" w16du:dateUtc="2026-04-23T10:26:00Z">
          <w:r w:rsidRPr="00BF1782" w:rsidDel="00A37A85">
            <w:delText>for those Transmission Facility improvements</w:delText>
          </w:r>
        </w:del>
      </w:ins>
      <w:ins w:id="2272" w:author="ERCOT 042326" w:date="2026-04-23T05:26:00Z" w16du:dateUtc="2026-04-23T10:26:00Z">
        <w:r w:rsidR="00A37A85">
          <w:t>the affected TSP</w:t>
        </w:r>
      </w:ins>
      <w:ins w:id="2273" w:author="ERCOT" w:date="2026-03-01T22:31:00Z">
        <w:r w:rsidRPr="00BF1782">
          <w:t xml:space="preserve">, and any alternate improvements formally considered by ERCOT. </w:t>
        </w:r>
      </w:ins>
    </w:p>
    <w:p w14:paraId="749EAF27" w14:textId="77777777" w:rsidR="00BF1782" w:rsidRPr="00BF1782" w:rsidRDefault="00BF1782" w:rsidP="00BF1782">
      <w:pPr>
        <w:spacing w:after="240"/>
        <w:ind w:left="720" w:hanging="720"/>
        <w:rPr>
          <w:ins w:id="2274" w:author="ERCOT" w:date="2026-03-01T22:31:00Z"/>
        </w:rPr>
      </w:pPr>
      <w:ins w:id="2275" w:author="ERCOT 040426" w:date="2026-04-03T09:47:00Z">
        <w:r w:rsidRPr="00BF1782">
          <w:t>(5)</w:t>
        </w:r>
        <w:r w:rsidRPr="00BF1782">
          <w:tab/>
        </w:r>
      </w:ins>
      <w:ins w:id="2276" w:author="ERCOT" w:date="2026-03-01T22:31:00Z">
        <w:r w:rsidRPr="00BF1782">
          <w:t xml:space="preserve">ERCOT shall submit the final report for RPG Project Review by </w:t>
        </w:r>
      </w:ins>
      <w:ins w:id="2277" w:author="ERCOT" w:date="2026-03-04T17:06:00Z">
        <w:r w:rsidRPr="00BF1782">
          <w:t>the date specified in paragraph (2)(d) of Section 9.3.1</w:t>
        </w:r>
      </w:ins>
      <w:ins w:id="2278"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8359165" w:rsidR="00BF1782" w:rsidRPr="00BF1782" w:rsidRDefault="00BF1782" w:rsidP="00BF1782">
      <w:pPr>
        <w:spacing w:after="240"/>
        <w:ind w:left="720" w:hanging="720"/>
        <w:rPr>
          <w:ins w:id="2279" w:author="ERCOT" w:date="2026-03-01T22:31:00Z"/>
        </w:rPr>
      </w:pPr>
      <w:ins w:id="2280" w:author="ERCOT" w:date="2026-03-01T22:31:00Z">
        <w:r w:rsidRPr="00BF1782">
          <w:t>(</w:t>
        </w:r>
      </w:ins>
      <w:ins w:id="2281" w:author="ERCOT" w:date="2026-03-04T23:16:00Z">
        <w:del w:id="2282" w:author="ERCOT 040426" w:date="2026-04-03T09:47:00Z">
          <w:r w:rsidRPr="00BF1782">
            <w:delText>5</w:delText>
          </w:r>
        </w:del>
      </w:ins>
      <w:ins w:id="2283" w:author="ERCOT 040426" w:date="2026-04-03T09:47:00Z">
        <w:r w:rsidRPr="00BF1782">
          <w:t>6</w:t>
        </w:r>
      </w:ins>
      <w:ins w:id="2284" w:author="ERCOT" w:date="2026-03-01T22:31:00Z">
        <w:r w:rsidRPr="00BF1782">
          <w:t>)</w:t>
        </w:r>
        <w:r w:rsidRPr="00BF1782">
          <w:tab/>
          <w:t>The Batch Zero Refinement Study described in this section shall not include an adjustment to the allocated MWs</w:t>
        </w:r>
      </w:ins>
      <w:ins w:id="2285" w:author="ERCOT 042326" w:date="2026-04-23T05:27:00Z" w16du:dateUtc="2026-04-23T10:27:00Z">
        <w:r w:rsidR="00A37A85">
          <w:t>, financial security, or cost obligations</w:t>
        </w:r>
      </w:ins>
      <w:ins w:id="2286" w:author="ERCOT" w:date="2026-03-01T22:31:00Z">
        <w:r w:rsidRPr="00BF1782">
          <w:t xml:space="preserve"> for any Large Loads included in the Batch Zero </w:t>
        </w:r>
      </w:ins>
      <w:ins w:id="2287" w:author="ERCOT" w:date="2026-03-04T13:47:00Z">
        <w:r w:rsidRPr="00BF1782">
          <w:t xml:space="preserve">Interconnection </w:t>
        </w:r>
      </w:ins>
      <w:ins w:id="2288"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2289" w:author="ERCOT" w:date="2026-03-01T22:31:00Z"/>
          <w:iCs/>
          <w:szCs w:val="20"/>
        </w:rPr>
      </w:pPr>
      <w:del w:id="2290"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2291" w:author="ERCOT" w:date="2026-03-01T22:31:00Z"/>
        </w:rPr>
      </w:pPr>
      <w:del w:id="2292"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2293" w:author="ERCOT" w:date="2026-03-01T22:31:00Z"/>
        </w:rPr>
      </w:pPr>
      <w:del w:id="2294"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2295" w:author="ERCOT" w:date="2026-03-01T22:31:00Z"/>
        </w:rPr>
      </w:pPr>
      <w:del w:id="2296"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2297" w:author="ERCOT" w:date="2026-03-01T22:31:00Z"/>
        </w:rPr>
      </w:pPr>
      <w:del w:id="229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2299" w:author="ERCOT" w:date="2026-03-01T22:31:00Z"/>
        </w:rPr>
      </w:pPr>
      <w:del w:id="230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2301" w:author="ERCOT" w:date="2026-03-01T22:31:00Z"/>
        </w:rPr>
      </w:pPr>
      <w:del w:id="230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2303" w:author="ERCOT" w:date="2026-03-01T22:31:00Z"/>
        </w:rPr>
      </w:pPr>
      <w:del w:id="2304"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2305" w:author="ERCOT" w:date="2026-03-01T22:31:00Z"/>
        </w:rPr>
      </w:pPr>
      <w:del w:id="2306"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t>9.5.2</w:t>
      </w:r>
      <w:r w:rsidRPr="00BF1782">
        <w:rPr>
          <w:b/>
          <w:bCs/>
          <w:i/>
        </w:rPr>
        <w:tab/>
      </w:r>
      <w:ins w:id="2307" w:author="ERCOT" w:date="2026-03-04T16:43:00Z">
        <w:r w:rsidRPr="00BF1782">
          <w:rPr>
            <w:b/>
            <w:bCs/>
            <w:i/>
          </w:rPr>
          <w:t>System Protection (Short-Circuit) Analysis</w:t>
        </w:r>
      </w:ins>
      <w:del w:id="2308" w:author="ERCOT" w:date="2026-03-04T16:43:00Z">
        <w:r w:rsidRPr="00BF1782" w:rsidDel="00BD2233">
          <w:rPr>
            <w:b/>
            <w:bCs/>
            <w:i/>
          </w:rPr>
          <w:delText>Interconnection Agreement for Large Loads Co-Located with One or More Generation Resource Facilities</w:delText>
        </w:r>
      </w:del>
    </w:p>
    <w:p w14:paraId="36FED4A7" w14:textId="710CED98" w:rsidR="00BF1782" w:rsidRPr="00BF1782" w:rsidRDefault="00BF1782" w:rsidP="00BF1782">
      <w:pPr>
        <w:spacing w:after="240"/>
        <w:ind w:left="720" w:hanging="720"/>
        <w:rPr>
          <w:ins w:id="2309" w:author="ERCOT" w:date="2026-03-04T16:42:00Z"/>
          <w:iCs/>
        </w:rPr>
      </w:pPr>
      <w:ins w:id="2310" w:author="ERCOT" w:date="2026-03-04T16:42:00Z">
        <w:r w:rsidRPr="00BF1782">
          <w:t>(1)</w:t>
        </w:r>
        <w:r w:rsidRPr="00BF1782">
          <w:tab/>
          <w:t xml:space="preserve">The </w:t>
        </w:r>
        <w:del w:id="2311"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6930CF00" w14:textId="2B0002DF" w:rsidR="00BF1782" w:rsidRPr="00BF1782" w:rsidRDefault="00BF1782" w:rsidP="00BF1782">
      <w:pPr>
        <w:spacing w:after="240"/>
        <w:ind w:left="720" w:hanging="720"/>
        <w:rPr>
          <w:ins w:id="2312" w:author="ERCOT" w:date="2026-03-04T16:42:00Z"/>
          <w:iCs/>
        </w:rPr>
      </w:pPr>
      <w:ins w:id="2313"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314" w:author="ERCOT 042326" w:date="2026-04-23T05:27:00Z" w16du:dateUtc="2026-04-23T10:27:00Z">
        <w:r w:rsidR="00A37A85">
          <w:t>3</w:t>
        </w:r>
      </w:ins>
      <w:ins w:id="2315" w:author="ERCOT" w:date="2026-03-04T16:42:00Z">
        <w:del w:id="2316"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0822605" w14:textId="7932CF97" w:rsidR="00BF1782" w:rsidRPr="00BF1782" w:rsidRDefault="00BF1782" w:rsidP="00BF1782">
      <w:pPr>
        <w:spacing w:after="240"/>
        <w:ind w:left="720" w:hanging="720"/>
        <w:rPr>
          <w:ins w:id="2317" w:author="ERCOT" w:date="2026-03-04T16:42:00Z"/>
        </w:rPr>
      </w:pPr>
      <w:ins w:id="2318" w:author="ERCOT" w:date="2026-03-04T16:42:00Z">
        <w:r w:rsidRPr="00BF1782">
          <w:rPr>
            <w:iCs/>
            <w:szCs w:val="20"/>
          </w:rPr>
          <w:t>(3)</w:t>
        </w:r>
        <w:r w:rsidRPr="00BF1782">
          <w:rPr>
            <w:iCs/>
            <w:szCs w:val="20"/>
          </w:rPr>
          <w:tab/>
          <w:t xml:space="preserve">The </w:t>
        </w:r>
        <w:del w:id="2319"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320" w:author="ERCOT 042326" w:date="2026-04-23T05:28:00Z" w16du:dateUtc="2026-04-23T10:28:00Z">
        <w:r w:rsidR="00A37A85"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321" w:author="ERCOT" w:date="2026-03-04T16:42:00Z">
        <w:del w:id="2322"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BF93A52" w14:textId="085C29D2" w:rsidR="00BF1782" w:rsidRPr="00BF1782" w:rsidRDefault="00BF1782" w:rsidP="00BF1782">
      <w:pPr>
        <w:spacing w:after="240"/>
        <w:ind w:left="720" w:hanging="720"/>
        <w:rPr>
          <w:ins w:id="2323" w:author="ERCOT" w:date="2026-03-04T16:42:00Z"/>
        </w:rPr>
      </w:pPr>
      <w:ins w:id="2324" w:author="ERCOT" w:date="2026-03-04T16:42:00Z">
        <w:r w:rsidRPr="00BF1782">
          <w:rPr>
            <w:iCs/>
            <w:szCs w:val="20"/>
          </w:rPr>
          <w:t>(4)</w:t>
        </w:r>
        <w:r w:rsidRPr="00BF1782">
          <w:rPr>
            <w:iCs/>
            <w:szCs w:val="20"/>
          </w:rPr>
          <w:tab/>
          <w:t xml:space="preserve">The </w:t>
        </w:r>
        <w:del w:id="2325"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326" w:author="ERCOT 040426" w:date="2026-04-03T01:13:00Z">
        <w:r w:rsidRPr="00BF1782">
          <w:t xml:space="preserve">Process </w:t>
        </w:r>
      </w:ins>
      <w:ins w:id="2327"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2328" w:author="ERCOT" w:date="2026-03-01T22:31:00Z"/>
          <w:iCs/>
          <w:szCs w:val="20"/>
        </w:rPr>
      </w:pPr>
      <w:del w:id="2329"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2330" w:author="ERCOT" w:date="2026-03-01T22:31:00Z"/>
        </w:rPr>
      </w:pPr>
      <w:del w:id="2331"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2332" w:author="ERCOT" w:date="2026-03-01T22:31:00Z"/>
        </w:rPr>
      </w:pPr>
      <w:del w:id="2333"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2334" w:author="ERCOT" w:date="2026-03-01T22:31:00Z"/>
        </w:rPr>
      </w:pPr>
      <w:del w:id="2335"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2336" w:author="ERCOT" w:date="2026-03-01T22:31:00Z"/>
        </w:rPr>
      </w:pPr>
      <w:del w:id="2337"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2338" w:author="ERCOT" w:date="2026-03-01T22:31:00Z"/>
        </w:rPr>
      </w:pPr>
      <w:del w:id="2339"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2340" w:author="ERCOT" w:date="2026-03-01T22:31:00Z"/>
        </w:rPr>
      </w:pPr>
      <w:del w:id="234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2342" w:author="ERCOT" w:date="2026-03-01T22:31:00Z"/>
        </w:rPr>
      </w:pPr>
      <w:del w:id="234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2344" w:author="ERCOT" w:date="2026-03-01T22:31:00Z"/>
        </w:rPr>
      </w:pPr>
      <w:del w:id="234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2346" w:author="ERCOT" w:date="2026-03-01T22:31:00Z"/>
        </w:rPr>
      </w:pPr>
      <w:del w:id="2347"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2348" w:author="ERCOT" w:date="2026-03-01T22:31:00Z"/>
        </w:rPr>
      </w:pPr>
      <w:del w:id="2349"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3D42C5B" w14:textId="77777777" w:rsidR="00864456" w:rsidRPr="00BF1782" w:rsidRDefault="00864456" w:rsidP="00864456">
      <w:pPr>
        <w:keepNext/>
        <w:tabs>
          <w:tab w:val="left" w:pos="1080"/>
        </w:tabs>
        <w:spacing w:before="240" w:after="240"/>
        <w:ind w:left="1080" w:hanging="1080"/>
        <w:outlineLvl w:val="2"/>
        <w:rPr>
          <w:ins w:id="2350" w:author="ERCOT 041726" w:date="2026-04-15T19:25:00Z" w16du:dateUtc="2026-04-16T00:25:00Z"/>
          <w:b/>
          <w:bCs/>
          <w:i/>
          <w:iCs/>
        </w:rPr>
      </w:pPr>
      <w:bookmarkStart w:id="2351" w:name="_Toc216098224"/>
      <w:ins w:id="2352"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666F437" w14:textId="77777777" w:rsidR="00823604" w:rsidRPr="002C111D" w:rsidRDefault="00823604" w:rsidP="00823604">
      <w:pPr>
        <w:spacing w:after="240"/>
        <w:ind w:left="720" w:hanging="720"/>
        <w:rPr>
          <w:ins w:id="2353" w:author="ERCOT 041726" w:date="2026-04-17T07:45:00Z" w16du:dateUtc="2026-04-17T12:45:00Z"/>
          <w:iCs/>
          <w:szCs w:val="20"/>
        </w:rPr>
      </w:pPr>
      <w:ins w:id="2354"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 xml:space="preserve">The Demand level for a PCLR shall </w:t>
        </w:r>
        <w:r>
          <w:lastRenderedPageBreak/>
          <w:t>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351"/>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2355" w:author="ERCOT" w:date="2026-03-04T13:18:00Z">
        <w:r w:rsidRPr="00BF1782" w:rsidDel="00C010E4">
          <w:rPr>
            <w:iCs/>
            <w:szCs w:val="20"/>
          </w:rPr>
          <w:delText>i</w:delText>
        </w:r>
      </w:del>
      <w:ins w:id="2356" w:author="ERCOT" w:date="2026-03-04T13:18:00Z">
        <w:r w:rsidRPr="00BF1782">
          <w:rPr>
            <w:iCs/>
            <w:szCs w:val="20"/>
          </w:rPr>
          <w:t>I</w:t>
        </w:r>
      </w:ins>
      <w:r w:rsidRPr="00BF1782">
        <w:rPr>
          <w:iCs/>
          <w:szCs w:val="20"/>
        </w:rPr>
        <w:t xml:space="preserve">nterconnecting </w:t>
      </w:r>
      <w:del w:id="2357" w:author="ERCOT" w:date="2026-03-04T17:18:00Z">
        <w:r w:rsidRPr="00BF1782" w:rsidDel="00150959">
          <w:rPr>
            <w:iCs/>
            <w:szCs w:val="20"/>
          </w:rPr>
          <w:delText>Transmission Service Provider (TSP)</w:delText>
        </w:r>
      </w:del>
      <w:ins w:id="2358" w:author="ERCOT" w:date="2026-03-04T17:18:00Z">
        <w:r w:rsidRPr="00BF1782">
          <w:rPr>
            <w:iCs/>
            <w:szCs w:val="20"/>
          </w:rPr>
          <w:t>DSP</w:t>
        </w:r>
      </w:ins>
      <w:ins w:id="2359"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360"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2361" w:author="ERCOT" w:date="2026-03-04T16:44:00Z"/>
          <w:iCs/>
          <w:szCs w:val="20"/>
        </w:rPr>
      </w:pPr>
      <w:del w:id="236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2363" w:author="ERCOT" w:date="2026-03-04T16:44:00Z">
        <w:r w:rsidRPr="00BF1782">
          <w:rPr>
            <w:iCs/>
            <w:szCs w:val="20"/>
          </w:rPr>
          <w:t>b</w:t>
        </w:r>
      </w:ins>
      <w:del w:id="2364" w:author="ERCOT" w:date="2026-03-04T16:44:00Z">
        <w:r w:rsidRPr="00BF1782">
          <w:rPr>
            <w:iCs/>
            <w:szCs w:val="20"/>
          </w:rPr>
          <w:delText>c</w:delText>
        </w:r>
      </w:del>
      <w:r w:rsidRPr="00BF1782">
        <w:rPr>
          <w:iCs/>
          <w:szCs w:val="20"/>
        </w:rPr>
        <w:t>)</w:t>
      </w:r>
      <w:r w:rsidRPr="00BF1782">
        <w:rPr>
          <w:iCs/>
          <w:szCs w:val="20"/>
        </w:rPr>
        <w:tab/>
        <w:t>Pursuant to Section 9.</w:t>
      </w:r>
      <w:del w:id="2365" w:author="ERCOT" w:date="2026-03-04T17:17:00Z">
        <w:r w:rsidRPr="00BF1782" w:rsidDel="005A212A">
          <w:rPr>
            <w:iCs/>
            <w:szCs w:val="20"/>
          </w:rPr>
          <w:delText>5</w:delText>
        </w:r>
      </w:del>
      <w:ins w:id="2366" w:author="ERCOT" w:date="2026-03-04T17:17:00Z">
        <w:r w:rsidRPr="00BF1782">
          <w:rPr>
            <w:iCs/>
            <w:szCs w:val="20"/>
          </w:rPr>
          <w:t>2.3</w:t>
        </w:r>
      </w:ins>
      <w:r w:rsidRPr="00BF1782">
        <w:rPr>
          <w:iCs/>
          <w:szCs w:val="20"/>
        </w:rPr>
        <w:t xml:space="preserve">, </w:t>
      </w:r>
      <w:ins w:id="2367" w:author="ERCOT" w:date="2026-03-04T17:18:00Z">
        <w:r w:rsidRPr="00BF1782">
          <w:t>Modification of Large Load Information</w:t>
        </w:r>
      </w:ins>
      <w:del w:id="2368" w:author="ERCOT" w:date="2026-03-04T17:18:00Z">
        <w:r w:rsidRPr="00BF1782" w:rsidDel="008538A4">
          <w:rPr>
            <w:iCs/>
            <w:szCs w:val="20"/>
          </w:rPr>
          <w:delText>Interconnection Agreements and Responsibilities</w:delText>
        </w:r>
      </w:del>
      <w:r w:rsidRPr="00BF1782">
        <w:rPr>
          <w:iCs/>
          <w:szCs w:val="20"/>
        </w:rPr>
        <w:t>, if a</w:t>
      </w:r>
      <w:ins w:id="2369" w:author="ERCOT 040426" w:date="2026-04-03T11:02:00Z">
        <w:r w:rsidRPr="00BF1782">
          <w:rPr>
            <w:iCs/>
            <w:szCs w:val="20"/>
          </w:rPr>
          <w:t>n ILLE</w:t>
        </w:r>
      </w:ins>
      <w:r w:rsidRPr="00BF1782">
        <w:rPr>
          <w:iCs/>
          <w:szCs w:val="20"/>
        </w:rPr>
        <w:t xml:space="preserve"> </w:t>
      </w:r>
      <w:del w:id="237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2371" w:author="ERCOT" w:date="2026-03-04T13:42:00Z">
        <w:r w:rsidRPr="00BF1782">
          <w:rPr>
            <w:iCs/>
            <w:szCs w:val="20"/>
          </w:rPr>
          <w:t xml:space="preserve">Interconnecting </w:t>
        </w:r>
      </w:ins>
      <w:ins w:id="2372" w:author="ERCOT" w:date="2026-03-04T13:43:00Z">
        <w:r w:rsidRPr="00BF1782">
          <w:rPr>
            <w:iCs/>
            <w:szCs w:val="20"/>
          </w:rPr>
          <w:t xml:space="preserve">Distribution Service Provider (DSP) and Interconnecting Transmission Service Provider (TSP) </w:t>
        </w:r>
      </w:ins>
      <w:del w:id="2373"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374" w:author="ERCOT" w:date="2026-03-04T13:43:00Z">
        <w:r w:rsidRPr="00BF1782">
          <w:rPr>
            <w:iCs/>
            <w:szCs w:val="20"/>
          </w:rPr>
          <w:t>Interconnectin</w:t>
        </w:r>
      </w:ins>
      <w:ins w:id="2375" w:author="ERCOT" w:date="2026-03-04T14:39:00Z">
        <w:r w:rsidRPr="00BF1782">
          <w:rPr>
            <w:iCs/>
            <w:szCs w:val="20"/>
          </w:rPr>
          <w:t>g</w:t>
        </w:r>
      </w:ins>
      <w:ins w:id="2376" w:author="ERCOT" w:date="2026-03-04T13:43:00Z">
        <w:r w:rsidRPr="00BF1782">
          <w:rPr>
            <w:iCs/>
            <w:szCs w:val="20"/>
          </w:rPr>
          <w:t xml:space="preserve"> DSP or Interconnecting TSP</w:t>
        </w:r>
      </w:ins>
      <w:del w:id="2377"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2378" w:author="ERCOT 041726" w:date="2026-04-08T23:27:00Z"/>
          <w:b/>
          <w:bCs/>
          <w:i/>
          <w:iCs/>
        </w:rPr>
      </w:pPr>
      <w:ins w:id="237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4E03BCD" w14:textId="152BABA3" w:rsidR="00864456" w:rsidRPr="00BF1782" w:rsidRDefault="00864456" w:rsidP="00864456">
      <w:pPr>
        <w:spacing w:after="240"/>
        <w:ind w:left="720" w:hanging="720"/>
        <w:rPr>
          <w:ins w:id="2380" w:author="ERCOT 041726" w:date="2026-04-15T19:20:00Z" w16du:dateUtc="2026-04-16T00:20:00Z"/>
        </w:rPr>
      </w:pPr>
      <w:ins w:id="238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w:t>
        </w:r>
        <w:r>
          <w:lastRenderedPageBreak/>
          <w:t xml:space="preserve">Commissioning Plan (LCP) submitted to ERCOT per paragraph (3) of Section 9.4, </w:t>
        </w:r>
        <w:r w:rsidRPr="00B345E6">
          <w:t>Batch Zero Report and Interconnecting Large Load Entity (ILLE) Commitment</w:t>
        </w:r>
        <w:r>
          <w:t>.</w:t>
        </w:r>
      </w:ins>
    </w:p>
    <w:p w14:paraId="6962F1CD" w14:textId="6715646F" w:rsidR="00864456" w:rsidRPr="00BF1782" w:rsidRDefault="00864456" w:rsidP="00864456">
      <w:pPr>
        <w:spacing w:after="240"/>
        <w:ind w:left="720" w:hanging="720"/>
        <w:rPr>
          <w:ins w:id="2382" w:author="ERCOT 041726" w:date="2026-04-15T19:20:00Z" w16du:dateUtc="2026-04-16T00:20:00Z"/>
        </w:rPr>
      </w:pPr>
      <w:ins w:id="2383"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3E32682" w14:textId="4B5C6321" w:rsidR="00864456" w:rsidRPr="00BF1782" w:rsidRDefault="00864456" w:rsidP="00864456">
      <w:pPr>
        <w:spacing w:after="240"/>
        <w:ind w:left="1440" w:hanging="720"/>
        <w:rPr>
          <w:ins w:id="2384" w:author="ERCOT 041726" w:date="2026-04-15T19:20:00Z" w16du:dateUtc="2026-04-16T00:20:00Z"/>
        </w:rPr>
      </w:pPr>
      <w:ins w:id="2385"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C490553" w14:textId="150A52EC" w:rsidR="00864456" w:rsidRPr="00BF1782" w:rsidRDefault="00864456" w:rsidP="00864456">
      <w:pPr>
        <w:spacing w:after="240"/>
        <w:ind w:left="1440" w:hanging="720"/>
        <w:rPr>
          <w:ins w:id="2386" w:author="ERCOT 041726" w:date="2026-04-15T19:20:00Z" w16du:dateUtc="2026-04-16T00:20:00Z"/>
        </w:rPr>
      </w:pPr>
      <w:ins w:id="2387"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5DE830" w14:textId="0A5ACFB7" w:rsidR="00864456" w:rsidRPr="00BF1782" w:rsidRDefault="00864456" w:rsidP="00864456">
      <w:pPr>
        <w:spacing w:after="240"/>
        <w:ind w:left="1440" w:hanging="720"/>
        <w:rPr>
          <w:ins w:id="2388" w:author="ERCOT 041726" w:date="2026-04-15T19:20:00Z" w16du:dateUtc="2026-04-16T00:20:00Z"/>
        </w:rPr>
      </w:pPr>
      <w:ins w:id="2389"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75A16BA0" w14:textId="64A61AB4" w:rsidR="00864456" w:rsidRDefault="00864456" w:rsidP="00864456">
      <w:pPr>
        <w:spacing w:after="240"/>
        <w:ind w:left="1440" w:hanging="720"/>
        <w:rPr>
          <w:ins w:id="2390" w:author="ERCOT 041726" w:date="2026-04-15T19:20:00Z" w16du:dateUtc="2026-04-16T00:20:00Z"/>
        </w:rPr>
      </w:pPr>
      <w:ins w:id="2391" w:author="ERCOT 041726" w:date="2026-04-15T19:20:00Z" w16du:dateUtc="2026-04-16T00:20:00Z">
        <w:r>
          <w:t>(d)</w:t>
        </w:r>
        <w:r>
          <w:tab/>
        </w:r>
      </w:ins>
      <w:ins w:id="2392" w:author="ERCOT 041726" w:date="2026-04-15T19:21:00Z" w16du:dateUtc="2026-04-16T00:21:00Z">
        <w:r>
          <w:t>T</w:t>
        </w:r>
      </w:ins>
      <w:ins w:id="2393" w:author="ERCOT 041726" w:date="2026-04-15T19:20:00Z" w16du:dateUtc="2026-04-16T00:20:00Z">
        <w:r>
          <w:t>he ILLE successfully completes all qualification testing required by ERCOT; and</w:t>
        </w:r>
      </w:ins>
    </w:p>
    <w:p w14:paraId="4CAAD26F" w14:textId="77777777" w:rsidR="00864456" w:rsidRDefault="00864456" w:rsidP="00864456">
      <w:pPr>
        <w:spacing w:after="240"/>
        <w:ind w:left="1440" w:hanging="720"/>
        <w:rPr>
          <w:ins w:id="2394" w:author="ERCOT 041726" w:date="2026-04-15T19:20:00Z" w16du:dateUtc="2026-04-16T00:20:00Z"/>
        </w:rPr>
      </w:pPr>
      <w:ins w:id="2395"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5057C929" w14:textId="77777777" w:rsidR="00864456" w:rsidRPr="00BF1782" w:rsidRDefault="00864456" w:rsidP="00864456">
      <w:pPr>
        <w:spacing w:after="240"/>
        <w:ind w:left="720" w:hanging="720"/>
        <w:rPr>
          <w:ins w:id="2396" w:author="ERCOT 041726" w:date="2026-04-15T19:20:00Z" w16du:dateUtc="2026-04-16T00:20:00Z"/>
          <w:iCs/>
          <w:szCs w:val="20"/>
        </w:rPr>
      </w:pPr>
      <w:ins w:id="2397"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D26B656" w14:textId="63F639F0" w:rsidR="00BF1782" w:rsidRPr="00BF1782" w:rsidRDefault="00BF1782" w:rsidP="00BF1782">
      <w:pPr>
        <w:keepNext/>
        <w:tabs>
          <w:tab w:val="left" w:pos="900"/>
          <w:tab w:val="right" w:pos="9360"/>
        </w:tabs>
        <w:spacing w:before="240" w:after="240"/>
        <w:ind w:left="907" w:hanging="907"/>
        <w:outlineLvl w:val="1"/>
        <w:rPr>
          <w:ins w:id="2398" w:author="ERCOT" w:date="2026-03-01T22:33:00Z"/>
          <w:b/>
          <w:szCs w:val="20"/>
        </w:rPr>
      </w:pPr>
      <w:ins w:id="2399" w:author="ERCOT" w:date="2026-03-01T22:33:00Z">
        <w:r w:rsidRPr="00BF1782">
          <w:rPr>
            <w:b/>
            <w:szCs w:val="20"/>
          </w:rPr>
          <w:t>9.7</w:t>
        </w:r>
        <w:r w:rsidRPr="00BF1782">
          <w:rPr>
            <w:b/>
            <w:szCs w:val="20"/>
          </w:rPr>
          <w:tab/>
        </w:r>
        <w:del w:id="2400"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401" w:author="ERCOT 042326" w:date="2026-04-23T05:29:00Z" w16du:dateUtc="2026-04-23T10:29:00Z">
        <w:r w:rsidR="00A37A85">
          <w:rPr>
            <w:b/>
            <w:szCs w:val="20"/>
          </w:rPr>
          <w:t>Disclosures</w:t>
        </w:r>
      </w:ins>
      <w:ins w:id="2402" w:author="ERCOT" w:date="2026-03-01T22:33:00Z">
        <w:del w:id="2403" w:author="ERCOT 042326" w:date="2026-04-23T05:29:00Z" w16du:dateUtc="2026-04-23T10:29:00Z">
          <w:r w:rsidRPr="00BF1782" w:rsidDel="00A37A85">
            <w:rPr>
              <w:b/>
              <w:szCs w:val="20"/>
            </w:rPr>
            <w:delText>Commitment Criteria</w:delText>
          </w:r>
        </w:del>
      </w:ins>
    </w:p>
    <w:p w14:paraId="112DC55B" w14:textId="12ECA303" w:rsidR="00BF1782" w:rsidRPr="00BF1782" w:rsidDel="00A37A85" w:rsidRDefault="00BF1782" w:rsidP="00BF1782">
      <w:pPr>
        <w:spacing w:after="240"/>
        <w:ind w:left="720" w:hanging="720"/>
        <w:rPr>
          <w:ins w:id="2404" w:author="ERCOT" w:date="2026-03-01T22:35:00Z"/>
          <w:del w:id="2405" w:author="ERCOT 042326" w:date="2026-04-23T05:29:00Z" w16du:dateUtc="2026-04-23T10:29:00Z"/>
          <w:b/>
          <w:bCs/>
          <w:i/>
          <w:szCs w:val="20"/>
        </w:rPr>
      </w:pPr>
      <w:ins w:id="2406" w:author="ERCOT" w:date="2026-03-01T22:33:00Z">
        <w:del w:id="2407"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23F8EBCF" w14:textId="4A4E337F" w:rsidR="00BF1782" w:rsidRPr="00BF1782" w:rsidDel="00A37A85" w:rsidRDefault="00BF1782" w:rsidP="00A37A85">
      <w:pPr>
        <w:spacing w:after="240"/>
        <w:ind w:left="720" w:hanging="720"/>
        <w:rPr>
          <w:ins w:id="2408" w:author="ERCOT" w:date="2026-03-01T22:33:00Z"/>
          <w:del w:id="2409" w:author="ERCOT 042326" w:date="2026-04-23T05:29:00Z" w16du:dateUtc="2026-04-23T10:29:00Z"/>
          <w:iCs/>
          <w:szCs w:val="20"/>
        </w:rPr>
      </w:pPr>
      <w:ins w:id="2410" w:author="ERCOT" w:date="2026-03-01T22:33:00Z">
        <w:r w:rsidRPr="00BF1782">
          <w:rPr>
            <w:iCs/>
            <w:szCs w:val="20"/>
          </w:rPr>
          <w:t>(1)</w:t>
        </w:r>
        <w:r w:rsidRPr="00BF1782">
          <w:rPr>
            <w:iCs/>
            <w:szCs w:val="20"/>
          </w:rPr>
          <w:tab/>
        </w:r>
        <w:del w:id="2411" w:author="ERCOT 042326" w:date="2026-04-23T05:29:00Z" w16du:dateUtc="2026-04-23T10:29:00Z">
          <w:r w:rsidRPr="00BF1782" w:rsidDel="00A37A85">
            <w:rPr>
              <w:iCs/>
              <w:szCs w:val="20"/>
            </w:rPr>
            <w:delText xml:space="preserve">An ILLE must execute </w:delText>
          </w:r>
        </w:del>
      </w:ins>
      <w:ins w:id="2412" w:author="ERCOT 040426" w:date="2026-04-03T01:19:00Z">
        <w:del w:id="2413" w:author="ERCOT 042326" w:date="2026-04-23T05:29:00Z" w16du:dateUtc="2026-04-23T10:29:00Z">
          <w:r w:rsidRPr="00BF1782" w:rsidDel="00A37A85">
            <w:rPr>
              <w:iCs/>
              <w:szCs w:val="20"/>
            </w:rPr>
            <w:delText xml:space="preserve">an </w:delText>
          </w:r>
        </w:del>
      </w:ins>
      <w:ins w:id="2414" w:author="ERCOT" w:date="2026-03-01T22:33:00Z">
        <w:del w:id="2415" w:author="ERCOT 042326" w:date="2026-04-23T05:29:00Z" w16du:dateUtc="2026-04-23T10:29:00Z">
          <w:r w:rsidRPr="00BF1782" w:rsidDel="00A37A85">
            <w:rPr>
              <w:iCs/>
              <w:szCs w:val="20"/>
            </w:rPr>
            <w:delText xml:space="preserve">intermediate agreement with the </w:delText>
          </w:r>
        </w:del>
      </w:ins>
      <w:ins w:id="2416" w:author="ERCOT" w:date="2026-03-04T13:19:00Z">
        <w:del w:id="2417" w:author="ERCOT 042326" w:date="2026-04-23T05:29:00Z" w16du:dateUtc="2026-04-23T10:29:00Z">
          <w:r w:rsidRPr="00BF1782" w:rsidDel="00A37A85">
            <w:rPr>
              <w:iCs/>
              <w:szCs w:val="20"/>
            </w:rPr>
            <w:delText>I</w:delText>
          </w:r>
        </w:del>
      </w:ins>
      <w:ins w:id="2418" w:author="ERCOT" w:date="2026-03-01T22:33:00Z">
        <w:del w:id="2419" w:author="ERCOT 042326" w:date="2026-04-23T05:29:00Z" w16du:dateUtc="2026-04-23T10:29:00Z">
          <w:r w:rsidRPr="00BF1782" w:rsidDel="00A37A85">
            <w:rPr>
              <w:iCs/>
              <w:szCs w:val="20"/>
            </w:rPr>
            <w:delText>nterconnecting D</w:delText>
          </w:r>
        </w:del>
      </w:ins>
      <w:ins w:id="2420" w:author="ERCOT" w:date="2026-03-04T13:19:00Z">
        <w:del w:id="2421" w:author="ERCOT 042326" w:date="2026-04-23T05:29:00Z" w16du:dateUtc="2026-04-23T10:29:00Z">
          <w:r w:rsidRPr="00BF1782" w:rsidDel="00A37A85">
            <w:rPr>
              <w:iCs/>
              <w:szCs w:val="20"/>
            </w:rPr>
            <w:delText xml:space="preserve">istribution </w:delText>
          </w:r>
        </w:del>
      </w:ins>
      <w:ins w:id="2422" w:author="ERCOT" w:date="2026-03-01T22:33:00Z">
        <w:del w:id="2423" w:author="ERCOT 042326" w:date="2026-04-23T05:29:00Z" w16du:dateUtc="2026-04-23T10:29:00Z">
          <w:r w:rsidRPr="00BF1782" w:rsidDel="00A37A85">
            <w:rPr>
              <w:iCs/>
              <w:szCs w:val="20"/>
            </w:rPr>
            <w:delText>S</w:delText>
          </w:r>
        </w:del>
      </w:ins>
      <w:ins w:id="2424" w:author="ERCOT" w:date="2026-03-04T13:19:00Z">
        <w:del w:id="2425" w:author="ERCOT 042326" w:date="2026-04-23T05:29:00Z" w16du:dateUtc="2026-04-23T10:29:00Z">
          <w:r w:rsidRPr="00BF1782" w:rsidDel="00A37A85">
            <w:rPr>
              <w:iCs/>
              <w:szCs w:val="20"/>
            </w:rPr>
            <w:delText xml:space="preserve">ervice </w:delText>
          </w:r>
        </w:del>
      </w:ins>
      <w:ins w:id="2426" w:author="ERCOT" w:date="2026-03-01T22:33:00Z">
        <w:del w:id="2427" w:author="ERCOT 042326" w:date="2026-04-23T05:29:00Z" w16du:dateUtc="2026-04-23T10:29:00Z">
          <w:r w:rsidRPr="00BF1782" w:rsidDel="00A37A85">
            <w:rPr>
              <w:iCs/>
              <w:szCs w:val="20"/>
            </w:rPr>
            <w:delText>P</w:delText>
          </w:r>
        </w:del>
      </w:ins>
      <w:ins w:id="2428" w:author="ERCOT" w:date="2026-03-04T13:19:00Z">
        <w:del w:id="2429" w:author="ERCOT 042326" w:date="2026-04-23T05:29:00Z" w16du:dateUtc="2026-04-23T10:29:00Z">
          <w:r w:rsidRPr="00BF1782" w:rsidDel="00A37A85">
            <w:rPr>
              <w:iCs/>
              <w:szCs w:val="20"/>
            </w:rPr>
            <w:delText>rovider (DSP)</w:delText>
          </w:r>
        </w:del>
      </w:ins>
      <w:ins w:id="2430" w:author="ERCOT" w:date="2026-03-01T22:33:00Z">
        <w:del w:id="2431" w:author="ERCOT 042326" w:date="2026-04-23T05:29:00Z" w16du:dateUtc="2026-04-23T10:29:00Z">
          <w:r w:rsidRPr="00BF1782" w:rsidDel="00A37A85">
            <w:rPr>
              <w:iCs/>
              <w:szCs w:val="20"/>
            </w:rPr>
            <w:delText xml:space="preserve"> and, if different from the </w:delText>
          </w:r>
        </w:del>
      </w:ins>
      <w:ins w:id="2432" w:author="ERCOT" w:date="2026-03-04T13:19:00Z">
        <w:del w:id="2433" w:author="ERCOT 042326" w:date="2026-04-23T05:29:00Z" w16du:dateUtc="2026-04-23T10:29:00Z">
          <w:r w:rsidRPr="00BF1782" w:rsidDel="00A37A85">
            <w:rPr>
              <w:iCs/>
              <w:szCs w:val="20"/>
            </w:rPr>
            <w:delText>I</w:delText>
          </w:r>
        </w:del>
      </w:ins>
      <w:ins w:id="2434" w:author="ERCOT" w:date="2026-03-01T22:33:00Z">
        <w:del w:id="2435" w:author="ERCOT 042326" w:date="2026-04-23T05:29:00Z" w16du:dateUtc="2026-04-23T10:29:00Z">
          <w:r w:rsidRPr="00BF1782" w:rsidDel="00A37A85">
            <w:rPr>
              <w:iCs/>
              <w:szCs w:val="20"/>
            </w:rPr>
            <w:delText xml:space="preserve">nterconnecting DSP, the </w:delText>
          </w:r>
        </w:del>
      </w:ins>
      <w:ins w:id="2436" w:author="ERCOT" w:date="2026-03-04T13:19:00Z">
        <w:del w:id="2437" w:author="ERCOT 042326" w:date="2026-04-23T05:29:00Z" w16du:dateUtc="2026-04-23T10:29:00Z">
          <w:r w:rsidRPr="00BF1782" w:rsidDel="00A37A85">
            <w:rPr>
              <w:iCs/>
              <w:szCs w:val="20"/>
            </w:rPr>
            <w:delText>I</w:delText>
          </w:r>
        </w:del>
      </w:ins>
      <w:ins w:id="2438" w:author="ERCOT" w:date="2026-03-01T22:33:00Z">
        <w:del w:id="2439" w:author="ERCOT 042326" w:date="2026-04-23T05:29:00Z" w16du:dateUtc="2026-04-23T10:29:00Z">
          <w:r w:rsidRPr="00BF1782" w:rsidDel="00A37A85">
            <w:rPr>
              <w:iCs/>
              <w:szCs w:val="20"/>
            </w:rPr>
            <w:delText>nterconnecting T</w:delText>
          </w:r>
        </w:del>
      </w:ins>
      <w:ins w:id="2440" w:author="ERCOT" w:date="2026-03-04T13:19:00Z">
        <w:del w:id="2441" w:author="ERCOT 042326" w:date="2026-04-23T05:29:00Z" w16du:dateUtc="2026-04-23T10:29:00Z">
          <w:r w:rsidRPr="00BF1782" w:rsidDel="00A37A85">
            <w:rPr>
              <w:iCs/>
              <w:szCs w:val="20"/>
            </w:rPr>
            <w:delText xml:space="preserve">ransmission </w:delText>
          </w:r>
        </w:del>
      </w:ins>
      <w:ins w:id="2442" w:author="ERCOT" w:date="2026-03-01T22:33:00Z">
        <w:del w:id="2443" w:author="ERCOT 042326" w:date="2026-04-23T05:29:00Z" w16du:dateUtc="2026-04-23T10:29:00Z">
          <w:r w:rsidRPr="00BF1782" w:rsidDel="00A37A85">
            <w:rPr>
              <w:iCs/>
              <w:szCs w:val="20"/>
            </w:rPr>
            <w:delText>S</w:delText>
          </w:r>
        </w:del>
      </w:ins>
      <w:ins w:id="2444" w:author="ERCOT" w:date="2026-03-04T13:19:00Z">
        <w:del w:id="2445" w:author="ERCOT 042326" w:date="2026-04-23T05:29:00Z" w16du:dateUtc="2026-04-23T10:29:00Z">
          <w:r w:rsidRPr="00BF1782" w:rsidDel="00A37A85">
            <w:rPr>
              <w:iCs/>
              <w:szCs w:val="20"/>
            </w:rPr>
            <w:delText xml:space="preserve">ervice </w:delText>
          </w:r>
        </w:del>
      </w:ins>
      <w:ins w:id="2446" w:author="ERCOT" w:date="2026-03-01T22:33:00Z">
        <w:del w:id="2447" w:author="ERCOT 042326" w:date="2026-04-23T05:29:00Z" w16du:dateUtc="2026-04-23T10:29:00Z">
          <w:r w:rsidRPr="00BF1782" w:rsidDel="00A37A85">
            <w:rPr>
              <w:iCs/>
              <w:szCs w:val="20"/>
            </w:rPr>
            <w:delText>P</w:delText>
          </w:r>
        </w:del>
      </w:ins>
      <w:ins w:id="2448" w:author="ERCOT" w:date="2026-03-04T13:19:00Z">
        <w:del w:id="2449" w:author="ERCOT 042326" w:date="2026-04-23T05:29:00Z" w16du:dateUtc="2026-04-23T10:29:00Z">
          <w:r w:rsidRPr="00BF1782" w:rsidDel="00A37A85">
            <w:rPr>
              <w:iCs/>
              <w:szCs w:val="20"/>
            </w:rPr>
            <w:delText>rovider (TSP)</w:delText>
          </w:r>
        </w:del>
      </w:ins>
      <w:ins w:id="2450" w:author="ERCOT" w:date="2026-03-01T22:33:00Z">
        <w:del w:id="2451" w:author="ERCOT 042326" w:date="2026-04-23T05:29:00Z" w16du:dateUtc="2026-04-23T10:29:00Z">
          <w:r w:rsidRPr="00BF1782" w:rsidDel="00A37A85">
            <w:rPr>
              <w:iCs/>
              <w:szCs w:val="20"/>
            </w:rPr>
            <w:delText xml:space="preserve">.  If the </w:delText>
          </w:r>
        </w:del>
      </w:ins>
      <w:ins w:id="2452" w:author="ERCOT" w:date="2026-03-04T13:19:00Z">
        <w:del w:id="2453" w:author="ERCOT 042326" w:date="2026-04-23T05:29:00Z" w16du:dateUtc="2026-04-23T10:29:00Z">
          <w:r w:rsidRPr="00BF1782" w:rsidDel="00A37A85">
            <w:rPr>
              <w:iCs/>
              <w:szCs w:val="20"/>
            </w:rPr>
            <w:delText>I</w:delText>
          </w:r>
        </w:del>
      </w:ins>
      <w:ins w:id="2454" w:author="ERCOT" w:date="2026-03-01T22:33:00Z">
        <w:del w:id="2455" w:author="ERCOT 042326" w:date="2026-04-23T05:29:00Z" w16du:dateUtc="2026-04-23T10:29:00Z">
          <w:r w:rsidRPr="00BF1782" w:rsidDel="00A37A85">
            <w:rPr>
              <w:iCs/>
              <w:szCs w:val="20"/>
            </w:rPr>
            <w:delText xml:space="preserve">nterconnecting DSP and the </w:delText>
          </w:r>
        </w:del>
      </w:ins>
      <w:ins w:id="2456" w:author="ERCOT" w:date="2026-03-04T13:19:00Z">
        <w:del w:id="2457" w:author="ERCOT 042326" w:date="2026-04-23T05:29:00Z" w16du:dateUtc="2026-04-23T10:29:00Z">
          <w:r w:rsidRPr="00BF1782" w:rsidDel="00A37A85">
            <w:rPr>
              <w:iCs/>
              <w:szCs w:val="20"/>
            </w:rPr>
            <w:delText>I</w:delText>
          </w:r>
        </w:del>
      </w:ins>
      <w:ins w:id="2458" w:author="ERCOT" w:date="2026-03-01T22:33:00Z">
        <w:del w:id="2459"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1F7B1D12" w14:textId="1C958DB7" w:rsidR="00BF1782" w:rsidRPr="00BF1782" w:rsidDel="00A37A85" w:rsidRDefault="00BF1782">
      <w:pPr>
        <w:spacing w:after="240"/>
        <w:ind w:left="720" w:hanging="720"/>
        <w:rPr>
          <w:ins w:id="2460" w:author="ERCOT" w:date="2026-03-01T22:33:00Z"/>
          <w:del w:id="2461" w:author="ERCOT 042326" w:date="2026-04-23T05:29:00Z" w16du:dateUtc="2026-04-23T10:29:00Z"/>
          <w:iCs/>
          <w:szCs w:val="20"/>
        </w:rPr>
        <w:pPrChange w:id="2462" w:author="ERCOT 042326" w:date="2026-04-23T05:29:00Z" w16du:dateUtc="2026-04-23T10:29:00Z">
          <w:pPr>
            <w:spacing w:after="240"/>
            <w:ind w:left="1440" w:hanging="720"/>
          </w:pPr>
        </w:pPrChange>
      </w:pPr>
      <w:ins w:id="2463" w:author="ERCOT" w:date="2026-03-01T22:33:00Z">
        <w:del w:id="2464"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465" w:author="ERCOT" w:date="2026-03-04T13:19:00Z">
        <w:del w:id="2466" w:author="ERCOT 042326" w:date="2026-04-23T05:29:00Z" w16du:dateUtc="2026-04-23T10:29:00Z">
          <w:r w:rsidRPr="00BF1782" w:rsidDel="00A37A85">
            <w:rPr>
              <w:iCs/>
              <w:szCs w:val="20"/>
            </w:rPr>
            <w:delText>I</w:delText>
          </w:r>
        </w:del>
      </w:ins>
      <w:ins w:id="2467" w:author="ERCOT" w:date="2026-03-01T22:33:00Z">
        <w:del w:id="2468" w:author="ERCOT 042326" w:date="2026-04-23T05:29:00Z" w16du:dateUtc="2026-04-23T10:29:00Z">
          <w:r w:rsidRPr="00BF1782" w:rsidDel="00A37A85">
            <w:rPr>
              <w:iCs/>
              <w:szCs w:val="20"/>
            </w:rPr>
            <w:delText xml:space="preserve">nterconnecting DSP or the </w:delText>
          </w:r>
        </w:del>
      </w:ins>
      <w:ins w:id="2469" w:author="ERCOT" w:date="2026-03-04T13:20:00Z">
        <w:del w:id="2470" w:author="ERCOT 042326" w:date="2026-04-23T05:29:00Z" w16du:dateUtc="2026-04-23T10:29:00Z">
          <w:r w:rsidRPr="00BF1782" w:rsidDel="00A37A85">
            <w:rPr>
              <w:iCs/>
              <w:szCs w:val="20"/>
            </w:rPr>
            <w:delText>I</w:delText>
          </w:r>
        </w:del>
      </w:ins>
      <w:ins w:id="2471" w:author="ERCOT" w:date="2026-03-01T22:33:00Z">
        <w:del w:id="2472" w:author="ERCOT 042326" w:date="2026-04-23T05:29:00Z" w16du:dateUtc="2026-04-23T10:29:00Z">
          <w:r w:rsidRPr="00BF1782" w:rsidDel="00A37A85">
            <w:rPr>
              <w:iCs/>
              <w:szCs w:val="20"/>
            </w:rPr>
            <w:delText>nterconnecting TSP:</w:delText>
          </w:r>
        </w:del>
      </w:ins>
    </w:p>
    <w:p w14:paraId="51171035" w14:textId="21F23638" w:rsidR="00BF1782" w:rsidRPr="00BF1782" w:rsidDel="00A37A85" w:rsidRDefault="00BF1782">
      <w:pPr>
        <w:spacing w:after="240"/>
        <w:ind w:left="720" w:hanging="720"/>
        <w:rPr>
          <w:ins w:id="2473" w:author="ERCOT" w:date="2026-03-01T22:33:00Z"/>
          <w:del w:id="2474" w:author="ERCOT 042326" w:date="2026-04-23T05:29:00Z" w16du:dateUtc="2026-04-23T10:29:00Z"/>
        </w:rPr>
        <w:pPrChange w:id="2475" w:author="ERCOT 042326" w:date="2026-04-23T05:29:00Z" w16du:dateUtc="2026-04-23T10:29:00Z">
          <w:pPr>
            <w:spacing w:after="240"/>
            <w:ind w:left="2160" w:hanging="720"/>
          </w:pPr>
        </w:pPrChange>
      </w:pPr>
      <w:ins w:id="2476" w:author="ERCOT" w:date="2026-03-01T22:33:00Z">
        <w:del w:id="2477" w:author="ERCOT 042326" w:date="2026-04-23T05:29:00Z" w16du:dateUtc="2026-04-23T10:29:00Z">
          <w:r w:rsidRPr="00BF1782" w:rsidDel="00A37A85">
            <w:delText>(i)</w:delText>
          </w:r>
          <w:r w:rsidRPr="00BF1782" w:rsidDel="00A37A85">
            <w:tab/>
          </w:r>
        </w:del>
      </w:ins>
      <w:ins w:id="2478" w:author="ERCOT" w:date="2026-03-01T22:35:00Z">
        <w:del w:id="2479" w:author="ERCOT 042326" w:date="2026-04-23T05:29:00Z" w16du:dateUtc="2026-04-23T10:29:00Z">
          <w:r w:rsidRPr="00BF1782" w:rsidDel="00A37A85">
            <w:delText>A</w:delText>
          </w:r>
        </w:del>
      </w:ins>
      <w:ins w:id="2480" w:author="ERCOT" w:date="2026-03-01T22:33:00Z">
        <w:del w:id="2481"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482" w:author="ERCOT 042326" w:date="2026-04-23T05:29:00Z" w16du:dateUtc="2026-04-23T10:29:00Z">
        <w:r w:rsidRPr="00BF1782" w:rsidDel="00A37A85">
          <w:delText>or</w:delText>
        </w:r>
      </w:del>
    </w:p>
    <w:p w14:paraId="7CD5A4D5" w14:textId="3C087B72" w:rsidR="00BF1782" w:rsidRPr="00BF1782" w:rsidDel="00A37A85" w:rsidRDefault="00BF1782">
      <w:pPr>
        <w:spacing w:after="240"/>
        <w:ind w:left="720" w:hanging="720"/>
        <w:rPr>
          <w:ins w:id="2483" w:author="ERCOT 031726" w:date="2026-03-14T20:43:00Z"/>
          <w:del w:id="2484" w:author="ERCOT 042326" w:date="2026-04-23T05:29:00Z" w16du:dateUtc="2026-04-23T10:29:00Z"/>
        </w:rPr>
        <w:pPrChange w:id="2485" w:author="ERCOT 042326" w:date="2026-04-23T05:29:00Z" w16du:dateUtc="2026-04-23T10:29:00Z">
          <w:pPr>
            <w:spacing w:after="240"/>
            <w:ind w:left="2160" w:hanging="720"/>
          </w:pPr>
        </w:pPrChange>
      </w:pPr>
      <w:ins w:id="2486" w:author="ERCOT" w:date="2026-03-01T22:33:00Z">
        <w:del w:id="2487" w:author="ERCOT 042326" w:date="2026-04-23T05:29:00Z" w16du:dateUtc="2026-04-23T10:29:00Z">
          <w:r w:rsidRPr="00BF1782" w:rsidDel="00A37A85">
            <w:delText>(ii)</w:delText>
          </w:r>
          <w:r w:rsidRPr="00BF1782" w:rsidDel="00A37A85">
            <w:tab/>
          </w:r>
        </w:del>
      </w:ins>
      <w:ins w:id="2488" w:author="ERCOT" w:date="2026-03-01T22:35:00Z">
        <w:del w:id="2489" w:author="ERCOT 042326" w:date="2026-04-23T05:29:00Z" w16du:dateUtc="2026-04-23T10:29:00Z">
          <w:r w:rsidRPr="00BF1782" w:rsidDel="00A37A85">
            <w:delText>A</w:delText>
          </w:r>
        </w:del>
      </w:ins>
      <w:ins w:id="2490" w:author="ERCOT" w:date="2026-03-01T22:33:00Z">
        <w:del w:id="2491"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492" w:author="ERCOT 031726" w:date="2026-03-14T20:43:00Z">
        <w:del w:id="2493" w:author="ERCOT 042326" w:date="2026-04-23T05:29:00Z" w16du:dateUtc="2026-04-23T10:29:00Z">
          <w:r w:rsidRPr="00BF1782" w:rsidDel="00A37A85">
            <w:delText xml:space="preserve"> or</w:delText>
          </w:r>
        </w:del>
      </w:ins>
    </w:p>
    <w:p w14:paraId="2B216894" w14:textId="4BE65C3B" w:rsidR="00BF1782" w:rsidRPr="00BF1782" w:rsidDel="00A37A85" w:rsidRDefault="00BF1782">
      <w:pPr>
        <w:spacing w:after="240"/>
        <w:ind w:left="720" w:hanging="720"/>
        <w:rPr>
          <w:ins w:id="2494" w:author="ERCOT" w:date="2026-03-01T22:33:00Z"/>
          <w:del w:id="2495" w:author="ERCOT 042326" w:date="2026-04-23T05:29:00Z" w16du:dateUtc="2026-04-23T10:29:00Z"/>
          <w:iCs/>
          <w:szCs w:val="20"/>
        </w:rPr>
        <w:pPrChange w:id="2496" w:author="ERCOT 042326" w:date="2026-04-23T05:29:00Z" w16du:dateUtc="2026-04-23T10:29:00Z">
          <w:pPr>
            <w:spacing w:after="240"/>
            <w:ind w:left="2160" w:hanging="720"/>
          </w:pPr>
        </w:pPrChange>
      </w:pPr>
      <w:ins w:id="2497" w:author="ERCOT 031726" w:date="2026-03-14T20:43:00Z">
        <w:del w:id="2498"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499" w:author="ERCOT 031726" w:date="2026-03-14T20:44:00Z">
        <w:del w:id="2500" w:author="ERCOT 042326" w:date="2026-04-23T05:29:00Z" w16du:dateUtc="2026-04-23T10:29:00Z">
          <w:r w:rsidRPr="00BF1782" w:rsidDel="00A37A85">
            <w:delText>ILLE</w:delText>
          </w:r>
        </w:del>
      </w:ins>
      <w:ins w:id="2501" w:author="ERCOT 031726" w:date="2026-03-14T20:43:00Z">
        <w:del w:id="2502" w:author="ERCOT 042326" w:date="2026-04-23T05:29:00Z" w16du:dateUtc="2026-04-23T10:29:00Z">
          <w:r w:rsidRPr="00BF1782" w:rsidDel="00A37A85">
            <w:delText>’s planned facilities at the proposed location</w:delText>
          </w:r>
        </w:del>
      </w:ins>
      <w:ins w:id="2503" w:author="ERCOT 031726" w:date="2026-03-14T20:44:00Z">
        <w:del w:id="2504" w:author="ERCOT 042326" w:date="2026-04-23T05:29:00Z" w16du:dateUtc="2026-04-23T10:29:00Z">
          <w:r w:rsidRPr="00BF1782" w:rsidDel="00A37A85">
            <w:delText>;</w:delText>
          </w:r>
        </w:del>
      </w:ins>
    </w:p>
    <w:p w14:paraId="3BB5D081" w14:textId="5F6D2717" w:rsidR="00BF1782" w:rsidRPr="00BF1782" w:rsidRDefault="00BF1782">
      <w:pPr>
        <w:spacing w:after="240"/>
        <w:ind w:left="720" w:hanging="720"/>
        <w:rPr>
          <w:ins w:id="2505" w:author="ERCOT" w:date="2026-03-01T22:33:00Z"/>
          <w:iCs/>
          <w:szCs w:val="20"/>
        </w:rPr>
        <w:pPrChange w:id="2506" w:author="ERCOT 042326" w:date="2026-04-23T05:29:00Z" w16du:dateUtc="2026-04-23T10:29:00Z">
          <w:pPr>
            <w:spacing w:after="240"/>
            <w:ind w:left="1440" w:hanging="720"/>
          </w:pPr>
        </w:pPrChange>
      </w:pPr>
      <w:ins w:id="2507" w:author="ERCOT" w:date="2026-03-01T22:33:00Z">
        <w:del w:id="2508"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509" w:author="ERCOT" w:date="2026-03-04T13:21:00Z">
          <w:r w:rsidRPr="00BF1782" w:rsidDel="00473282">
            <w:rPr>
              <w:iCs/>
              <w:szCs w:val="20"/>
            </w:rPr>
            <w:delText>i</w:delText>
          </w:r>
        </w:del>
      </w:ins>
      <w:ins w:id="2510" w:author="ERCOT" w:date="2026-03-04T13:21:00Z">
        <w:r w:rsidRPr="00BF1782">
          <w:rPr>
            <w:iCs/>
            <w:szCs w:val="20"/>
          </w:rPr>
          <w:t>I</w:t>
        </w:r>
      </w:ins>
      <w:ins w:id="2511" w:author="ERCOT" w:date="2026-03-01T22:33:00Z">
        <w:r w:rsidRPr="00BF1782">
          <w:rPr>
            <w:iCs/>
            <w:szCs w:val="20"/>
          </w:rPr>
          <w:t xml:space="preserve">nterconnecting DSP or the </w:t>
        </w:r>
        <w:del w:id="2512" w:author="ERCOT" w:date="2026-03-04T13:21:00Z">
          <w:r w:rsidRPr="00BF1782" w:rsidDel="00473282">
            <w:rPr>
              <w:iCs/>
              <w:szCs w:val="20"/>
            </w:rPr>
            <w:delText>i</w:delText>
          </w:r>
        </w:del>
      </w:ins>
      <w:ins w:id="2513" w:author="ERCOT" w:date="2026-03-04T13:21:00Z">
        <w:r w:rsidRPr="00BF1782">
          <w:rPr>
            <w:iCs/>
            <w:szCs w:val="20"/>
          </w:rPr>
          <w:t>I</w:t>
        </w:r>
      </w:ins>
      <w:ins w:id="2514"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515" w:author="ERCOT 040426" w:date="2026-04-03T01:19:00Z">
        <w:r w:rsidRPr="00BF1782">
          <w:rPr>
            <w:iCs/>
            <w:szCs w:val="20"/>
          </w:rPr>
          <w:t>.</w:t>
        </w:r>
      </w:ins>
    </w:p>
    <w:p w14:paraId="490CBD6E" w14:textId="47EDF5E7" w:rsidR="00BF1782" w:rsidRPr="00BF1782" w:rsidRDefault="00BF1782">
      <w:pPr>
        <w:spacing w:after="240"/>
        <w:ind w:left="1440" w:hanging="720"/>
        <w:rPr>
          <w:ins w:id="2516" w:author="ERCOT" w:date="2026-03-01T22:33:00Z"/>
          <w:iCs/>
          <w:szCs w:val="20"/>
        </w:rPr>
        <w:pPrChange w:id="2517" w:author="ERCOT 042326" w:date="2026-04-23T05:30:00Z" w16du:dateUtc="2026-04-23T10:30:00Z">
          <w:pPr>
            <w:spacing w:after="240"/>
            <w:ind w:left="2160" w:hanging="720"/>
          </w:pPr>
        </w:pPrChange>
      </w:pPr>
      <w:ins w:id="2518" w:author="ERCOT" w:date="2026-03-01T22:33:00Z">
        <w:r w:rsidRPr="00BF1782">
          <w:t>(</w:t>
        </w:r>
      </w:ins>
      <w:ins w:id="2519" w:author="ERCOT 042326" w:date="2026-04-23T05:30:00Z" w16du:dateUtc="2026-04-23T10:30:00Z">
        <w:r w:rsidR="00A37A85">
          <w:t>a</w:t>
        </w:r>
      </w:ins>
      <w:ins w:id="2520" w:author="ERCOT" w:date="2026-03-01T22:33:00Z">
        <w:del w:id="2521"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522" w:author="ERCOT" w:date="2026-03-04T13:21:00Z">
        <w:r w:rsidRPr="00BF1782">
          <w:rPr>
            <w:iCs/>
            <w:szCs w:val="20"/>
          </w:rPr>
          <w:t>I</w:t>
        </w:r>
      </w:ins>
      <w:ins w:id="2523" w:author="ERCOT" w:date="2026-03-01T22:33:00Z">
        <w:r w:rsidRPr="00BF1782">
          <w:rPr>
            <w:iCs/>
            <w:szCs w:val="20"/>
          </w:rPr>
          <w:t xml:space="preserve">nterconnecting DSP or the </w:t>
        </w:r>
      </w:ins>
      <w:ins w:id="2524" w:author="ERCOT" w:date="2026-03-04T13:21:00Z">
        <w:r w:rsidRPr="00BF1782">
          <w:rPr>
            <w:iCs/>
            <w:szCs w:val="20"/>
          </w:rPr>
          <w:t>I</w:t>
        </w:r>
      </w:ins>
      <w:ins w:id="2525" w:author="ERCOT" w:date="2026-03-01T22:33:00Z">
        <w:r w:rsidRPr="00BF1782">
          <w:rPr>
            <w:iCs/>
            <w:szCs w:val="20"/>
          </w:rPr>
          <w:t>nterconnecting TSP:</w:t>
        </w:r>
      </w:ins>
    </w:p>
    <w:p w14:paraId="08CBF344" w14:textId="16FDCC01" w:rsidR="00BF1782" w:rsidRPr="00BF1782" w:rsidRDefault="00BF1782">
      <w:pPr>
        <w:spacing w:after="240"/>
        <w:ind w:left="2160" w:hanging="720"/>
        <w:rPr>
          <w:ins w:id="2526" w:author="ERCOT" w:date="2026-03-01T22:33:00Z"/>
          <w:iCs/>
          <w:szCs w:val="20"/>
        </w:rPr>
        <w:pPrChange w:id="2527" w:author="ERCOT 042326" w:date="2026-04-23T05:31:00Z" w16du:dateUtc="2026-04-23T10:31:00Z">
          <w:pPr>
            <w:spacing w:after="240"/>
            <w:ind w:left="2880" w:hanging="720"/>
          </w:pPr>
        </w:pPrChange>
      </w:pPr>
      <w:ins w:id="2528" w:author="ERCOT" w:date="2026-03-01T22:33:00Z">
        <w:r w:rsidRPr="00BF1782">
          <w:rPr>
            <w:iCs/>
            <w:szCs w:val="20"/>
          </w:rPr>
          <w:t>(</w:t>
        </w:r>
      </w:ins>
      <w:ins w:id="2529" w:author="ERCOT 042326" w:date="2026-04-23T05:30:00Z" w16du:dateUtc="2026-04-23T10:30:00Z">
        <w:r w:rsidR="00A37A85">
          <w:rPr>
            <w:iCs/>
            <w:szCs w:val="20"/>
          </w:rPr>
          <w:t>i</w:t>
        </w:r>
      </w:ins>
      <w:ins w:id="2530" w:author="ERCOT" w:date="2026-03-01T22:33:00Z">
        <w:del w:id="2531"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2532" w:author="ERCOT" w:date="2026-03-01T22:35:00Z">
        <w:r w:rsidRPr="00BF1782">
          <w:rPr>
            <w:iCs/>
            <w:szCs w:val="20"/>
          </w:rPr>
          <w:t>T</w:t>
        </w:r>
      </w:ins>
      <w:ins w:id="2533"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3CD94800" w:rsidR="00BF1782" w:rsidRPr="00BF1782" w:rsidRDefault="00BF1782">
      <w:pPr>
        <w:spacing w:after="240"/>
        <w:ind w:left="2160" w:hanging="720"/>
        <w:rPr>
          <w:ins w:id="2534" w:author="ERCOT" w:date="2026-03-01T22:33:00Z"/>
          <w:iCs/>
          <w:szCs w:val="20"/>
        </w:rPr>
        <w:pPrChange w:id="2535" w:author="ERCOT 042326" w:date="2026-04-23T05:31:00Z" w16du:dateUtc="2026-04-23T10:31:00Z">
          <w:pPr>
            <w:spacing w:after="240"/>
            <w:ind w:left="2880" w:hanging="720"/>
          </w:pPr>
        </w:pPrChange>
      </w:pPr>
      <w:ins w:id="2536" w:author="ERCOT" w:date="2026-03-01T22:33:00Z">
        <w:r w:rsidRPr="00BF1782">
          <w:rPr>
            <w:iCs/>
            <w:szCs w:val="20"/>
          </w:rPr>
          <w:t>(</w:t>
        </w:r>
      </w:ins>
      <w:ins w:id="2537" w:author="ERCOT 042326" w:date="2026-04-23T05:30:00Z" w16du:dateUtc="2026-04-23T10:30:00Z">
        <w:r w:rsidR="00A37A85">
          <w:rPr>
            <w:iCs/>
            <w:szCs w:val="20"/>
          </w:rPr>
          <w:t>ii</w:t>
        </w:r>
      </w:ins>
      <w:ins w:id="2538" w:author="ERCOT" w:date="2026-03-01T22:33:00Z">
        <w:del w:id="253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2540" w:author="ERCOT" w:date="2026-03-01T22:35:00Z">
        <w:r w:rsidRPr="00BF1782">
          <w:rPr>
            <w:iCs/>
            <w:szCs w:val="20"/>
          </w:rPr>
          <w:t>T</w:t>
        </w:r>
      </w:ins>
      <w:ins w:id="2541"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699463B6" w:rsidR="00BF1782" w:rsidRPr="00BF1782" w:rsidRDefault="00BF1782">
      <w:pPr>
        <w:spacing w:after="240"/>
        <w:ind w:left="2160" w:hanging="720"/>
        <w:rPr>
          <w:ins w:id="2542" w:author="ERCOT" w:date="2026-03-01T22:33:00Z"/>
          <w:iCs/>
          <w:szCs w:val="20"/>
        </w:rPr>
        <w:pPrChange w:id="2543" w:author="ERCOT 042326" w:date="2026-04-23T05:31:00Z" w16du:dateUtc="2026-04-23T10:31:00Z">
          <w:pPr>
            <w:spacing w:after="240"/>
            <w:ind w:left="2880" w:hanging="720"/>
          </w:pPr>
        </w:pPrChange>
      </w:pPr>
      <w:ins w:id="2544" w:author="ERCOT" w:date="2026-03-01T22:33:00Z">
        <w:r w:rsidRPr="00BF1782">
          <w:rPr>
            <w:iCs/>
            <w:szCs w:val="20"/>
          </w:rPr>
          <w:lastRenderedPageBreak/>
          <w:t>(</w:t>
        </w:r>
      </w:ins>
      <w:ins w:id="2545" w:author="ERCOT 042326" w:date="2026-04-23T05:30:00Z" w16du:dateUtc="2026-04-23T10:30:00Z">
        <w:r w:rsidR="00A37A85">
          <w:rPr>
            <w:iCs/>
            <w:szCs w:val="20"/>
          </w:rPr>
          <w:t>iii</w:t>
        </w:r>
      </w:ins>
      <w:ins w:id="2546" w:author="ERCOT" w:date="2026-03-01T22:33:00Z">
        <w:del w:id="254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2548" w:author="ERCOT" w:date="2026-03-01T22:35:00Z">
        <w:r w:rsidRPr="00BF1782">
          <w:rPr>
            <w:iCs/>
            <w:szCs w:val="20"/>
          </w:rPr>
          <w:t>T</w:t>
        </w:r>
      </w:ins>
      <w:ins w:id="2549" w:author="ERCOT" w:date="2026-03-01T22:33:00Z">
        <w:r w:rsidRPr="00BF1782">
          <w:rPr>
            <w:iCs/>
            <w:szCs w:val="20"/>
          </w:rPr>
          <w:t>he non-coincident peak demand of the substantially similar interconnection request;</w:t>
        </w:r>
      </w:ins>
    </w:p>
    <w:p w14:paraId="04481E62" w14:textId="4D5A451A" w:rsidR="00BF1782" w:rsidRPr="00BF1782" w:rsidRDefault="00BF1782">
      <w:pPr>
        <w:spacing w:after="240"/>
        <w:ind w:left="2160" w:hanging="720"/>
        <w:rPr>
          <w:ins w:id="2550" w:author="ERCOT" w:date="2026-03-01T22:33:00Z"/>
          <w:iCs/>
          <w:szCs w:val="20"/>
        </w:rPr>
        <w:pPrChange w:id="2551" w:author="ERCOT 042326" w:date="2026-04-23T05:31:00Z" w16du:dateUtc="2026-04-23T10:31:00Z">
          <w:pPr>
            <w:spacing w:after="240"/>
            <w:ind w:left="2880" w:hanging="720"/>
          </w:pPr>
        </w:pPrChange>
      </w:pPr>
      <w:ins w:id="2552" w:author="ERCOT" w:date="2026-03-01T22:33:00Z">
        <w:r w:rsidRPr="00BF1782">
          <w:rPr>
            <w:iCs/>
            <w:szCs w:val="20"/>
          </w:rPr>
          <w:t>(</w:t>
        </w:r>
      </w:ins>
      <w:ins w:id="2553" w:author="ERCOT 042326" w:date="2026-04-23T05:30:00Z" w16du:dateUtc="2026-04-23T10:30:00Z">
        <w:r w:rsidR="00A37A85">
          <w:rPr>
            <w:iCs/>
            <w:szCs w:val="20"/>
          </w:rPr>
          <w:t>iv</w:t>
        </w:r>
      </w:ins>
      <w:ins w:id="2554" w:author="ERCOT" w:date="2026-03-01T22:33:00Z">
        <w:del w:id="2555"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2556" w:author="ERCOT" w:date="2026-03-01T22:35:00Z">
        <w:r w:rsidRPr="00BF1782">
          <w:rPr>
            <w:iCs/>
            <w:szCs w:val="20"/>
          </w:rPr>
          <w:t>T</w:t>
        </w:r>
      </w:ins>
      <w:ins w:id="2557" w:author="ERCOT" w:date="2026-03-01T22:33:00Z">
        <w:r w:rsidRPr="00BF1782">
          <w:rPr>
            <w:iCs/>
            <w:szCs w:val="20"/>
          </w:rPr>
          <w:t xml:space="preserve">he anticipated timing of energization of the substantially similar interconnection request; and </w:t>
        </w:r>
      </w:ins>
    </w:p>
    <w:p w14:paraId="5DC2403C" w14:textId="569631D7" w:rsidR="00BF1782" w:rsidRPr="00BF1782" w:rsidRDefault="00BF1782">
      <w:pPr>
        <w:spacing w:after="240"/>
        <w:ind w:left="2160" w:hanging="720"/>
        <w:rPr>
          <w:ins w:id="2558" w:author="ERCOT" w:date="2026-03-01T22:33:00Z"/>
          <w:iCs/>
          <w:szCs w:val="20"/>
        </w:rPr>
        <w:pPrChange w:id="2559" w:author="ERCOT 042326" w:date="2026-04-23T05:31:00Z" w16du:dateUtc="2026-04-23T10:31:00Z">
          <w:pPr>
            <w:spacing w:after="240"/>
            <w:ind w:left="2880" w:hanging="720"/>
          </w:pPr>
        </w:pPrChange>
      </w:pPr>
      <w:ins w:id="2560" w:author="ERCOT" w:date="2026-03-01T22:33:00Z">
        <w:r w:rsidRPr="00BF1782">
          <w:rPr>
            <w:iCs/>
            <w:szCs w:val="20"/>
          </w:rPr>
          <w:t>(</w:t>
        </w:r>
      </w:ins>
      <w:ins w:id="2561" w:author="ERCOT 042326" w:date="2026-04-23T05:30:00Z" w16du:dateUtc="2026-04-23T10:30:00Z">
        <w:r w:rsidR="00A37A85">
          <w:rPr>
            <w:iCs/>
            <w:szCs w:val="20"/>
          </w:rPr>
          <w:t>v</w:t>
        </w:r>
      </w:ins>
      <w:ins w:id="2562" w:author="ERCOT" w:date="2026-03-01T22:33:00Z">
        <w:del w:id="2563"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2564" w:author="ERCOT" w:date="2026-03-01T22:35:00Z">
        <w:r w:rsidRPr="00BF1782">
          <w:rPr>
            <w:iCs/>
            <w:szCs w:val="20"/>
          </w:rPr>
          <w:t>T</w:t>
        </w:r>
      </w:ins>
      <w:ins w:id="2565" w:author="ERCOT" w:date="2026-03-01T22:33:00Z">
        <w:r w:rsidRPr="00BF1782">
          <w:rPr>
            <w:iCs/>
            <w:szCs w:val="20"/>
          </w:rPr>
          <w:t xml:space="preserve">he </w:t>
        </w:r>
      </w:ins>
      <w:ins w:id="2566" w:author="ERCOT" w:date="2026-03-04T13:21:00Z">
        <w:r w:rsidRPr="00BF1782">
          <w:rPr>
            <w:iCs/>
            <w:szCs w:val="20"/>
          </w:rPr>
          <w:t>I</w:t>
        </w:r>
      </w:ins>
      <w:ins w:id="2567" w:author="ERCOT" w:date="2026-03-01T22:33:00Z">
        <w:r w:rsidRPr="00BF1782">
          <w:rPr>
            <w:iCs/>
            <w:szCs w:val="20"/>
          </w:rPr>
          <w:t xml:space="preserve">nterconnecting DSP and, if different from the </w:t>
        </w:r>
      </w:ins>
      <w:ins w:id="2568" w:author="ERCOT" w:date="2026-03-04T13:22:00Z">
        <w:r w:rsidRPr="00BF1782">
          <w:rPr>
            <w:iCs/>
            <w:szCs w:val="20"/>
          </w:rPr>
          <w:t>I</w:t>
        </w:r>
      </w:ins>
      <w:ins w:id="2569" w:author="ERCOT" w:date="2026-03-01T22:33:00Z">
        <w:r w:rsidRPr="00BF1782">
          <w:rPr>
            <w:iCs/>
            <w:szCs w:val="20"/>
          </w:rPr>
          <w:t xml:space="preserve">nterconnecting DSP, the </w:t>
        </w:r>
        <w:del w:id="2570" w:author="ERCOT" w:date="2026-03-04T13:22:00Z">
          <w:r w:rsidRPr="00BF1782" w:rsidDel="00473282">
            <w:rPr>
              <w:iCs/>
              <w:szCs w:val="20"/>
            </w:rPr>
            <w:delText>i</w:delText>
          </w:r>
        </w:del>
      </w:ins>
      <w:ins w:id="2571" w:author="ERCOT" w:date="2026-03-04T13:22:00Z">
        <w:r w:rsidRPr="00BF1782">
          <w:rPr>
            <w:iCs/>
            <w:szCs w:val="20"/>
          </w:rPr>
          <w:t>I</w:t>
        </w:r>
      </w:ins>
      <w:ins w:id="2572"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00272534" w14:textId="4FB45F5E" w:rsidR="00BF1782" w:rsidRPr="00BF1782" w:rsidRDefault="00BF1782" w:rsidP="00A37A85">
      <w:pPr>
        <w:spacing w:after="240"/>
        <w:ind w:left="1440" w:hanging="720"/>
        <w:rPr>
          <w:ins w:id="2573" w:author="ERCOT" w:date="2026-03-01T22:33:00Z"/>
          <w:iCs/>
          <w:szCs w:val="20"/>
        </w:rPr>
      </w:pPr>
      <w:ins w:id="2574" w:author="ERCOT" w:date="2026-03-01T22:33:00Z">
        <w:r w:rsidRPr="00BF1782">
          <w:rPr>
            <w:iCs/>
            <w:szCs w:val="20"/>
          </w:rPr>
          <w:t>(</w:t>
        </w:r>
      </w:ins>
      <w:ins w:id="2575" w:author="ERCOT 042326" w:date="2026-04-23T05:31:00Z" w16du:dateUtc="2026-04-23T10:31:00Z">
        <w:r w:rsidR="00A37A85">
          <w:rPr>
            <w:iCs/>
            <w:szCs w:val="20"/>
          </w:rPr>
          <w:t>b</w:t>
        </w:r>
      </w:ins>
      <w:ins w:id="2576" w:author="ERCOT" w:date="2026-03-01T22:33:00Z">
        <w:del w:id="2577"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2578" w:author="ERCOT" w:date="2026-03-04T13:22:00Z">
        <w:r w:rsidRPr="00BF1782">
          <w:rPr>
            <w:iCs/>
            <w:szCs w:val="20"/>
          </w:rPr>
          <w:t>I</w:t>
        </w:r>
      </w:ins>
      <w:ins w:id="2579" w:author="ERCOT" w:date="2026-03-01T22:33:00Z">
        <w:r w:rsidRPr="00BF1782">
          <w:rPr>
            <w:iCs/>
            <w:szCs w:val="20"/>
          </w:rPr>
          <w:t xml:space="preserve">nterconnecting DSP or the </w:t>
        </w:r>
      </w:ins>
      <w:ins w:id="2580" w:author="ERCOT" w:date="2026-03-04T13:22:00Z">
        <w:r w:rsidRPr="00BF1782">
          <w:rPr>
            <w:iCs/>
            <w:szCs w:val="20"/>
          </w:rPr>
          <w:t>I</w:t>
        </w:r>
      </w:ins>
      <w:ins w:id="2581" w:author="ERCOT" w:date="2026-03-01T22:33:00Z">
        <w:r w:rsidRPr="00BF1782">
          <w:rPr>
            <w:iCs/>
            <w:szCs w:val="20"/>
          </w:rPr>
          <w:t>nterconnecting TSP.</w:t>
        </w:r>
      </w:ins>
    </w:p>
    <w:p w14:paraId="78CAE27A" w14:textId="76C7E607" w:rsidR="00BF1782" w:rsidRPr="00BF1782" w:rsidRDefault="00BF1782" w:rsidP="00A37A85">
      <w:pPr>
        <w:spacing w:after="240"/>
        <w:ind w:left="1440" w:hanging="720"/>
        <w:rPr>
          <w:ins w:id="2582" w:author="ERCOT" w:date="2026-03-01T22:33:00Z"/>
          <w:iCs/>
          <w:szCs w:val="20"/>
        </w:rPr>
      </w:pPr>
      <w:ins w:id="2583" w:author="ERCOT" w:date="2026-03-01T22:33:00Z">
        <w:r w:rsidRPr="00BF1782">
          <w:rPr>
            <w:iCs/>
            <w:szCs w:val="20"/>
          </w:rPr>
          <w:t>(</w:t>
        </w:r>
      </w:ins>
      <w:ins w:id="2584" w:author="ERCOT 042326" w:date="2026-04-23T05:31:00Z" w16du:dateUtc="2026-04-23T10:31:00Z">
        <w:r w:rsidR="00A37A85">
          <w:rPr>
            <w:iCs/>
            <w:szCs w:val="20"/>
          </w:rPr>
          <w:t>c</w:t>
        </w:r>
      </w:ins>
      <w:ins w:id="2585" w:author="ERCOT" w:date="2026-03-01T22:33:00Z">
        <w:del w:id="2586"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2587" w:author="ERCOT" w:date="2026-03-04T13:22:00Z">
        <w:r w:rsidRPr="00BF1782">
          <w:rPr>
            <w:iCs/>
            <w:szCs w:val="20"/>
          </w:rPr>
          <w:t>I</w:t>
        </w:r>
      </w:ins>
      <w:ins w:id="2588" w:author="ERCOT" w:date="2026-03-01T22:33:00Z">
        <w:r w:rsidRPr="00BF1782">
          <w:rPr>
            <w:iCs/>
            <w:szCs w:val="20"/>
          </w:rPr>
          <w:t xml:space="preserve">nterconnecting DSP and an </w:t>
        </w:r>
      </w:ins>
      <w:ins w:id="2589" w:author="ERCOT" w:date="2026-03-04T13:22:00Z">
        <w:r w:rsidRPr="00BF1782">
          <w:rPr>
            <w:iCs/>
            <w:szCs w:val="20"/>
          </w:rPr>
          <w:t>I</w:t>
        </w:r>
      </w:ins>
      <w:ins w:id="2590" w:author="ERCOT" w:date="2026-03-01T22:33:00Z">
        <w:r w:rsidRPr="00BF1782">
          <w:rPr>
            <w:iCs/>
            <w:szCs w:val="20"/>
          </w:rPr>
          <w:t xml:space="preserve">nterconnecting TSP must not sell, share, or disclose information submitted to the </w:t>
        </w:r>
      </w:ins>
      <w:ins w:id="2591" w:author="ERCOT" w:date="2026-03-04T13:22:00Z">
        <w:r w:rsidRPr="00BF1782">
          <w:rPr>
            <w:iCs/>
            <w:szCs w:val="20"/>
          </w:rPr>
          <w:t>I</w:t>
        </w:r>
      </w:ins>
      <w:ins w:id="2592" w:author="ERCOT" w:date="2026-03-01T22:33:00Z">
        <w:r w:rsidRPr="00BF1782">
          <w:rPr>
            <w:iCs/>
            <w:szCs w:val="20"/>
          </w:rPr>
          <w:t xml:space="preserve">nterconnecting DSP or the </w:t>
        </w:r>
      </w:ins>
      <w:ins w:id="2593" w:author="ERCOT" w:date="2026-03-04T13:22:00Z">
        <w:r w:rsidRPr="00BF1782">
          <w:rPr>
            <w:iCs/>
            <w:szCs w:val="20"/>
          </w:rPr>
          <w:t>I</w:t>
        </w:r>
      </w:ins>
      <w:ins w:id="2594" w:author="ERCOT" w:date="2026-03-01T22:33:00Z">
        <w:r w:rsidRPr="00BF1782">
          <w:rPr>
            <w:iCs/>
            <w:szCs w:val="20"/>
          </w:rPr>
          <w:t>nterconnecting TSP under this subsection other than a disclosure to the Public Utility Commission of Texas (PUCT) or ERCOT.</w:t>
        </w:r>
      </w:ins>
    </w:p>
    <w:p w14:paraId="1A5F5112" w14:textId="3DABC49D" w:rsidR="00BF1782" w:rsidRPr="00BF1782" w:rsidRDefault="00BF1782">
      <w:pPr>
        <w:spacing w:after="240"/>
        <w:ind w:left="1440" w:hanging="720"/>
        <w:rPr>
          <w:ins w:id="2595" w:author="ERCOT" w:date="2026-03-01T22:33:00Z"/>
          <w:iCs/>
          <w:szCs w:val="20"/>
        </w:rPr>
        <w:pPrChange w:id="2596" w:author="ERCOT 042326" w:date="2026-04-23T05:31:00Z" w16du:dateUtc="2026-04-23T10:31:00Z">
          <w:pPr>
            <w:spacing w:after="240"/>
            <w:ind w:left="2160" w:hanging="720"/>
          </w:pPr>
        </w:pPrChange>
      </w:pPr>
      <w:ins w:id="2597" w:author="ERCOT" w:date="2026-03-01T22:33:00Z">
        <w:r w:rsidRPr="00BF1782">
          <w:rPr>
            <w:iCs/>
            <w:szCs w:val="20"/>
          </w:rPr>
          <w:t>(</w:t>
        </w:r>
      </w:ins>
      <w:ins w:id="2598" w:author="ERCOT 042326" w:date="2026-04-23T05:31:00Z" w16du:dateUtc="2026-04-23T10:31:00Z">
        <w:r w:rsidR="00A37A85">
          <w:rPr>
            <w:iCs/>
            <w:szCs w:val="20"/>
          </w:rPr>
          <w:t>d</w:t>
        </w:r>
      </w:ins>
      <w:ins w:id="2599" w:author="ERCOT" w:date="2026-03-01T22:33:00Z">
        <w:del w:id="260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601" w:author="ERCOT" w:date="2026-03-04T23:19:00Z">
        <w:r w:rsidRPr="00BF1782">
          <w:rPr>
            <w:iCs/>
            <w:szCs w:val="20"/>
          </w:rPr>
          <w:t>P</w:t>
        </w:r>
      </w:ins>
      <w:ins w:id="2602" w:author="ERCOT" w:date="2026-03-01T22:33:00Z">
        <w:r w:rsidRPr="00BF1782">
          <w:rPr>
            <w:iCs/>
            <w:szCs w:val="20"/>
          </w:rPr>
          <w:t>rotocols.</w:t>
        </w:r>
      </w:ins>
    </w:p>
    <w:p w14:paraId="55B5CCDF" w14:textId="7F011CD6" w:rsidR="00BF1782" w:rsidRPr="00BF1782" w:rsidRDefault="00BF1782" w:rsidP="00A37A85">
      <w:pPr>
        <w:spacing w:after="240"/>
        <w:ind w:left="720" w:hanging="720"/>
        <w:rPr>
          <w:ins w:id="2603" w:author="ERCOT" w:date="2026-03-01T22:33:00Z"/>
          <w:iCs/>
          <w:szCs w:val="20"/>
        </w:rPr>
      </w:pPr>
      <w:ins w:id="2604" w:author="ERCOT" w:date="2026-03-01T22:33:00Z">
        <w:r w:rsidRPr="00BF1782">
          <w:rPr>
            <w:iCs/>
            <w:szCs w:val="20"/>
          </w:rPr>
          <w:t>(</w:t>
        </w:r>
      </w:ins>
      <w:ins w:id="2605" w:author="ERCOT 042326" w:date="2026-04-23T05:31:00Z" w16du:dateUtc="2026-04-23T10:31:00Z">
        <w:r w:rsidR="00A37A85">
          <w:rPr>
            <w:iCs/>
            <w:szCs w:val="20"/>
          </w:rPr>
          <w:t>2</w:t>
        </w:r>
      </w:ins>
      <w:ins w:id="2606" w:author="ERCOT" w:date="2026-03-01T22:33:00Z">
        <w:del w:id="260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2608" w:author="ERCOT" w:date="2026-03-04T13:23:00Z">
        <w:r w:rsidRPr="00BF1782">
          <w:rPr>
            <w:iCs/>
            <w:szCs w:val="20"/>
          </w:rPr>
          <w:t>I</w:t>
        </w:r>
      </w:ins>
      <w:ins w:id="2609" w:author="ERCOT" w:date="2026-03-01T22:33:00Z">
        <w:r w:rsidRPr="00BF1782">
          <w:rPr>
            <w:iCs/>
            <w:szCs w:val="20"/>
          </w:rPr>
          <w:t xml:space="preserve">nterconnecting DSP or the </w:t>
        </w:r>
      </w:ins>
      <w:ins w:id="2610" w:author="ERCOT" w:date="2026-03-04T13:23:00Z">
        <w:r w:rsidRPr="00BF1782">
          <w:rPr>
            <w:iCs/>
            <w:szCs w:val="20"/>
          </w:rPr>
          <w:t>I</w:t>
        </w:r>
      </w:ins>
      <w:ins w:id="2611"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612" w:author="ERCOT" w:date="2026-03-04T13:23:00Z">
        <w:r w:rsidRPr="00BF1782">
          <w:rPr>
            <w:iCs/>
            <w:szCs w:val="20"/>
          </w:rPr>
          <w:t>I</w:t>
        </w:r>
      </w:ins>
      <w:ins w:id="2613" w:author="ERCOT" w:date="2026-03-01T22:33:00Z">
        <w:r w:rsidRPr="00BF1782">
          <w:rPr>
            <w:iCs/>
            <w:szCs w:val="20"/>
          </w:rPr>
          <w:t xml:space="preserve">nterconnecting DSP or the </w:t>
        </w:r>
      </w:ins>
      <w:ins w:id="2614" w:author="ERCOT" w:date="2026-03-04T13:23:00Z">
        <w:r w:rsidRPr="00BF1782">
          <w:rPr>
            <w:iCs/>
            <w:szCs w:val="20"/>
          </w:rPr>
          <w:t>I</w:t>
        </w:r>
      </w:ins>
      <w:ins w:id="2615" w:author="ERCOT" w:date="2026-03-01T22:33:00Z">
        <w:r w:rsidRPr="00BF1782">
          <w:rPr>
            <w:iCs/>
            <w:szCs w:val="20"/>
          </w:rPr>
          <w:t>nterconnecting TSP when requested, but no more frequently than quarterly</w:t>
        </w:r>
      </w:ins>
      <w:ins w:id="2616" w:author="ERCOT 042326" w:date="2026-04-23T05:40:00Z" w16du:dateUtc="2026-04-23T10:40:00Z">
        <w:r w:rsidR="00330BF2">
          <w:rPr>
            <w:iCs/>
            <w:szCs w:val="20"/>
          </w:rPr>
          <w:t>.</w:t>
        </w:r>
      </w:ins>
      <w:ins w:id="2617" w:author="ERCOT" w:date="2026-03-01T22:33:00Z">
        <w:del w:id="2618" w:author="ERCOT 042326" w:date="2026-04-23T05:40:00Z" w16du:dateUtc="2026-04-23T10:40:00Z">
          <w:r w:rsidRPr="00BF1782" w:rsidDel="00330BF2">
            <w:rPr>
              <w:iCs/>
              <w:szCs w:val="20"/>
            </w:rPr>
            <w:delText>;</w:delText>
          </w:r>
        </w:del>
      </w:ins>
    </w:p>
    <w:p w14:paraId="3A815CBB" w14:textId="565B0961" w:rsidR="00BF1782" w:rsidRPr="00BF1782" w:rsidRDefault="00BF1782">
      <w:pPr>
        <w:spacing w:after="240"/>
        <w:ind w:left="720" w:hanging="720"/>
        <w:rPr>
          <w:ins w:id="2619" w:author="ERCOT" w:date="2026-03-01T22:33:00Z"/>
          <w:iCs/>
          <w:szCs w:val="20"/>
        </w:rPr>
        <w:pPrChange w:id="2620" w:author="ERCOT 042326" w:date="2026-04-23T05:32:00Z" w16du:dateUtc="2026-04-23T10:32:00Z">
          <w:pPr>
            <w:spacing w:after="240"/>
            <w:ind w:left="1440" w:hanging="720"/>
          </w:pPr>
        </w:pPrChange>
      </w:pPr>
      <w:ins w:id="2621" w:author="ERCOT" w:date="2026-03-01T22:33:00Z">
        <w:r w:rsidRPr="00BF1782">
          <w:rPr>
            <w:iCs/>
            <w:szCs w:val="20"/>
          </w:rPr>
          <w:t>(</w:t>
        </w:r>
      </w:ins>
      <w:ins w:id="2622" w:author="ERCOT 042326" w:date="2026-04-23T05:31:00Z" w16du:dateUtc="2026-04-23T10:31:00Z">
        <w:r w:rsidR="00A37A85">
          <w:rPr>
            <w:iCs/>
            <w:szCs w:val="20"/>
          </w:rPr>
          <w:t>3</w:t>
        </w:r>
      </w:ins>
      <w:ins w:id="2623" w:author="ERCOT" w:date="2026-03-03T22:12:00Z">
        <w:del w:id="2624" w:author="ERCOT 042326" w:date="2026-04-23T05:31:00Z" w16du:dateUtc="2026-04-23T10:31:00Z">
          <w:r w:rsidRPr="00BF1782" w:rsidDel="00A37A85">
            <w:rPr>
              <w:iCs/>
              <w:szCs w:val="20"/>
            </w:rPr>
            <w:delText>d</w:delText>
          </w:r>
        </w:del>
      </w:ins>
      <w:ins w:id="2625" w:author="ERCOT" w:date="2026-03-01T22:33:00Z">
        <w:r w:rsidRPr="00BF1782">
          <w:rPr>
            <w:iCs/>
            <w:szCs w:val="20"/>
          </w:rPr>
          <w:t>)</w:t>
        </w:r>
        <w:r w:rsidRPr="00BF1782">
          <w:rPr>
            <w:iCs/>
            <w:szCs w:val="20"/>
          </w:rPr>
          <w:tab/>
          <w:t xml:space="preserve">The ILLE must submit to the </w:t>
        </w:r>
      </w:ins>
      <w:ins w:id="2626" w:author="ERCOT" w:date="2026-03-04T13:23:00Z">
        <w:r w:rsidRPr="00BF1782">
          <w:rPr>
            <w:iCs/>
            <w:szCs w:val="20"/>
          </w:rPr>
          <w:t>I</w:t>
        </w:r>
      </w:ins>
      <w:ins w:id="2627" w:author="ERCOT" w:date="2026-03-01T22:33:00Z">
        <w:r w:rsidRPr="00BF1782">
          <w:rPr>
            <w:iCs/>
            <w:szCs w:val="20"/>
          </w:rPr>
          <w:t xml:space="preserve">nterconnecting DSP or the </w:t>
        </w:r>
      </w:ins>
      <w:ins w:id="2628" w:author="ERCOT" w:date="2026-03-04T13:23:00Z">
        <w:r w:rsidRPr="00BF1782">
          <w:rPr>
            <w:iCs/>
            <w:szCs w:val="20"/>
          </w:rPr>
          <w:t>I</w:t>
        </w:r>
      </w:ins>
      <w:ins w:id="2629"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630" w:author="ERCOT" w:date="2026-03-04T13:23:00Z">
        <w:r w:rsidRPr="00BF1782">
          <w:rPr>
            <w:iCs/>
            <w:szCs w:val="20"/>
          </w:rPr>
          <w:t>I</w:t>
        </w:r>
      </w:ins>
      <w:ins w:id="2631" w:author="ERCOT" w:date="2026-03-01T22:33:00Z">
        <w:r w:rsidRPr="00BF1782">
          <w:rPr>
            <w:iCs/>
            <w:szCs w:val="20"/>
          </w:rPr>
          <w:t xml:space="preserve">nterconnecting DSP or the </w:t>
        </w:r>
      </w:ins>
      <w:ins w:id="2632" w:author="ERCOT" w:date="2026-03-04T13:23:00Z">
        <w:r w:rsidRPr="00BF1782">
          <w:rPr>
            <w:iCs/>
            <w:szCs w:val="20"/>
          </w:rPr>
          <w:t>I</w:t>
        </w:r>
      </w:ins>
      <w:ins w:id="2633" w:author="ERCOT" w:date="2026-03-01T22:33:00Z">
        <w:r w:rsidRPr="00BF1782">
          <w:rPr>
            <w:iCs/>
            <w:szCs w:val="20"/>
          </w:rPr>
          <w:t>nterconnecting TSP when requested, but no more frequently than quarterly</w:t>
        </w:r>
      </w:ins>
      <w:ins w:id="2634" w:author="ERCOT 042326" w:date="2026-04-23T05:40:00Z" w16du:dateUtc="2026-04-23T10:40:00Z">
        <w:r w:rsidR="00330BF2">
          <w:rPr>
            <w:iCs/>
            <w:szCs w:val="20"/>
          </w:rPr>
          <w:t>.</w:t>
        </w:r>
      </w:ins>
      <w:ins w:id="2635" w:author="ERCOT" w:date="2026-03-01T22:33:00Z">
        <w:del w:id="2636" w:author="ERCOT 042326" w:date="2026-04-23T05:40:00Z" w16du:dateUtc="2026-04-23T10:40:00Z">
          <w:r w:rsidRPr="00BF1782" w:rsidDel="00330BF2">
            <w:rPr>
              <w:iCs/>
              <w:szCs w:val="20"/>
            </w:rPr>
            <w:delText>;</w:delText>
          </w:r>
        </w:del>
      </w:ins>
    </w:p>
    <w:p w14:paraId="0FCF43FC" w14:textId="4DE8E606" w:rsidR="00BF1782" w:rsidRPr="00BF1782" w:rsidRDefault="00BF1782">
      <w:pPr>
        <w:spacing w:after="240"/>
        <w:ind w:left="720" w:hanging="720"/>
        <w:rPr>
          <w:ins w:id="2637" w:author="ERCOT" w:date="2026-03-01T22:33:00Z"/>
          <w:iCs/>
          <w:szCs w:val="20"/>
        </w:rPr>
        <w:pPrChange w:id="2638" w:author="ERCOT 042326" w:date="2026-04-23T05:32:00Z" w16du:dateUtc="2026-04-23T10:32:00Z">
          <w:pPr>
            <w:spacing w:after="240"/>
            <w:ind w:left="1440" w:hanging="720"/>
          </w:pPr>
        </w:pPrChange>
      </w:pPr>
      <w:ins w:id="2639" w:author="ERCOT" w:date="2026-03-01T22:33:00Z">
        <w:r w:rsidRPr="00BF1782">
          <w:rPr>
            <w:iCs/>
            <w:szCs w:val="20"/>
          </w:rPr>
          <w:t>(</w:t>
        </w:r>
      </w:ins>
      <w:ins w:id="2640" w:author="ERCOT 042326" w:date="2026-04-23T05:32:00Z" w16du:dateUtc="2026-04-23T10:32:00Z">
        <w:r w:rsidR="00A37A85">
          <w:rPr>
            <w:iCs/>
            <w:szCs w:val="20"/>
          </w:rPr>
          <w:t>4</w:t>
        </w:r>
      </w:ins>
      <w:ins w:id="2641" w:author="ERCOT" w:date="2026-03-03T22:12:00Z">
        <w:del w:id="2642" w:author="ERCOT 042326" w:date="2026-04-23T05:32:00Z" w16du:dateUtc="2026-04-23T10:32:00Z">
          <w:r w:rsidRPr="00BF1782" w:rsidDel="00A37A85">
            <w:rPr>
              <w:iCs/>
              <w:szCs w:val="20"/>
            </w:rPr>
            <w:delText>e</w:delText>
          </w:r>
        </w:del>
      </w:ins>
      <w:ins w:id="2643" w:author="ERCOT" w:date="2026-03-01T22:33:00Z">
        <w:r w:rsidRPr="00BF1782">
          <w:rPr>
            <w:iCs/>
            <w:szCs w:val="20"/>
          </w:rPr>
          <w:t>)</w:t>
        </w:r>
        <w:r w:rsidRPr="00BF1782">
          <w:rPr>
            <w:iCs/>
            <w:szCs w:val="20"/>
          </w:rPr>
          <w:tab/>
          <w:t xml:space="preserve">The ILLE must disclose to the </w:t>
        </w:r>
      </w:ins>
      <w:ins w:id="2644" w:author="ERCOT" w:date="2026-03-04T13:24:00Z">
        <w:r w:rsidRPr="00BF1782">
          <w:rPr>
            <w:iCs/>
            <w:szCs w:val="20"/>
          </w:rPr>
          <w:t>I</w:t>
        </w:r>
      </w:ins>
      <w:ins w:id="2645" w:author="ERCOT" w:date="2026-03-01T22:33:00Z">
        <w:r w:rsidRPr="00BF1782">
          <w:rPr>
            <w:iCs/>
            <w:szCs w:val="20"/>
          </w:rPr>
          <w:t xml:space="preserve">nterconnecting DSP or the </w:t>
        </w:r>
      </w:ins>
      <w:ins w:id="2646" w:author="ERCOT" w:date="2026-03-04T13:24:00Z">
        <w:r w:rsidRPr="00BF1782">
          <w:rPr>
            <w:iCs/>
            <w:szCs w:val="20"/>
          </w:rPr>
          <w:t>I</w:t>
        </w:r>
      </w:ins>
      <w:ins w:id="2647"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2648" w:author="ERCOT 042326" w:date="2026-04-23T05:40:00Z" w16du:dateUtc="2026-04-23T10:40:00Z">
        <w:r w:rsidR="00330BF2">
          <w:rPr>
            <w:iCs/>
            <w:szCs w:val="20"/>
          </w:rPr>
          <w:t>.</w:t>
        </w:r>
      </w:ins>
      <w:ins w:id="2649" w:author="ERCOT" w:date="2026-03-01T22:33:00Z">
        <w:del w:id="2650" w:author="ERCOT 042326" w:date="2026-04-23T05:40:00Z" w16du:dateUtc="2026-04-23T10:40:00Z">
          <w:r w:rsidRPr="00BF1782" w:rsidDel="00330BF2">
            <w:rPr>
              <w:iCs/>
              <w:szCs w:val="20"/>
            </w:rPr>
            <w:delText>;</w:delText>
          </w:r>
        </w:del>
      </w:ins>
    </w:p>
    <w:p w14:paraId="1D6FCA0E" w14:textId="0902AA18" w:rsidR="00BF1782" w:rsidRPr="00BF1782" w:rsidRDefault="00BF1782">
      <w:pPr>
        <w:spacing w:after="240"/>
        <w:ind w:left="720" w:hanging="720"/>
        <w:rPr>
          <w:ins w:id="2651" w:author="ERCOT" w:date="2026-03-01T22:33:00Z"/>
          <w:iCs/>
          <w:szCs w:val="20"/>
        </w:rPr>
        <w:pPrChange w:id="2652" w:author="ERCOT 042326" w:date="2026-04-23T05:32:00Z" w16du:dateUtc="2026-04-23T10:32:00Z">
          <w:pPr>
            <w:spacing w:after="240"/>
            <w:ind w:left="1440" w:hanging="720"/>
          </w:pPr>
        </w:pPrChange>
      </w:pPr>
      <w:ins w:id="2653" w:author="ERCOT" w:date="2026-03-01T22:33:00Z">
        <w:r w:rsidRPr="00BF1782">
          <w:rPr>
            <w:iCs/>
            <w:szCs w:val="20"/>
          </w:rPr>
          <w:lastRenderedPageBreak/>
          <w:t>(</w:t>
        </w:r>
      </w:ins>
      <w:ins w:id="2654" w:author="ERCOT 042326" w:date="2026-04-23T05:32:00Z" w16du:dateUtc="2026-04-23T10:32:00Z">
        <w:r w:rsidR="00A37A85">
          <w:rPr>
            <w:iCs/>
            <w:szCs w:val="20"/>
          </w:rPr>
          <w:t>5</w:t>
        </w:r>
      </w:ins>
      <w:ins w:id="2655" w:author="ERCOT" w:date="2026-03-03T22:12:00Z">
        <w:del w:id="2656" w:author="ERCOT 042326" w:date="2026-04-23T05:32:00Z" w16du:dateUtc="2026-04-23T10:32:00Z">
          <w:r w:rsidRPr="00BF1782" w:rsidDel="00A37A85">
            <w:rPr>
              <w:iCs/>
              <w:szCs w:val="20"/>
            </w:rPr>
            <w:delText>f</w:delText>
          </w:r>
        </w:del>
      </w:ins>
      <w:ins w:id="2657" w:author="ERCOT" w:date="2026-03-01T22:33:00Z">
        <w:r w:rsidRPr="00BF1782">
          <w:rPr>
            <w:iCs/>
            <w:szCs w:val="20"/>
          </w:rPr>
          <w:t>)</w:t>
        </w:r>
        <w:r w:rsidRPr="00BF1782">
          <w:rPr>
            <w:iCs/>
            <w:szCs w:val="20"/>
          </w:rPr>
          <w:tab/>
          <w:t xml:space="preserve">The ILLE must disclose to the </w:t>
        </w:r>
      </w:ins>
      <w:ins w:id="2658" w:author="ERCOT" w:date="2026-03-04T13:24:00Z">
        <w:r w:rsidRPr="00BF1782">
          <w:rPr>
            <w:iCs/>
            <w:szCs w:val="20"/>
          </w:rPr>
          <w:t>I</w:t>
        </w:r>
      </w:ins>
      <w:ins w:id="2659" w:author="ERCOT" w:date="2026-03-01T22:33:00Z">
        <w:r w:rsidRPr="00BF1782">
          <w:rPr>
            <w:iCs/>
            <w:szCs w:val="20"/>
          </w:rPr>
          <w:t xml:space="preserve">nterconnecting DSP or the </w:t>
        </w:r>
      </w:ins>
      <w:ins w:id="2660" w:author="ERCOT" w:date="2026-03-04T13:24:00Z">
        <w:r w:rsidRPr="00BF1782">
          <w:rPr>
            <w:iCs/>
            <w:szCs w:val="20"/>
          </w:rPr>
          <w:t>I</w:t>
        </w:r>
      </w:ins>
      <w:ins w:id="2661"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589FA1C4" w:rsidR="00BF1782" w:rsidRPr="00BF1782" w:rsidRDefault="00BF1782">
      <w:pPr>
        <w:spacing w:after="240"/>
        <w:ind w:left="1440" w:hanging="720"/>
        <w:rPr>
          <w:ins w:id="2662" w:author="ERCOT" w:date="2026-03-01T22:33:00Z"/>
          <w:iCs/>
          <w:szCs w:val="20"/>
        </w:rPr>
        <w:pPrChange w:id="2663" w:author="ERCOT 042326" w:date="2026-04-23T05:32:00Z" w16du:dateUtc="2026-04-23T10:32:00Z">
          <w:pPr>
            <w:spacing w:after="240"/>
            <w:ind w:left="2160" w:hanging="720"/>
          </w:pPr>
        </w:pPrChange>
      </w:pPr>
      <w:ins w:id="2664" w:author="ERCOT" w:date="2026-03-01T22:33:00Z">
        <w:r w:rsidRPr="00BF1782">
          <w:t>(</w:t>
        </w:r>
      </w:ins>
      <w:ins w:id="2665" w:author="ERCOT 042326" w:date="2026-04-23T05:32:00Z" w16du:dateUtc="2026-04-23T10:32:00Z">
        <w:r w:rsidR="00A37A85">
          <w:t>a</w:t>
        </w:r>
      </w:ins>
      <w:ins w:id="2666" w:author="ERCOT" w:date="2026-03-01T22:33:00Z">
        <w:del w:id="2667" w:author="ERCOT 042326" w:date="2026-04-23T05:32:00Z" w16du:dateUtc="2026-04-23T10:32:00Z">
          <w:r w:rsidRPr="00BF1782" w:rsidDel="00A37A85">
            <w:delText>i</w:delText>
          </w:r>
        </w:del>
        <w:r w:rsidRPr="00BF1782">
          <w:t>)</w:t>
        </w:r>
        <w:r w:rsidRPr="00BF1782">
          <w:tab/>
        </w:r>
      </w:ins>
      <w:ins w:id="2668" w:author="ERCOT" w:date="2026-03-04T23:19:00Z">
        <w:r w:rsidRPr="00BF1782">
          <w:rPr>
            <w:iCs/>
            <w:szCs w:val="20"/>
          </w:rPr>
          <w:t>T</w:t>
        </w:r>
      </w:ins>
      <w:ins w:id="2669" w:author="ERCOT" w:date="2026-03-01T22:33:00Z">
        <w:r w:rsidRPr="00BF1782">
          <w:rPr>
            <w:iCs/>
            <w:szCs w:val="20"/>
          </w:rPr>
          <w:t>he number of backup generating units;</w:t>
        </w:r>
      </w:ins>
    </w:p>
    <w:p w14:paraId="7D9DD160" w14:textId="7D8E6AA6" w:rsidR="00BF1782" w:rsidRPr="00BF1782" w:rsidRDefault="00BF1782">
      <w:pPr>
        <w:spacing w:after="240"/>
        <w:ind w:left="1440" w:hanging="720"/>
        <w:rPr>
          <w:ins w:id="2670" w:author="ERCOT" w:date="2026-03-01T22:33:00Z"/>
          <w:iCs/>
          <w:szCs w:val="20"/>
        </w:rPr>
        <w:pPrChange w:id="2671" w:author="ERCOT 042326" w:date="2026-04-23T05:32:00Z" w16du:dateUtc="2026-04-23T10:32:00Z">
          <w:pPr>
            <w:spacing w:after="240"/>
            <w:ind w:left="2160" w:hanging="720"/>
          </w:pPr>
        </w:pPrChange>
      </w:pPr>
      <w:ins w:id="2672" w:author="ERCOT" w:date="2026-03-01T22:33:00Z">
        <w:r w:rsidRPr="00BF1782">
          <w:rPr>
            <w:iCs/>
            <w:szCs w:val="20"/>
          </w:rPr>
          <w:t>(</w:t>
        </w:r>
      </w:ins>
      <w:ins w:id="2673" w:author="ERCOT 042326" w:date="2026-04-23T05:32:00Z" w16du:dateUtc="2026-04-23T10:32:00Z">
        <w:r w:rsidR="00A37A85">
          <w:rPr>
            <w:iCs/>
            <w:szCs w:val="20"/>
          </w:rPr>
          <w:t>b</w:t>
        </w:r>
      </w:ins>
      <w:ins w:id="2674" w:author="ERCOT" w:date="2026-03-01T22:33:00Z">
        <w:del w:id="2675"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2676" w:author="ERCOT" w:date="2026-03-04T23:20:00Z">
        <w:r w:rsidRPr="00BF1782">
          <w:rPr>
            <w:iCs/>
            <w:szCs w:val="20"/>
          </w:rPr>
          <w:t>T</w:t>
        </w:r>
      </w:ins>
      <w:ins w:id="2677" w:author="ERCOT" w:date="2026-03-01T22:33:00Z">
        <w:r w:rsidRPr="00BF1782">
          <w:rPr>
            <w:iCs/>
            <w:szCs w:val="20"/>
          </w:rPr>
          <w:t>he nameplate capacity of each of the backup generating facilities;</w:t>
        </w:r>
      </w:ins>
    </w:p>
    <w:p w14:paraId="2A7656F9" w14:textId="72974311" w:rsidR="00BF1782" w:rsidRPr="00BF1782" w:rsidRDefault="00BF1782">
      <w:pPr>
        <w:spacing w:after="240"/>
        <w:ind w:left="1440" w:hanging="720"/>
        <w:rPr>
          <w:ins w:id="2678" w:author="ERCOT" w:date="2026-03-01T22:33:00Z"/>
          <w:iCs/>
          <w:szCs w:val="20"/>
        </w:rPr>
        <w:pPrChange w:id="2679" w:author="ERCOT 042326" w:date="2026-04-23T05:32:00Z" w16du:dateUtc="2026-04-23T10:32:00Z">
          <w:pPr>
            <w:spacing w:after="240"/>
            <w:ind w:left="2160" w:hanging="720"/>
          </w:pPr>
        </w:pPrChange>
      </w:pPr>
      <w:ins w:id="2680" w:author="ERCOT" w:date="2026-03-01T22:33:00Z">
        <w:r w:rsidRPr="00BF1782">
          <w:rPr>
            <w:iCs/>
            <w:szCs w:val="20"/>
          </w:rPr>
          <w:t>(</w:t>
        </w:r>
      </w:ins>
      <w:ins w:id="2681" w:author="ERCOT 042326" w:date="2026-04-23T05:32:00Z" w16du:dateUtc="2026-04-23T10:32:00Z">
        <w:r w:rsidR="00A37A85">
          <w:rPr>
            <w:iCs/>
            <w:szCs w:val="20"/>
          </w:rPr>
          <w:t>c</w:t>
        </w:r>
      </w:ins>
      <w:ins w:id="2682" w:author="ERCOT" w:date="2026-03-01T22:33:00Z">
        <w:del w:id="2683"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2684" w:author="ERCOT" w:date="2026-03-04T23:20:00Z">
        <w:r w:rsidRPr="00BF1782">
          <w:rPr>
            <w:iCs/>
            <w:szCs w:val="20"/>
          </w:rPr>
          <w:t>T</w:t>
        </w:r>
      </w:ins>
      <w:ins w:id="268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587358CD" w:rsidR="00BF1782" w:rsidRPr="00BF1782" w:rsidRDefault="00BF1782">
      <w:pPr>
        <w:spacing w:after="240"/>
        <w:ind w:left="1440" w:hanging="720"/>
        <w:rPr>
          <w:ins w:id="2686" w:author="ERCOT" w:date="2026-03-01T22:33:00Z"/>
          <w:iCs/>
          <w:szCs w:val="20"/>
        </w:rPr>
        <w:pPrChange w:id="2687" w:author="ERCOT 042326" w:date="2026-04-23T05:32:00Z" w16du:dateUtc="2026-04-23T10:32:00Z">
          <w:pPr>
            <w:spacing w:after="240"/>
            <w:ind w:left="2160" w:hanging="720"/>
          </w:pPr>
        </w:pPrChange>
      </w:pPr>
      <w:ins w:id="2688" w:author="ERCOT" w:date="2026-03-01T22:33:00Z">
        <w:r w:rsidRPr="00BF1782">
          <w:rPr>
            <w:iCs/>
            <w:szCs w:val="20"/>
          </w:rPr>
          <w:t>(</w:t>
        </w:r>
      </w:ins>
      <w:ins w:id="2689" w:author="ERCOT 042326" w:date="2026-04-23T05:32:00Z" w16du:dateUtc="2026-04-23T10:32:00Z">
        <w:r w:rsidR="00A37A85">
          <w:rPr>
            <w:iCs/>
            <w:szCs w:val="20"/>
          </w:rPr>
          <w:t>d</w:t>
        </w:r>
      </w:ins>
      <w:ins w:id="2690" w:author="ERCOT" w:date="2026-03-01T22:33:00Z">
        <w:del w:id="2691"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2692" w:author="ERCOT" w:date="2026-03-04T23:20:00Z">
        <w:r w:rsidRPr="00BF1782">
          <w:rPr>
            <w:iCs/>
            <w:szCs w:val="20"/>
          </w:rPr>
          <w:t>H</w:t>
        </w:r>
      </w:ins>
      <w:ins w:id="2693" w:author="ERCOT" w:date="2026-03-01T22:33:00Z">
        <w:r w:rsidRPr="00BF1782">
          <w:rPr>
            <w:iCs/>
            <w:szCs w:val="20"/>
          </w:rPr>
          <w:t xml:space="preserve">ow quickly each of the backup generating facilities can reach their full capacity to serve the </w:t>
        </w:r>
        <w:del w:id="2694" w:author="ERCOT 042326" w:date="2026-04-23T05:32:00Z" w16du:dateUtc="2026-04-23T10:32:00Z">
          <w:r w:rsidRPr="00BF1782" w:rsidDel="00A37A85">
            <w:rPr>
              <w:iCs/>
              <w:szCs w:val="20"/>
            </w:rPr>
            <w:delText>l</w:delText>
          </w:r>
        </w:del>
      </w:ins>
      <w:ins w:id="2695" w:author="ERCOT 042326" w:date="2026-04-23T05:32:00Z" w16du:dateUtc="2026-04-23T10:32:00Z">
        <w:r w:rsidR="00A37A85">
          <w:rPr>
            <w:iCs/>
            <w:szCs w:val="20"/>
          </w:rPr>
          <w:t>L</w:t>
        </w:r>
      </w:ins>
      <w:ins w:id="2696" w:author="ERCOT" w:date="2026-03-01T22:33:00Z">
        <w:r w:rsidRPr="00BF1782">
          <w:rPr>
            <w:iCs/>
            <w:szCs w:val="20"/>
          </w:rPr>
          <w:t>oad</w:t>
        </w:r>
      </w:ins>
      <w:ins w:id="2697" w:author="ERCOT 042326" w:date="2026-04-23T05:40:00Z" w16du:dateUtc="2026-04-23T10:40:00Z">
        <w:r w:rsidR="00330BF2">
          <w:rPr>
            <w:iCs/>
            <w:szCs w:val="20"/>
          </w:rPr>
          <w:t>.</w:t>
        </w:r>
      </w:ins>
      <w:ins w:id="2698" w:author="ERCOT" w:date="2026-03-01T22:33:00Z">
        <w:del w:id="2699" w:author="ERCOT 042326" w:date="2026-04-23T05:40:00Z" w16du:dateUtc="2026-04-23T10:40:00Z">
          <w:r w:rsidRPr="00BF1782" w:rsidDel="00330BF2">
            <w:rPr>
              <w:iCs/>
              <w:szCs w:val="20"/>
            </w:rPr>
            <w:delText>;</w:delText>
          </w:r>
        </w:del>
      </w:ins>
    </w:p>
    <w:p w14:paraId="4A151E63" w14:textId="12C83C58" w:rsidR="00BF1782" w:rsidRPr="00BF1782" w:rsidRDefault="00BF1782">
      <w:pPr>
        <w:spacing w:after="240"/>
        <w:ind w:left="720" w:hanging="720"/>
        <w:rPr>
          <w:ins w:id="2700" w:author="ERCOT" w:date="2026-03-01T22:33:00Z"/>
          <w:iCs/>
          <w:szCs w:val="20"/>
        </w:rPr>
        <w:pPrChange w:id="2701" w:author="ERCOT 042326" w:date="2026-04-23T05:33:00Z" w16du:dateUtc="2026-04-23T10:33:00Z">
          <w:pPr>
            <w:spacing w:after="240"/>
            <w:ind w:left="1440" w:hanging="720"/>
          </w:pPr>
        </w:pPrChange>
      </w:pPr>
      <w:ins w:id="2702" w:author="ERCOT" w:date="2026-03-01T22:33:00Z">
        <w:r w:rsidRPr="00BF1782">
          <w:rPr>
            <w:iCs/>
            <w:szCs w:val="20"/>
          </w:rPr>
          <w:t>(</w:t>
        </w:r>
      </w:ins>
      <w:ins w:id="2703" w:author="ERCOT 042326" w:date="2026-04-23T05:33:00Z" w16du:dateUtc="2026-04-23T10:33:00Z">
        <w:r w:rsidR="00A37A85">
          <w:rPr>
            <w:iCs/>
            <w:szCs w:val="20"/>
          </w:rPr>
          <w:t>6</w:t>
        </w:r>
      </w:ins>
      <w:ins w:id="2704" w:author="ERCOT" w:date="2026-03-03T22:12:00Z">
        <w:del w:id="2705" w:author="ERCOT 042326" w:date="2026-04-23T05:33:00Z" w16du:dateUtc="2026-04-23T10:33:00Z">
          <w:r w:rsidRPr="00BF1782" w:rsidDel="00A37A85">
            <w:rPr>
              <w:iCs/>
              <w:szCs w:val="20"/>
            </w:rPr>
            <w:delText>g</w:delText>
          </w:r>
        </w:del>
      </w:ins>
      <w:ins w:id="2706"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ins w:id="2707" w:author="ERCOT 042326" w:date="2026-04-23T05:39:00Z" w16du:dateUtc="2026-04-23T10:39:00Z">
        <w:r w:rsidR="00330BF2">
          <w:rPr>
            <w:iCs/>
            <w:szCs w:val="20"/>
          </w:rPr>
          <w:t>.</w:t>
        </w:r>
      </w:ins>
      <w:ins w:id="2708" w:author="ERCOT" w:date="2026-03-01T22:33:00Z">
        <w:del w:id="2709" w:author="ERCOT 042326" w:date="2026-04-23T05:39:00Z" w16du:dateUtc="2026-04-23T10:39:00Z">
          <w:r w:rsidRPr="00BF1782" w:rsidDel="00330BF2">
            <w:rPr>
              <w:iCs/>
              <w:szCs w:val="20"/>
            </w:rPr>
            <w:delText>;</w:delText>
          </w:r>
        </w:del>
      </w:ins>
    </w:p>
    <w:p w14:paraId="273BA88A" w14:textId="0659D96A" w:rsidR="00BF1782" w:rsidRPr="00BF1782" w:rsidDel="00ED4966" w:rsidRDefault="00BF1782" w:rsidP="00BF1782">
      <w:pPr>
        <w:spacing w:after="240"/>
        <w:ind w:left="1440" w:hanging="720"/>
        <w:rPr>
          <w:ins w:id="2710" w:author="ERCOT" w:date="2026-03-01T22:33:00Z"/>
          <w:del w:id="2711" w:author="ERCOT 042326" w:date="2026-04-23T05:34:00Z" w16du:dateUtc="2026-04-23T10:34:00Z"/>
          <w:iCs/>
          <w:szCs w:val="20"/>
        </w:rPr>
      </w:pPr>
      <w:ins w:id="2712" w:author="ERCOT" w:date="2026-03-01T22:33:00Z">
        <w:del w:id="2713" w:author="ERCOT 042326" w:date="2026-04-23T05:34:00Z" w16du:dateUtc="2026-04-23T10:34:00Z">
          <w:r w:rsidRPr="00BF1782" w:rsidDel="00ED4966">
            <w:rPr>
              <w:iCs/>
              <w:szCs w:val="20"/>
            </w:rPr>
            <w:delText>(</w:delText>
          </w:r>
        </w:del>
      </w:ins>
      <w:ins w:id="2714" w:author="ERCOT" w:date="2026-03-03T22:12:00Z">
        <w:del w:id="2715" w:author="ERCOT 042326" w:date="2026-04-23T05:34:00Z" w16du:dateUtc="2026-04-23T10:34:00Z">
          <w:r w:rsidRPr="00BF1782" w:rsidDel="00ED4966">
            <w:rPr>
              <w:iCs/>
              <w:szCs w:val="20"/>
            </w:rPr>
            <w:delText>h</w:delText>
          </w:r>
        </w:del>
      </w:ins>
      <w:ins w:id="2716" w:author="ERCOT" w:date="2026-03-01T22:33:00Z">
        <w:del w:id="2717"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2718" w:author="ERCOT" w:date="2026-03-04T23:20:00Z">
        <w:del w:id="2719" w:author="ERCOT 042326" w:date="2026-04-23T05:34:00Z" w16du:dateUtc="2026-04-23T10:34:00Z">
          <w:r w:rsidRPr="00BF1782" w:rsidDel="00ED4966">
            <w:rPr>
              <w:iCs/>
              <w:szCs w:val="20"/>
            </w:rPr>
            <w:delText>C</w:delText>
          </w:r>
        </w:del>
      </w:ins>
      <w:ins w:id="2720" w:author="ERCOT" w:date="2026-03-01T22:33:00Z">
        <w:del w:id="2721" w:author="ERCOT 042326" w:date="2026-04-23T05:34:00Z" w16du:dateUtc="2026-04-23T10:34:00Z">
          <w:r w:rsidRPr="00BF1782" w:rsidDel="00ED4966">
            <w:rPr>
              <w:iCs/>
              <w:szCs w:val="20"/>
            </w:rPr>
            <w:delText xml:space="preserve">ontrollable </w:delText>
          </w:r>
        </w:del>
      </w:ins>
      <w:ins w:id="2722" w:author="ERCOT" w:date="2026-03-04T23:20:00Z">
        <w:del w:id="2723" w:author="ERCOT 042326" w:date="2026-04-23T05:34:00Z" w16du:dateUtc="2026-04-23T10:34:00Z">
          <w:r w:rsidRPr="00BF1782" w:rsidDel="00ED4966">
            <w:rPr>
              <w:iCs/>
              <w:szCs w:val="20"/>
            </w:rPr>
            <w:delText>L</w:delText>
          </w:r>
        </w:del>
      </w:ins>
      <w:ins w:id="2724" w:author="ERCOT" w:date="2026-03-01T22:33:00Z">
        <w:del w:id="2725" w:author="ERCOT 042326" w:date="2026-04-23T05:34:00Z" w16du:dateUtc="2026-04-23T10:34:00Z">
          <w:r w:rsidRPr="00BF1782" w:rsidDel="00ED4966">
            <w:rPr>
              <w:iCs/>
              <w:szCs w:val="20"/>
            </w:rPr>
            <w:delText xml:space="preserve">oad </w:delText>
          </w:r>
        </w:del>
      </w:ins>
      <w:ins w:id="2726" w:author="ERCOT" w:date="2026-03-04T23:20:00Z">
        <w:del w:id="2727" w:author="ERCOT 042326" w:date="2026-04-23T05:34:00Z" w16du:dateUtc="2026-04-23T10:34:00Z">
          <w:r w:rsidRPr="00BF1782" w:rsidDel="00ED4966">
            <w:rPr>
              <w:iCs/>
              <w:szCs w:val="20"/>
            </w:rPr>
            <w:delText>R</w:delText>
          </w:r>
        </w:del>
      </w:ins>
      <w:ins w:id="2728" w:author="ERCOT" w:date="2026-03-01T22:33:00Z">
        <w:del w:id="2729" w:author="ERCOT 042326" w:date="2026-04-23T05:34:00Z" w16du:dateUtc="2026-04-23T10:34:00Z">
          <w:r w:rsidRPr="00BF1782" w:rsidDel="00ED4966">
            <w:rPr>
              <w:iCs/>
              <w:szCs w:val="20"/>
            </w:rPr>
            <w:delText>esource, as the term is defined in the ERCOT Protocols, in ERCOT’s Batch Zero</w:delText>
          </w:r>
        </w:del>
      </w:ins>
      <w:ins w:id="2730" w:author="ERCOT" w:date="2026-03-04T13:48:00Z">
        <w:del w:id="2731" w:author="ERCOT 042326" w:date="2026-04-23T05:34:00Z" w16du:dateUtc="2026-04-23T10:34:00Z">
          <w:r w:rsidRPr="00BF1782" w:rsidDel="00ED4966">
            <w:rPr>
              <w:iCs/>
              <w:szCs w:val="20"/>
            </w:rPr>
            <w:delText xml:space="preserve"> Process</w:delText>
          </w:r>
        </w:del>
      </w:ins>
      <w:ins w:id="2732" w:author="ERCOT" w:date="2026-03-01T22:33:00Z">
        <w:del w:id="2733" w:author="ERCOT 042326" w:date="2026-04-23T05:34:00Z" w16du:dateUtc="2026-04-23T10:34:00Z">
          <w:r w:rsidRPr="00BF1782" w:rsidDel="00ED4966">
            <w:rPr>
              <w:iCs/>
              <w:szCs w:val="20"/>
            </w:rPr>
            <w:delText>;</w:delText>
          </w:r>
        </w:del>
      </w:ins>
    </w:p>
    <w:p w14:paraId="36BD712D" w14:textId="2766444B" w:rsidR="00BF1782" w:rsidRPr="00BF1782" w:rsidDel="00ED4966" w:rsidRDefault="00BF1782" w:rsidP="00BF1782">
      <w:pPr>
        <w:spacing w:after="240"/>
        <w:ind w:left="1440" w:hanging="720"/>
        <w:rPr>
          <w:ins w:id="2734" w:author="ERCOT" w:date="2026-03-01T22:33:00Z"/>
          <w:del w:id="2735" w:author="ERCOT 042326" w:date="2026-04-23T05:34:00Z" w16du:dateUtc="2026-04-23T10:34:00Z"/>
          <w:iCs/>
          <w:szCs w:val="20"/>
        </w:rPr>
      </w:pPr>
      <w:ins w:id="2736" w:author="ERCOT" w:date="2026-03-01T22:33:00Z">
        <w:del w:id="2737" w:author="ERCOT 042326" w:date="2026-04-23T05:34:00Z" w16du:dateUtc="2026-04-23T10:34:00Z">
          <w:r w:rsidRPr="00BF1782" w:rsidDel="00ED4966">
            <w:rPr>
              <w:iCs/>
              <w:szCs w:val="20"/>
            </w:rPr>
            <w:delText>(</w:delText>
          </w:r>
        </w:del>
      </w:ins>
      <w:ins w:id="2738" w:author="ERCOT" w:date="2026-03-03T22:13:00Z">
        <w:del w:id="2739" w:author="ERCOT 042326" w:date="2026-04-23T05:34:00Z" w16du:dateUtc="2026-04-23T10:34:00Z">
          <w:r w:rsidRPr="00BF1782" w:rsidDel="00ED4966">
            <w:rPr>
              <w:iCs/>
              <w:szCs w:val="20"/>
            </w:rPr>
            <w:delText>i</w:delText>
          </w:r>
        </w:del>
      </w:ins>
      <w:ins w:id="2740" w:author="ERCOT" w:date="2026-03-01T22:33:00Z">
        <w:del w:id="2741"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2742" w:author="ERCOT" w:date="2026-03-04T13:25:00Z">
        <w:del w:id="2743" w:author="ERCOT 042326" w:date="2026-04-23T05:34:00Z" w16du:dateUtc="2026-04-23T10:34:00Z">
          <w:r w:rsidRPr="00BF1782" w:rsidDel="00ED4966">
            <w:rPr>
              <w:iCs/>
              <w:szCs w:val="20"/>
            </w:rPr>
            <w:delText>I</w:delText>
          </w:r>
        </w:del>
      </w:ins>
      <w:ins w:id="2744" w:author="ERCOT" w:date="2026-03-01T22:33:00Z">
        <w:del w:id="2745" w:author="ERCOT 042326" w:date="2026-04-23T05:34:00Z" w16du:dateUtc="2026-04-23T10:34:00Z">
          <w:r w:rsidRPr="00BF1782" w:rsidDel="00ED4966">
            <w:rPr>
              <w:iCs/>
              <w:szCs w:val="20"/>
            </w:rPr>
            <w:delText xml:space="preserve">nterconnecting DSP or the </w:delText>
          </w:r>
        </w:del>
      </w:ins>
      <w:ins w:id="2746" w:author="ERCOT" w:date="2026-03-04T13:25:00Z">
        <w:del w:id="2747" w:author="ERCOT 042326" w:date="2026-04-23T05:34:00Z" w16du:dateUtc="2026-04-23T10:34:00Z">
          <w:r w:rsidRPr="00BF1782" w:rsidDel="00ED4966">
            <w:rPr>
              <w:iCs/>
              <w:szCs w:val="20"/>
            </w:rPr>
            <w:delText>I</w:delText>
          </w:r>
        </w:del>
      </w:ins>
      <w:ins w:id="2748" w:author="ERCOT" w:date="2026-03-01T22:33:00Z">
        <w:del w:id="2749" w:author="ERCOT 042326" w:date="2026-04-23T05:34:00Z" w16du:dateUtc="2026-04-23T10:34:00Z">
          <w:r w:rsidRPr="00BF1782" w:rsidDel="00ED4966">
            <w:rPr>
              <w:iCs/>
              <w:szCs w:val="20"/>
            </w:rPr>
            <w:delText>nterconnecting TSP in the amount of $100,000</w:delText>
          </w:r>
        </w:del>
      </w:ins>
      <w:ins w:id="2750" w:author="ERCOT 031726" w:date="2026-03-14T20:49:00Z">
        <w:del w:id="2751" w:author="ERCOT 042326" w:date="2026-04-23T05:34:00Z" w16du:dateUtc="2026-04-23T10:34:00Z">
          <w:r w:rsidRPr="00BF1782" w:rsidDel="00ED4966">
            <w:rPr>
              <w:iCs/>
              <w:szCs w:val="20"/>
            </w:rPr>
            <w:delText>$50,000</w:delText>
          </w:r>
        </w:del>
      </w:ins>
      <w:ins w:id="2752" w:author="ERCOT" w:date="2026-03-01T22:33:00Z">
        <w:del w:id="2753"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1CABAA49" w14:textId="2465C910" w:rsidR="00BF1782" w:rsidRPr="00BF1782" w:rsidDel="00ED4966" w:rsidRDefault="00BF1782" w:rsidP="00BF1782">
      <w:pPr>
        <w:spacing w:after="240"/>
        <w:ind w:left="2160" w:hanging="720"/>
        <w:rPr>
          <w:ins w:id="2754" w:author="ERCOT" w:date="2026-03-01T22:33:00Z"/>
          <w:del w:id="2755" w:author="ERCOT 042326" w:date="2026-04-23T05:34:00Z" w16du:dateUtc="2026-04-23T10:34:00Z"/>
          <w:szCs w:val="20"/>
        </w:rPr>
      </w:pPr>
      <w:ins w:id="2756" w:author="ERCOT" w:date="2026-03-01T22:33:00Z">
        <w:del w:id="2757" w:author="ERCOT 042326" w:date="2026-04-23T05:34:00Z" w16du:dateUtc="2026-04-23T10:34:00Z">
          <w:r w:rsidRPr="00BF1782" w:rsidDel="00ED4966">
            <w:delText>(i)</w:delText>
          </w:r>
          <w:r w:rsidRPr="00BF1782" w:rsidDel="00ED4966">
            <w:tab/>
            <w:delText xml:space="preserve">The </w:delText>
          </w:r>
        </w:del>
      </w:ins>
      <w:ins w:id="2758" w:author="ERCOT" w:date="2026-03-04T13:24:00Z">
        <w:del w:id="2759" w:author="ERCOT 042326" w:date="2026-04-23T05:34:00Z" w16du:dateUtc="2026-04-23T10:34:00Z">
          <w:r w:rsidRPr="00BF1782" w:rsidDel="00ED4966">
            <w:delText>I</w:delText>
          </w:r>
        </w:del>
      </w:ins>
      <w:ins w:id="2760" w:author="ERCOT" w:date="2026-03-01T22:33:00Z">
        <w:del w:id="2761" w:author="ERCOT 042326" w:date="2026-04-23T05:34:00Z" w16du:dateUtc="2026-04-23T10:34:00Z">
          <w:r w:rsidRPr="00BF1782" w:rsidDel="00ED4966">
            <w:delText xml:space="preserve">nterconnecting DSP or the </w:delText>
          </w:r>
        </w:del>
      </w:ins>
      <w:ins w:id="2762" w:author="ERCOT" w:date="2026-03-04T13:24:00Z">
        <w:del w:id="2763" w:author="ERCOT 042326" w:date="2026-04-23T05:34:00Z" w16du:dateUtc="2026-04-23T10:34:00Z">
          <w:r w:rsidRPr="00BF1782" w:rsidDel="00ED4966">
            <w:delText>I</w:delText>
          </w:r>
        </w:del>
      </w:ins>
      <w:ins w:id="2764" w:author="ERCOT" w:date="2026-03-01T22:33:00Z">
        <w:del w:id="2765" w:author="ERCOT 042326" w:date="2026-04-23T05:34:00Z" w16du:dateUtc="2026-04-23T10:34:00Z">
          <w:r w:rsidRPr="00BF1782" w:rsidDel="00ED4966">
            <w:delText>nterconnecting TSP may accept the following forms of financial security:</w:delText>
          </w:r>
        </w:del>
      </w:ins>
    </w:p>
    <w:p w14:paraId="00B06B52" w14:textId="1AECF0BD" w:rsidR="00BF1782" w:rsidRPr="00BF1782" w:rsidDel="00ED4966" w:rsidRDefault="00BF1782" w:rsidP="00BF1782">
      <w:pPr>
        <w:spacing w:after="240"/>
        <w:ind w:left="2880" w:hanging="720"/>
        <w:rPr>
          <w:ins w:id="2766" w:author="ERCOT" w:date="2026-03-01T22:33:00Z"/>
          <w:del w:id="2767" w:author="ERCOT 042326" w:date="2026-04-23T05:34:00Z" w16du:dateUtc="2026-04-23T10:34:00Z"/>
          <w:iCs/>
          <w:szCs w:val="20"/>
        </w:rPr>
      </w:pPr>
      <w:ins w:id="2768" w:author="ERCOT" w:date="2026-03-01T22:33:00Z">
        <w:del w:id="2769" w:author="ERCOT 042326" w:date="2026-04-23T05:34:00Z" w16du:dateUtc="2026-04-23T10:34:00Z">
          <w:r w:rsidRPr="00BF1782" w:rsidDel="00ED4966">
            <w:rPr>
              <w:iCs/>
              <w:szCs w:val="20"/>
            </w:rPr>
            <w:delText>(A)</w:delText>
          </w:r>
          <w:r w:rsidRPr="00BF1782" w:rsidDel="00ED4966">
            <w:rPr>
              <w:iCs/>
              <w:szCs w:val="20"/>
            </w:rPr>
            <w:tab/>
          </w:r>
        </w:del>
      </w:ins>
      <w:ins w:id="2770" w:author="ERCOT" w:date="2026-03-04T23:21:00Z">
        <w:del w:id="2771" w:author="ERCOT 042326" w:date="2026-04-23T05:34:00Z" w16du:dateUtc="2026-04-23T10:34:00Z">
          <w:r w:rsidRPr="00BF1782" w:rsidDel="00ED4966">
            <w:rPr>
              <w:iCs/>
              <w:szCs w:val="20"/>
            </w:rPr>
            <w:delText>T</w:delText>
          </w:r>
        </w:del>
      </w:ins>
      <w:ins w:id="2772" w:author="ERCOT" w:date="2026-03-01T22:33:00Z">
        <w:del w:id="2773" w:author="ERCOT 042326" w:date="2026-04-23T05:34:00Z" w16du:dateUtc="2026-04-23T10:34:00Z">
          <w:r w:rsidRPr="00BF1782" w:rsidDel="00ED4966">
            <w:rPr>
              <w:iCs/>
              <w:szCs w:val="20"/>
            </w:rPr>
            <w:delText xml:space="preserve">he </w:delText>
          </w:r>
        </w:del>
      </w:ins>
      <w:ins w:id="2774" w:author="ERCOT 031726" w:date="2026-03-17T12:58:00Z">
        <w:del w:id="2775" w:author="ERCOT 042326" w:date="2026-04-23T05:34:00Z" w16du:dateUtc="2026-04-23T10:34:00Z">
          <w:r w:rsidRPr="00BF1782" w:rsidDel="00ED4966">
            <w:rPr>
              <w:iCs/>
              <w:szCs w:val="20"/>
            </w:rPr>
            <w:delText>C</w:delText>
          </w:r>
        </w:del>
      </w:ins>
      <w:ins w:id="2776" w:author="ERCOT" w:date="2026-03-01T22:33:00Z">
        <w:del w:id="2777" w:author="ERCOT 042326" w:date="2026-04-23T05:34:00Z" w16du:dateUtc="2026-04-23T10:34:00Z">
          <w:r w:rsidRPr="00BF1782" w:rsidDel="00ED4966">
            <w:rPr>
              <w:iCs/>
              <w:szCs w:val="20"/>
            </w:rPr>
            <w:delText>cash collateral;</w:delText>
          </w:r>
        </w:del>
      </w:ins>
    </w:p>
    <w:p w14:paraId="0B11D021" w14:textId="67A639C9" w:rsidR="00BF1782" w:rsidRPr="00BF1782" w:rsidDel="00ED4966" w:rsidRDefault="00BF1782" w:rsidP="00BF1782">
      <w:pPr>
        <w:spacing w:after="240"/>
        <w:ind w:left="2880" w:hanging="720"/>
        <w:rPr>
          <w:ins w:id="2778" w:author="ERCOT" w:date="2026-03-01T22:33:00Z"/>
          <w:del w:id="2779" w:author="ERCOT 042326" w:date="2026-04-23T05:34:00Z" w16du:dateUtc="2026-04-23T10:34:00Z"/>
          <w:iCs/>
          <w:szCs w:val="20"/>
        </w:rPr>
      </w:pPr>
      <w:ins w:id="2780" w:author="ERCOT" w:date="2026-03-01T22:33:00Z">
        <w:del w:id="2781" w:author="ERCOT 042326" w:date="2026-04-23T05:34:00Z" w16du:dateUtc="2026-04-23T10:34:00Z">
          <w:r w:rsidRPr="00BF1782" w:rsidDel="00ED4966">
            <w:rPr>
              <w:iCs/>
              <w:szCs w:val="20"/>
            </w:rPr>
            <w:delText>(B)</w:delText>
          </w:r>
          <w:r w:rsidRPr="00BF1782" w:rsidDel="00ED4966">
            <w:rPr>
              <w:iCs/>
              <w:szCs w:val="20"/>
            </w:rPr>
            <w:tab/>
          </w:r>
        </w:del>
      </w:ins>
      <w:ins w:id="2782" w:author="ERCOT" w:date="2026-03-04T23:21:00Z">
        <w:del w:id="2783" w:author="ERCOT 042326" w:date="2026-04-23T05:34:00Z" w16du:dateUtc="2026-04-23T10:34:00Z">
          <w:r w:rsidRPr="00BF1782" w:rsidDel="00ED4966">
            <w:rPr>
              <w:iCs/>
              <w:szCs w:val="20"/>
            </w:rPr>
            <w:delText>C</w:delText>
          </w:r>
        </w:del>
      </w:ins>
      <w:ins w:id="2784" w:author="ERCOT" w:date="2026-03-01T22:33:00Z">
        <w:del w:id="2785"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456A4354" w14:textId="08E1D374" w:rsidR="00BF1782" w:rsidRPr="00BF1782" w:rsidDel="00ED4966" w:rsidRDefault="00BF1782" w:rsidP="00BF1782">
      <w:pPr>
        <w:spacing w:after="240"/>
        <w:ind w:left="2880" w:hanging="720"/>
        <w:rPr>
          <w:ins w:id="2786" w:author="ERCOT" w:date="2026-03-01T22:33:00Z"/>
          <w:del w:id="2787" w:author="ERCOT 042326" w:date="2026-04-23T05:34:00Z" w16du:dateUtc="2026-04-23T10:34:00Z"/>
          <w:iCs/>
          <w:szCs w:val="20"/>
        </w:rPr>
      </w:pPr>
      <w:ins w:id="2788" w:author="ERCOT" w:date="2026-03-01T22:33:00Z">
        <w:del w:id="2789" w:author="ERCOT 042326" w:date="2026-04-23T05:34:00Z" w16du:dateUtc="2026-04-23T10:34:00Z">
          <w:r w:rsidRPr="00BF1782" w:rsidDel="00ED4966">
            <w:rPr>
              <w:iCs/>
              <w:szCs w:val="20"/>
            </w:rPr>
            <w:delText>(C)</w:delText>
          </w:r>
          <w:r w:rsidRPr="00BF1782" w:rsidDel="00ED4966">
            <w:rPr>
              <w:iCs/>
              <w:szCs w:val="20"/>
            </w:rPr>
            <w:tab/>
          </w:r>
        </w:del>
      </w:ins>
      <w:ins w:id="2790" w:author="ERCOT" w:date="2026-03-04T23:21:00Z">
        <w:del w:id="2791" w:author="ERCOT 042326" w:date="2026-04-23T05:34:00Z" w16du:dateUtc="2026-04-23T10:34:00Z">
          <w:r w:rsidRPr="00BF1782" w:rsidDel="00ED4966">
            <w:rPr>
              <w:iCs/>
              <w:szCs w:val="20"/>
            </w:rPr>
            <w:delText>A</w:delText>
          </w:r>
        </w:del>
      </w:ins>
      <w:ins w:id="2792" w:author="ERCOT" w:date="2026-03-01T22:33:00Z">
        <w:del w:id="2793"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8A5BB7B" w14:textId="41F6E9CF" w:rsidR="00BF1782" w:rsidRPr="00BF1782" w:rsidDel="00ED4966" w:rsidRDefault="00BF1782" w:rsidP="00BF1782">
      <w:pPr>
        <w:spacing w:after="240"/>
        <w:ind w:left="2160" w:hanging="720"/>
        <w:rPr>
          <w:ins w:id="2794" w:author="ERCOT" w:date="2026-03-01T22:33:00Z"/>
          <w:del w:id="2795" w:author="ERCOT 042326" w:date="2026-04-23T05:34:00Z" w16du:dateUtc="2026-04-23T10:34:00Z"/>
        </w:rPr>
      </w:pPr>
      <w:ins w:id="2796" w:author="ERCOT" w:date="2026-03-01T22:33:00Z">
        <w:del w:id="2797"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2798" w:author="ERCOT" w:date="2026-03-04T13:25:00Z">
        <w:del w:id="2799" w:author="ERCOT 042326" w:date="2026-04-23T05:34:00Z" w16du:dateUtc="2026-04-23T10:34:00Z">
          <w:r w:rsidRPr="00BF1782" w:rsidDel="00ED4966">
            <w:delText>I</w:delText>
          </w:r>
        </w:del>
      </w:ins>
      <w:ins w:id="2800" w:author="ERCOT" w:date="2026-03-01T22:33:00Z">
        <w:del w:id="2801" w:author="ERCOT 042326" w:date="2026-04-23T05:34:00Z" w16du:dateUtc="2026-04-23T10:34:00Z">
          <w:r w:rsidRPr="00BF1782" w:rsidDel="00ED4966">
            <w:delText xml:space="preserve">nterconnecting DSP or the </w:delText>
          </w:r>
        </w:del>
      </w:ins>
      <w:ins w:id="2802" w:author="ERCOT" w:date="2026-03-04T13:25:00Z">
        <w:del w:id="2803" w:author="ERCOT 042326" w:date="2026-04-23T05:34:00Z" w16du:dateUtc="2026-04-23T10:34:00Z">
          <w:r w:rsidRPr="00BF1782" w:rsidDel="00ED4966">
            <w:delText>I</w:delText>
          </w:r>
        </w:del>
      </w:ins>
      <w:ins w:id="2804" w:author="ERCOT" w:date="2026-03-01T22:33:00Z">
        <w:del w:id="2805" w:author="ERCOT 042326" w:date="2026-04-23T05:34:00Z" w16du:dateUtc="2026-04-23T10:34:00Z">
          <w:r w:rsidRPr="00BF1782" w:rsidDel="00ED4966">
            <w:delText>nterconnecting TSP may require the submission of financial records or statements to determine the ILLE’s financial stability.</w:delText>
          </w:r>
        </w:del>
      </w:ins>
    </w:p>
    <w:p w14:paraId="29162445" w14:textId="6B6FC8FB" w:rsidR="00BF1782" w:rsidRPr="00BF1782" w:rsidDel="00ED4966" w:rsidRDefault="00BF1782" w:rsidP="00BF1782">
      <w:pPr>
        <w:spacing w:after="240"/>
        <w:ind w:left="2160" w:hanging="720"/>
        <w:rPr>
          <w:ins w:id="2806" w:author="ERCOT" w:date="2026-03-03T22:31:00Z"/>
          <w:del w:id="2807" w:author="ERCOT 042326" w:date="2026-04-23T05:34:00Z" w16du:dateUtc="2026-04-23T10:34:00Z"/>
          <w:szCs w:val="20"/>
        </w:rPr>
      </w:pPr>
      <w:ins w:id="2808" w:author="ERCOT" w:date="2026-03-01T22:33:00Z">
        <w:del w:id="2809"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7A2296" w14:textId="099D9A30" w:rsidR="00BF1782" w:rsidRPr="00BF1782" w:rsidDel="00ED4966" w:rsidRDefault="00BF1782" w:rsidP="00BF1782">
      <w:pPr>
        <w:spacing w:after="240"/>
        <w:ind w:left="1440" w:hanging="720"/>
        <w:rPr>
          <w:ins w:id="2810" w:author="ERCOT" w:date="2026-03-03T22:34:00Z"/>
          <w:del w:id="2811" w:author="ERCOT 042326" w:date="2026-04-23T05:34:00Z" w16du:dateUtc="2026-04-23T10:34:00Z"/>
          <w:iCs/>
          <w:szCs w:val="20"/>
        </w:rPr>
      </w:pPr>
      <w:ins w:id="2812" w:author="ERCOT" w:date="2026-03-03T22:32:00Z">
        <w:del w:id="2813"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2814" w:author="ERCOT" w:date="2026-03-04T13:25:00Z">
        <w:del w:id="2815" w:author="ERCOT 042326" w:date="2026-04-23T05:34:00Z" w16du:dateUtc="2026-04-23T10:34:00Z">
          <w:r w:rsidRPr="00BF1782" w:rsidDel="00ED4966">
            <w:rPr>
              <w:iCs/>
              <w:szCs w:val="20"/>
            </w:rPr>
            <w:delText>I</w:delText>
          </w:r>
        </w:del>
      </w:ins>
      <w:ins w:id="2816" w:author="ERCOT" w:date="2026-03-03T22:32:00Z">
        <w:del w:id="2817" w:author="ERCOT 042326" w:date="2026-04-23T05:34:00Z" w16du:dateUtc="2026-04-23T10:34:00Z">
          <w:r w:rsidRPr="00BF1782" w:rsidDel="00ED4966">
            <w:rPr>
              <w:iCs/>
              <w:szCs w:val="20"/>
            </w:rPr>
            <w:delText xml:space="preserve">nterconnecting DSP or an </w:delText>
          </w:r>
        </w:del>
      </w:ins>
      <w:ins w:id="2818" w:author="ERCOT" w:date="2026-03-04T13:25:00Z">
        <w:del w:id="2819" w:author="ERCOT 042326" w:date="2026-04-23T05:34:00Z" w16du:dateUtc="2026-04-23T10:34:00Z">
          <w:r w:rsidRPr="00BF1782" w:rsidDel="00ED4966">
            <w:rPr>
              <w:iCs/>
              <w:szCs w:val="20"/>
            </w:rPr>
            <w:delText>I</w:delText>
          </w:r>
        </w:del>
      </w:ins>
      <w:ins w:id="2820" w:author="ERCOT" w:date="2026-03-03T22:32:00Z">
        <w:del w:id="2821" w:author="ERCOT 042326" w:date="2026-04-23T05:34:00Z" w16du:dateUtc="2026-04-23T10:34:00Z">
          <w:r w:rsidRPr="00BF1782" w:rsidDel="00ED4966">
            <w:rPr>
              <w:iCs/>
              <w:szCs w:val="20"/>
            </w:rPr>
            <w:delText>nterconnecting TSP</w:delText>
          </w:r>
        </w:del>
      </w:ins>
      <w:ins w:id="2822" w:author="ERCOT" w:date="2026-03-03T22:33:00Z">
        <w:del w:id="2823" w:author="ERCOT 042326" w:date="2026-04-23T05:34:00Z" w16du:dateUtc="2026-04-23T10:34:00Z">
          <w:r w:rsidRPr="00BF1782" w:rsidDel="00ED4966">
            <w:rPr>
              <w:iCs/>
              <w:szCs w:val="20"/>
            </w:rPr>
            <w:delText xml:space="preserve"> must not procure equipment or services before a</w:delText>
          </w:r>
        </w:del>
      </w:ins>
      <w:ins w:id="2824" w:author="ERCOT 031726" w:date="2026-03-14T20:51:00Z">
        <w:del w:id="2825" w:author="ERCOT 042326" w:date="2026-04-23T05:34:00Z" w16du:dateUtc="2026-04-23T10:34:00Z">
          <w:r w:rsidRPr="00BF1782" w:rsidDel="00ED4966">
            <w:rPr>
              <w:iCs/>
              <w:szCs w:val="20"/>
            </w:rPr>
            <w:delText>n</w:delText>
          </w:r>
        </w:del>
      </w:ins>
      <w:ins w:id="2826" w:author="ERCOT" w:date="2026-03-03T22:33:00Z">
        <w:del w:id="2827" w:author="ERCOT 042326" w:date="2026-04-23T05:34:00Z" w16du:dateUtc="2026-04-23T10:34:00Z">
          <w:r w:rsidRPr="00BF1782" w:rsidDel="00ED4966">
            <w:rPr>
              <w:iCs/>
              <w:szCs w:val="20"/>
            </w:rPr>
            <w:delText xml:space="preserve"> </w:delText>
          </w:r>
        </w:del>
      </w:ins>
      <w:ins w:id="2828" w:author="ERCOT" w:date="2026-03-04T13:25:00Z">
        <w:del w:id="2829" w:author="ERCOT 042326" w:date="2026-04-23T05:34:00Z" w16du:dateUtc="2026-04-23T10:34:00Z">
          <w:r w:rsidRPr="00BF1782" w:rsidDel="00ED4966">
            <w:rPr>
              <w:iCs/>
              <w:szCs w:val="20"/>
            </w:rPr>
            <w:delText>ILLE</w:delText>
          </w:r>
        </w:del>
      </w:ins>
      <w:ins w:id="2830" w:author="ERCOT" w:date="2026-03-03T22:33:00Z">
        <w:del w:id="2831" w:author="ERCOT 042326" w:date="2026-04-23T05:34:00Z" w16du:dateUtc="2026-04-23T10:34:00Z">
          <w:r w:rsidRPr="00BF1782" w:rsidDel="00ED4966">
            <w:rPr>
              <w:iCs/>
              <w:szCs w:val="20"/>
            </w:rPr>
            <w:delText xml:space="preserve"> posts financial security to the </w:delText>
          </w:r>
        </w:del>
      </w:ins>
      <w:ins w:id="2832" w:author="ERCOT" w:date="2026-03-04T13:25:00Z">
        <w:del w:id="2833" w:author="ERCOT 042326" w:date="2026-04-23T05:34:00Z" w16du:dateUtc="2026-04-23T10:34:00Z">
          <w:r w:rsidRPr="00BF1782" w:rsidDel="00ED4966">
            <w:rPr>
              <w:iCs/>
              <w:szCs w:val="20"/>
            </w:rPr>
            <w:delText>I</w:delText>
          </w:r>
        </w:del>
      </w:ins>
      <w:ins w:id="2834" w:author="ERCOT" w:date="2026-03-03T22:33:00Z">
        <w:del w:id="2835" w:author="ERCOT 042326" w:date="2026-04-23T05:34:00Z" w16du:dateUtc="2026-04-23T10:34:00Z">
          <w:r w:rsidRPr="00BF1782" w:rsidDel="00ED4966">
            <w:rPr>
              <w:iCs/>
              <w:szCs w:val="20"/>
            </w:rPr>
            <w:delText xml:space="preserve">nterconnecting DSP or the </w:delText>
          </w:r>
        </w:del>
      </w:ins>
      <w:ins w:id="2836" w:author="ERCOT" w:date="2026-03-04T13:25:00Z">
        <w:del w:id="2837" w:author="ERCOT 042326" w:date="2026-04-23T05:34:00Z" w16du:dateUtc="2026-04-23T10:34:00Z">
          <w:r w:rsidRPr="00BF1782" w:rsidDel="00ED4966">
            <w:rPr>
              <w:iCs/>
              <w:szCs w:val="20"/>
            </w:rPr>
            <w:delText>I</w:delText>
          </w:r>
        </w:del>
      </w:ins>
      <w:ins w:id="2838" w:author="ERCOT" w:date="2026-03-03T22:33:00Z">
        <w:del w:id="2839" w:author="ERCOT 042326" w:date="2026-04-23T05:34:00Z" w16du:dateUtc="2026-04-23T10:34:00Z">
          <w:r w:rsidRPr="00BF1782" w:rsidDel="00ED4966">
            <w:rPr>
              <w:iCs/>
              <w:szCs w:val="20"/>
            </w:rPr>
            <w:delText xml:space="preserve">nterconnecting TSP in an amount equal to the </w:delText>
          </w:r>
        </w:del>
      </w:ins>
      <w:ins w:id="2840" w:author="ERCOT" w:date="2026-03-04T13:25:00Z">
        <w:del w:id="2841" w:author="ERCOT 042326" w:date="2026-04-23T05:34:00Z" w16du:dateUtc="2026-04-23T10:34:00Z">
          <w:r w:rsidRPr="00BF1782" w:rsidDel="00ED4966">
            <w:rPr>
              <w:iCs/>
              <w:szCs w:val="20"/>
            </w:rPr>
            <w:delText>I</w:delText>
          </w:r>
        </w:del>
      </w:ins>
      <w:ins w:id="2842" w:author="ERCOT" w:date="2026-03-03T22:33:00Z">
        <w:del w:id="2843" w:author="ERCOT 042326" w:date="2026-04-23T05:34:00Z" w16du:dateUtc="2026-04-23T10:34:00Z">
          <w:r w:rsidRPr="00BF1782" w:rsidDel="00ED4966">
            <w:rPr>
              <w:iCs/>
              <w:szCs w:val="20"/>
            </w:rPr>
            <w:delText xml:space="preserve">nterconnecting DSP and </w:delText>
          </w:r>
        </w:del>
      </w:ins>
      <w:ins w:id="2844" w:author="ERCOT" w:date="2026-03-04T13:25:00Z">
        <w:del w:id="2845" w:author="ERCOT 042326" w:date="2026-04-23T05:34:00Z" w16du:dateUtc="2026-04-23T10:34:00Z">
          <w:r w:rsidRPr="00BF1782" w:rsidDel="00ED4966">
            <w:rPr>
              <w:iCs/>
              <w:szCs w:val="20"/>
            </w:rPr>
            <w:delText>I</w:delText>
          </w:r>
        </w:del>
      </w:ins>
      <w:ins w:id="2846" w:author="ERCOT" w:date="2026-03-03T22:34:00Z">
        <w:del w:id="2847" w:author="ERCOT 042326" w:date="2026-04-23T05:34:00Z" w16du:dateUtc="2026-04-23T10:34:00Z">
          <w:r w:rsidRPr="00BF1782" w:rsidDel="00ED4966">
            <w:rPr>
              <w:iCs/>
              <w:szCs w:val="20"/>
            </w:rPr>
            <w:delText>nterconnecting TSP</w:delText>
          </w:r>
        </w:del>
      </w:ins>
      <w:ins w:id="2848" w:author="ERCOT 040426" w:date="2026-04-03T10:25:00Z">
        <w:del w:id="2849" w:author="ERCOT 042326" w:date="2026-04-23T05:34:00Z" w16du:dateUtc="2026-04-23T10:34:00Z">
          <w:r w:rsidRPr="00BF1782" w:rsidDel="00ED4966">
            <w:rPr>
              <w:iCs/>
              <w:szCs w:val="20"/>
            </w:rPr>
            <w:delText>’</w:delText>
          </w:r>
        </w:del>
      </w:ins>
      <w:ins w:id="2850" w:author="ERCOT" w:date="2026-03-03T22:34:00Z">
        <w:del w:id="2851"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2852" w:author="ERCOT 031726" w:date="2026-03-14T20:51:00Z">
        <w:del w:id="2853" w:author="ERCOT 042326" w:date="2026-04-23T05:34:00Z" w16du:dateUtc="2026-04-23T10:34:00Z">
          <w:r w:rsidRPr="00BF1782" w:rsidDel="00ED4966">
            <w:rPr>
              <w:iCs/>
              <w:szCs w:val="20"/>
            </w:rPr>
            <w:delText>ILLE</w:delText>
          </w:r>
        </w:del>
      </w:ins>
      <w:ins w:id="2854" w:author="ERCOT" w:date="2026-03-03T22:34:00Z">
        <w:del w:id="2855" w:author="ERCOT 042326" w:date="2026-04-23T05:34:00Z" w16du:dateUtc="2026-04-23T10:34:00Z">
          <w:r w:rsidRPr="00BF1782" w:rsidDel="00ED4966">
            <w:rPr>
              <w:iCs/>
              <w:szCs w:val="20"/>
            </w:rPr>
            <w:delText>large load customer</w:delText>
          </w:r>
        </w:del>
      </w:ins>
      <w:ins w:id="2856" w:author="ERCOT" w:date="2026-03-03T22:33:00Z">
        <w:del w:id="2857" w:author="ERCOT 042326" w:date="2026-04-23T05:34:00Z" w16du:dateUtc="2026-04-23T10:34:00Z">
          <w:r w:rsidRPr="00BF1782" w:rsidDel="00ED4966">
            <w:rPr>
              <w:iCs/>
              <w:szCs w:val="20"/>
            </w:rPr>
            <w:delText>.</w:delText>
          </w:r>
        </w:del>
      </w:ins>
    </w:p>
    <w:p w14:paraId="558DC52F" w14:textId="1E70FA8C" w:rsidR="00BF1782" w:rsidRPr="00BF1782" w:rsidDel="00ED4966" w:rsidRDefault="00BF1782" w:rsidP="00BF1782">
      <w:pPr>
        <w:spacing w:after="240"/>
        <w:ind w:left="2160" w:hanging="720"/>
        <w:rPr>
          <w:ins w:id="2858" w:author="ERCOT" w:date="2026-03-03T22:35:00Z"/>
          <w:del w:id="2859" w:author="ERCOT 042326" w:date="2026-04-23T05:34:00Z" w16du:dateUtc="2026-04-23T10:34:00Z"/>
          <w:szCs w:val="20"/>
        </w:rPr>
      </w:pPr>
      <w:ins w:id="2860" w:author="ERCOT" w:date="2026-03-03T22:34:00Z">
        <w:del w:id="2861" w:author="ERCOT 042326" w:date="2026-04-23T05:34:00Z" w16du:dateUtc="2026-04-23T10:34:00Z">
          <w:r w:rsidRPr="00BF1782" w:rsidDel="00ED4966">
            <w:delText>(i)</w:delText>
          </w:r>
          <w:r w:rsidRPr="00BF1782" w:rsidDel="00ED4966">
            <w:tab/>
            <w:delText>A</w:delText>
          </w:r>
        </w:del>
      </w:ins>
      <w:ins w:id="2862" w:author="ERCOT 031726" w:date="2026-03-14T20:51:00Z">
        <w:del w:id="2863" w:author="ERCOT 042326" w:date="2026-04-23T05:34:00Z" w16du:dateUtc="2026-04-23T10:34:00Z">
          <w:r w:rsidRPr="00BF1782" w:rsidDel="00ED4966">
            <w:delText>n</w:delText>
          </w:r>
        </w:del>
      </w:ins>
      <w:ins w:id="2864" w:author="ERCOT" w:date="2026-03-03T22:34:00Z">
        <w:del w:id="2865" w:author="ERCOT 042326" w:date="2026-04-23T05:34:00Z" w16du:dateUtc="2026-04-23T10:34:00Z">
          <w:r w:rsidRPr="00BF1782" w:rsidDel="00ED4966">
            <w:delText xml:space="preserve"> </w:delText>
          </w:r>
        </w:del>
      </w:ins>
      <w:ins w:id="2866" w:author="ERCOT" w:date="2026-03-04T13:26:00Z">
        <w:del w:id="2867" w:author="ERCOT 042326" w:date="2026-04-23T05:34:00Z" w16du:dateUtc="2026-04-23T10:34:00Z">
          <w:r w:rsidRPr="00BF1782" w:rsidDel="00ED4966">
            <w:delText>ILLE</w:delText>
          </w:r>
        </w:del>
      </w:ins>
      <w:ins w:id="2868" w:author="ERCOT" w:date="2026-03-03T22:34:00Z">
        <w:del w:id="2869" w:author="ERCOT 042326" w:date="2026-04-23T05:34:00Z" w16du:dateUtc="2026-04-23T10:34:00Z">
          <w:r w:rsidRPr="00BF1782" w:rsidDel="00ED4966">
            <w:delText xml:space="preserve"> may elect to amend its intermediate agreement with the </w:delText>
          </w:r>
        </w:del>
      </w:ins>
      <w:ins w:id="2870" w:author="ERCOT" w:date="2026-03-04T13:26:00Z">
        <w:del w:id="2871" w:author="ERCOT 042326" w:date="2026-04-23T05:34:00Z" w16du:dateUtc="2026-04-23T10:34:00Z">
          <w:r w:rsidRPr="00BF1782" w:rsidDel="00ED4966">
            <w:delText>I</w:delText>
          </w:r>
        </w:del>
      </w:ins>
      <w:ins w:id="2872" w:author="ERCOT" w:date="2026-03-03T22:34:00Z">
        <w:del w:id="2873" w:author="ERCOT 042326" w:date="2026-04-23T05:34:00Z" w16du:dateUtc="2026-04-23T10:34:00Z">
          <w:r w:rsidRPr="00BF1782" w:rsidDel="00ED4966">
            <w:delText xml:space="preserve">nterconnecting DSP and the </w:delText>
          </w:r>
        </w:del>
      </w:ins>
      <w:ins w:id="2874" w:author="ERCOT" w:date="2026-03-04T13:26:00Z">
        <w:del w:id="2875" w:author="ERCOT 042326" w:date="2026-04-23T05:34:00Z" w16du:dateUtc="2026-04-23T10:34:00Z">
          <w:r w:rsidRPr="00BF1782" w:rsidDel="00ED4966">
            <w:delText>I</w:delText>
          </w:r>
        </w:del>
      </w:ins>
      <w:ins w:id="2876" w:author="ERCOT" w:date="2026-03-03T22:34:00Z">
        <w:del w:id="2877" w:author="ERCOT 042326" w:date="2026-04-23T05:34:00Z" w16du:dateUtc="2026-04-23T10:34:00Z">
          <w:r w:rsidRPr="00BF1782" w:rsidDel="00ED4966">
            <w:delText xml:space="preserve">nterconnecting TSP to post financial security for significant equipment or services prior to executing an </w:delText>
          </w:r>
        </w:del>
      </w:ins>
      <w:ins w:id="2878" w:author="ERCOT" w:date="2026-03-03T22:35:00Z">
        <w:del w:id="2879" w:author="ERCOT 042326" w:date="2026-04-23T05:34:00Z" w16du:dateUtc="2026-04-23T10:34:00Z">
          <w:r w:rsidRPr="00BF1782" w:rsidDel="00ED4966">
            <w:delText>interconnection agreement.</w:delText>
          </w:r>
        </w:del>
      </w:ins>
    </w:p>
    <w:p w14:paraId="3AD27D1B" w14:textId="33620BE0" w:rsidR="00BF1782" w:rsidRPr="00BF1782" w:rsidDel="00ED4966" w:rsidRDefault="00BF1782" w:rsidP="00BF1782">
      <w:pPr>
        <w:spacing w:after="240"/>
        <w:ind w:left="2160" w:hanging="720"/>
        <w:rPr>
          <w:ins w:id="2880" w:author="ERCOT" w:date="2026-03-03T22:36:00Z"/>
          <w:del w:id="2881" w:author="ERCOT 042326" w:date="2026-04-23T05:34:00Z" w16du:dateUtc="2026-04-23T10:34:00Z"/>
          <w:szCs w:val="20"/>
        </w:rPr>
      </w:pPr>
      <w:ins w:id="2882" w:author="ERCOT" w:date="2026-03-03T22:35:00Z">
        <w:del w:id="2883" w:author="ERCOT 042326" w:date="2026-04-23T05:34:00Z" w16du:dateUtc="2026-04-23T10:34:00Z">
          <w:r w:rsidRPr="00BF1782" w:rsidDel="00ED4966">
            <w:delText>(ii)</w:delText>
          </w:r>
          <w:r w:rsidRPr="00BF1782" w:rsidDel="00ED4966">
            <w:tab/>
          </w:r>
        </w:del>
      </w:ins>
      <w:ins w:id="2884" w:author="ERCOT" w:date="2026-03-03T22:36:00Z">
        <w:del w:id="2885" w:author="ERCOT 042326" w:date="2026-04-23T05:34:00Z" w16du:dateUtc="2026-04-23T10:34:00Z">
          <w:r w:rsidRPr="00BF1782" w:rsidDel="00ED4966">
            <w:delText xml:space="preserve">The </w:delText>
          </w:r>
        </w:del>
      </w:ins>
      <w:ins w:id="2886" w:author="ERCOT" w:date="2026-03-04T13:26:00Z">
        <w:del w:id="2887" w:author="ERCOT 042326" w:date="2026-04-23T05:34:00Z" w16du:dateUtc="2026-04-23T10:34:00Z">
          <w:r w:rsidRPr="00BF1782" w:rsidDel="00ED4966">
            <w:delText>I</w:delText>
          </w:r>
        </w:del>
      </w:ins>
      <w:ins w:id="2888" w:author="ERCOT" w:date="2026-03-03T22:36:00Z">
        <w:del w:id="2889" w:author="ERCOT 042326" w:date="2026-04-23T05:34:00Z" w16du:dateUtc="2026-04-23T10:34:00Z">
          <w:r w:rsidRPr="00BF1782" w:rsidDel="00ED4966">
            <w:delText xml:space="preserve">nterconnecting DSP or the </w:delText>
          </w:r>
        </w:del>
      </w:ins>
      <w:ins w:id="2890" w:author="ERCOT" w:date="2026-03-04T13:26:00Z">
        <w:del w:id="2891" w:author="ERCOT 042326" w:date="2026-04-23T05:34:00Z" w16du:dateUtc="2026-04-23T10:34:00Z">
          <w:r w:rsidRPr="00BF1782" w:rsidDel="00ED4966">
            <w:delText>I</w:delText>
          </w:r>
        </w:del>
      </w:ins>
      <w:ins w:id="2892" w:author="ERCOT" w:date="2026-03-03T22:36:00Z">
        <w:del w:id="2893" w:author="ERCOT 042326" w:date="2026-04-23T05:34:00Z" w16du:dateUtc="2026-04-23T10:34:00Z">
          <w:r w:rsidRPr="00BF1782" w:rsidDel="00ED4966">
            <w:delText>nterconnecting TSP may accept the following forms of financial security for significant equipment or services:</w:delText>
          </w:r>
        </w:del>
      </w:ins>
    </w:p>
    <w:p w14:paraId="38165744" w14:textId="6FA7ADBA" w:rsidR="00BF1782" w:rsidRPr="00BF1782" w:rsidDel="00ED4966" w:rsidRDefault="00BF1782" w:rsidP="00BF1782">
      <w:pPr>
        <w:numPr>
          <w:ilvl w:val="0"/>
          <w:numId w:val="19"/>
        </w:numPr>
        <w:spacing w:after="240"/>
        <w:rPr>
          <w:ins w:id="2894" w:author="ERCOT" w:date="2026-03-03T22:37:00Z"/>
          <w:del w:id="2895" w:author="ERCOT 042326" w:date="2026-04-23T05:34:00Z" w16du:dateUtc="2026-04-23T10:34:00Z"/>
        </w:rPr>
      </w:pPr>
      <w:ins w:id="2896" w:author="ERCOT" w:date="2026-03-04T23:21:00Z">
        <w:del w:id="2897" w:author="ERCOT 042326" w:date="2026-04-23T05:34:00Z" w16du:dateUtc="2026-04-23T10:34:00Z">
          <w:r w:rsidRPr="00BF1782" w:rsidDel="00ED4966">
            <w:delText>C</w:delText>
          </w:r>
        </w:del>
      </w:ins>
      <w:ins w:id="2898" w:author="ERCOT" w:date="2026-03-03T22:37:00Z">
        <w:del w:id="2899" w:author="ERCOT 042326" w:date="2026-04-23T05:34:00Z" w16du:dateUtc="2026-04-23T10:34:00Z">
          <w:r w:rsidRPr="00BF1782" w:rsidDel="00ED4966">
            <w:delText>ash collateral;</w:delText>
          </w:r>
        </w:del>
      </w:ins>
    </w:p>
    <w:p w14:paraId="4C1E991B" w14:textId="3053DE29" w:rsidR="00BF1782" w:rsidRPr="00BF1782" w:rsidDel="00ED4966" w:rsidRDefault="00BF1782" w:rsidP="00BF1782">
      <w:pPr>
        <w:numPr>
          <w:ilvl w:val="0"/>
          <w:numId w:val="19"/>
        </w:numPr>
        <w:spacing w:after="240"/>
        <w:contextualSpacing/>
        <w:rPr>
          <w:ins w:id="2900" w:author="ERCOT" w:date="2026-03-03T22:39:00Z"/>
          <w:del w:id="2901" w:author="ERCOT 042326" w:date="2026-04-23T05:34:00Z" w16du:dateUtc="2026-04-23T10:34:00Z"/>
          <w:iCs/>
          <w:szCs w:val="20"/>
        </w:rPr>
      </w:pPr>
      <w:ins w:id="2902" w:author="ERCOT" w:date="2026-03-04T23:21:00Z">
        <w:del w:id="2903" w:author="ERCOT 042326" w:date="2026-04-23T05:34:00Z" w16du:dateUtc="2026-04-23T10:34:00Z">
          <w:r w:rsidRPr="00BF1782" w:rsidDel="00ED4966">
            <w:rPr>
              <w:iCs/>
              <w:szCs w:val="20"/>
            </w:rPr>
            <w:delText>C</w:delText>
          </w:r>
        </w:del>
      </w:ins>
      <w:ins w:id="2904" w:author="ERCOT" w:date="2026-03-03T22:37:00Z">
        <w:del w:id="2905"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2906" w:author="ERCOT" w:date="2026-03-03T22:38:00Z">
        <w:del w:id="2907" w:author="ERCOT 042326" w:date="2026-04-23T05:34:00Z" w16du:dateUtc="2026-04-23T10:34:00Z">
          <w:r w:rsidRPr="00BF1782" w:rsidDel="00ED4966">
            <w:rPr>
              <w:iCs/>
              <w:szCs w:val="20"/>
            </w:rPr>
            <w:delText xml:space="preserve"> Standard &amp; Poor’s or Moody’s; or</w:delText>
          </w:r>
        </w:del>
      </w:ins>
    </w:p>
    <w:p w14:paraId="4CE46CA3" w14:textId="1C7E9587" w:rsidR="00BF1782" w:rsidRPr="00BF1782" w:rsidDel="00ED4966" w:rsidRDefault="00BF1782" w:rsidP="00BF1782">
      <w:pPr>
        <w:spacing w:after="240"/>
        <w:ind w:left="2880"/>
        <w:contextualSpacing/>
        <w:rPr>
          <w:ins w:id="2908" w:author="ERCOT" w:date="2026-03-03T22:38:00Z"/>
          <w:del w:id="2909" w:author="ERCOT 042326" w:date="2026-04-23T05:34:00Z" w16du:dateUtc="2026-04-23T10:34:00Z"/>
          <w:iCs/>
          <w:szCs w:val="20"/>
        </w:rPr>
      </w:pPr>
    </w:p>
    <w:p w14:paraId="72287C28" w14:textId="26417F41" w:rsidR="00BF1782" w:rsidRPr="00BF1782" w:rsidDel="00ED4966" w:rsidRDefault="00BF1782" w:rsidP="00BF1782">
      <w:pPr>
        <w:numPr>
          <w:ilvl w:val="0"/>
          <w:numId w:val="19"/>
        </w:numPr>
        <w:spacing w:after="240"/>
        <w:contextualSpacing/>
        <w:rPr>
          <w:ins w:id="2910" w:author="ERCOT" w:date="2026-03-03T22:38:00Z"/>
          <w:del w:id="2911" w:author="ERCOT 042326" w:date="2026-04-23T05:34:00Z" w16du:dateUtc="2026-04-23T10:34:00Z"/>
          <w:iCs/>
          <w:szCs w:val="20"/>
        </w:rPr>
      </w:pPr>
      <w:ins w:id="2912" w:author="ERCOT" w:date="2026-03-04T23:21:00Z">
        <w:del w:id="2913" w:author="ERCOT 042326" w:date="2026-04-23T05:34:00Z" w16du:dateUtc="2026-04-23T10:34:00Z">
          <w:r w:rsidRPr="00BF1782" w:rsidDel="00ED4966">
            <w:rPr>
              <w:iCs/>
              <w:szCs w:val="20"/>
            </w:rPr>
            <w:delText>A</w:delText>
          </w:r>
        </w:del>
      </w:ins>
      <w:ins w:id="2914" w:author="ERCOT" w:date="2026-03-03T22:38:00Z">
        <w:del w:id="2915"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2916" w:author="ERCOT 040426" w:date="2026-04-03T01:20:00Z">
        <w:del w:id="2917" w:author="ERCOT 042326" w:date="2026-04-23T05:34:00Z" w16du:dateUtc="2026-04-23T10:34:00Z">
          <w:r w:rsidRPr="00BF1782" w:rsidDel="00ED4966">
            <w:rPr>
              <w:iCs/>
              <w:szCs w:val="20"/>
            </w:rPr>
            <w:delText>Poor’s</w:delText>
          </w:r>
        </w:del>
      </w:ins>
      <w:ins w:id="2918" w:author="ERCOT" w:date="2026-03-03T22:38:00Z">
        <w:del w:id="2919" w:author="ERCOT 042326" w:date="2026-04-23T05:34:00Z" w16du:dateUtc="2026-04-23T10:34:00Z">
          <w:r w:rsidRPr="00BF1782" w:rsidDel="00ED4966">
            <w:rPr>
              <w:iCs/>
              <w:szCs w:val="20"/>
            </w:rPr>
            <w:delText xml:space="preserve"> or “A3” by Moody’s Investor Service.</w:delText>
          </w:r>
        </w:del>
      </w:ins>
    </w:p>
    <w:p w14:paraId="16300DA9" w14:textId="62BFC19A" w:rsidR="00BF1782" w:rsidRPr="00BF1782" w:rsidDel="00ED4966" w:rsidRDefault="00BF1782" w:rsidP="00BF1782">
      <w:pPr>
        <w:spacing w:after="240"/>
        <w:ind w:left="2160" w:hanging="720"/>
        <w:rPr>
          <w:ins w:id="2920" w:author="ERCOT" w:date="2026-03-03T22:39:00Z"/>
          <w:del w:id="2921" w:author="ERCOT 042326" w:date="2026-04-23T05:34:00Z" w16du:dateUtc="2026-04-23T10:34:00Z"/>
          <w:iCs/>
          <w:szCs w:val="20"/>
        </w:rPr>
      </w:pPr>
      <w:ins w:id="2922" w:author="ERCOT" w:date="2026-03-03T22:39:00Z">
        <w:del w:id="2923"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2924" w:author="ERCOT" w:date="2026-03-04T13:27:00Z">
        <w:del w:id="2925" w:author="ERCOT 042326" w:date="2026-04-23T05:34:00Z" w16du:dateUtc="2026-04-23T10:34:00Z">
          <w:r w:rsidRPr="00BF1782" w:rsidDel="00ED4966">
            <w:rPr>
              <w:iCs/>
              <w:szCs w:val="20"/>
            </w:rPr>
            <w:delText>ILLE</w:delText>
          </w:r>
        </w:del>
      </w:ins>
      <w:ins w:id="2926" w:author="ERCOT" w:date="2026-03-03T22:39:00Z">
        <w:del w:id="2927" w:author="ERCOT 042326" w:date="2026-04-23T05:34:00Z" w16du:dateUtc="2026-04-23T10:34:00Z">
          <w:r w:rsidRPr="00BF1782" w:rsidDel="00ED4966">
            <w:rPr>
              <w:iCs/>
              <w:szCs w:val="20"/>
            </w:rPr>
            <w:delText xml:space="preserve"> provides a corporate or parental guaranty under this subsection, the </w:delText>
          </w:r>
        </w:del>
      </w:ins>
      <w:ins w:id="2928" w:author="ERCOT" w:date="2026-03-04T13:27:00Z">
        <w:del w:id="2929" w:author="ERCOT 042326" w:date="2026-04-23T05:34:00Z" w16du:dateUtc="2026-04-23T10:34:00Z">
          <w:r w:rsidRPr="00BF1782" w:rsidDel="00ED4966">
            <w:rPr>
              <w:iCs/>
              <w:szCs w:val="20"/>
            </w:rPr>
            <w:delText>I</w:delText>
          </w:r>
        </w:del>
      </w:ins>
      <w:ins w:id="2930" w:author="ERCOT" w:date="2026-03-03T22:39:00Z">
        <w:del w:id="2931" w:author="ERCOT 042326" w:date="2026-04-23T05:34:00Z" w16du:dateUtc="2026-04-23T10:34:00Z">
          <w:r w:rsidRPr="00BF1782" w:rsidDel="00ED4966">
            <w:rPr>
              <w:iCs/>
              <w:szCs w:val="20"/>
            </w:rPr>
            <w:delText xml:space="preserve">nterconnecting DSP or the </w:delText>
          </w:r>
        </w:del>
      </w:ins>
      <w:ins w:id="2932" w:author="ERCOT" w:date="2026-03-04T13:27:00Z">
        <w:del w:id="2933" w:author="ERCOT 042326" w:date="2026-04-23T05:34:00Z" w16du:dateUtc="2026-04-23T10:34:00Z">
          <w:r w:rsidRPr="00BF1782" w:rsidDel="00ED4966">
            <w:rPr>
              <w:iCs/>
              <w:szCs w:val="20"/>
            </w:rPr>
            <w:delText>I</w:delText>
          </w:r>
        </w:del>
      </w:ins>
      <w:ins w:id="2934" w:author="ERCOT" w:date="2026-03-03T22:39:00Z">
        <w:del w:id="2935"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2936" w:author="ERCOT 031726" w:date="2026-03-14T20:59:00Z">
        <w:del w:id="2937" w:author="ERCOT 042326" w:date="2026-04-23T05:34:00Z" w16du:dateUtc="2026-04-23T10:34:00Z">
          <w:r w:rsidRPr="00BF1782" w:rsidDel="00ED4966">
            <w:rPr>
              <w:iCs/>
              <w:szCs w:val="20"/>
            </w:rPr>
            <w:delText>ILLE’s</w:delText>
          </w:r>
        </w:del>
      </w:ins>
      <w:ins w:id="2938" w:author="ERCOT" w:date="2026-03-03T22:39:00Z">
        <w:del w:id="2939" w:author="ERCOT 042326" w:date="2026-04-23T05:34:00Z" w16du:dateUtc="2026-04-23T10:34:00Z">
          <w:r w:rsidRPr="00BF1782" w:rsidDel="00ED4966">
            <w:rPr>
              <w:iCs/>
              <w:szCs w:val="20"/>
            </w:rPr>
            <w:delText>customer</w:delText>
          </w:r>
        </w:del>
      </w:ins>
      <w:ins w:id="2940" w:author="ERCOT" w:date="2026-03-03T22:40:00Z">
        <w:del w:id="2941" w:author="ERCOT 042326" w:date="2026-04-23T05:34:00Z" w16du:dateUtc="2026-04-23T10:34:00Z">
          <w:r w:rsidRPr="00BF1782" w:rsidDel="00ED4966">
            <w:rPr>
              <w:iCs/>
              <w:szCs w:val="20"/>
            </w:rPr>
            <w:delText>’</w:delText>
          </w:r>
        </w:del>
      </w:ins>
      <w:ins w:id="2942" w:author="ERCOT" w:date="2026-03-03T22:39:00Z">
        <w:del w:id="2943" w:author="ERCOT 042326" w:date="2026-04-23T05:34:00Z" w16du:dateUtc="2026-04-23T10:34:00Z">
          <w:r w:rsidRPr="00BF1782" w:rsidDel="00ED4966">
            <w:rPr>
              <w:iCs/>
              <w:szCs w:val="20"/>
            </w:rPr>
            <w:delText>s financial stability.</w:delText>
          </w:r>
        </w:del>
      </w:ins>
    </w:p>
    <w:p w14:paraId="4C88BB13" w14:textId="7C626309" w:rsidR="00BF1782" w:rsidRPr="00BF1782" w:rsidDel="00ED4966" w:rsidRDefault="00BF1782" w:rsidP="00BF1782">
      <w:pPr>
        <w:spacing w:after="240"/>
        <w:ind w:left="2160" w:hanging="720"/>
        <w:rPr>
          <w:ins w:id="2944" w:author="ERCOT" w:date="2026-03-01T22:33:00Z"/>
          <w:del w:id="2945" w:author="ERCOT 042326" w:date="2026-04-23T05:34:00Z" w16du:dateUtc="2026-04-23T10:34:00Z"/>
          <w:iCs/>
          <w:szCs w:val="20"/>
        </w:rPr>
      </w:pPr>
      <w:ins w:id="2946" w:author="ERCOT" w:date="2026-03-03T22:39:00Z">
        <w:del w:id="2947" w:author="ERCOT 042326" w:date="2026-04-23T05:34:00Z" w16du:dateUtc="2026-04-23T10:34:00Z">
          <w:r w:rsidRPr="00BF1782" w:rsidDel="00ED4966">
            <w:rPr>
              <w:iCs/>
              <w:szCs w:val="20"/>
            </w:rPr>
            <w:delText xml:space="preserve">(iv) </w:delText>
          </w:r>
          <w:r w:rsidRPr="00BF1782" w:rsidDel="00ED4966">
            <w:rPr>
              <w:iCs/>
              <w:szCs w:val="20"/>
            </w:rPr>
            <w:tab/>
          </w:r>
        </w:del>
      </w:ins>
      <w:ins w:id="2948" w:author="ERCOT" w:date="2026-03-03T22:40:00Z">
        <w:del w:id="2949"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2950" w:author="ERCOT 031726" w:date="2026-03-14T20:53:00Z">
        <w:del w:id="2951" w:author="ERCOT 042326" w:date="2026-04-23T05:34:00Z" w16du:dateUtc="2026-04-23T10:34:00Z">
          <w:r w:rsidRPr="00BF1782" w:rsidDel="00ED4966">
            <w:delText>4</w:delText>
          </w:r>
        </w:del>
      </w:ins>
      <w:ins w:id="2952" w:author="ERCOT" w:date="2026-03-03T22:40:00Z">
        <w:del w:id="2953" w:author="ERCOT 042326" w:date="2026-04-23T05:34:00Z" w16du:dateUtc="2026-04-23T10:34:00Z">
          <w:r w:rsidRPr="00BF1782" w:rsidDel="00ED4966">
            <w:delText>5, Terms for Refund of Financial Security for an ILLE that Energizes.</w:delText>
          </w:r>
        </w:del>
      </w:ins>
    </w:p>
    <w:bookmarkEnd w:id="27"/>
    <w:p w14:paraId="347DA7F6" w14:textId="3994671F" w:rsidR="00BF1782" w:rsidRPr="00BF1782" w:rsidDel="00ED4966" w:rsidRDefault="00BF1782" w:rsidP="00BF1782">
      <w:pPr>
        <w:keepNext/>
        <w:tabs>
          <w:tab w:val="left" w:pos="1080"/>
        </w:tabs>
        <w:spacing w:before="240" w:after="240"/>
        <w:outlineLvl w:val="2"/>
        <w:rPr>
          <w:ins w:id="2954" w:author="ERCOT" w:date="2026-03-04T23:24:00Z"/>
          <w:del w:id="2955" w:author="ERCOT 042326" w:date="2026-04-23T05:34:00Z" w16du:dateUtc="2026-04-23T10:34:00Z"/>
          <w:b/>
          <w:bCs/>
          <w:i/>
          <w:szCs w:val="20"/>
        </w:rPr>
      </w:pPr>
      <w:ins w:id="2956" w:author="ERCOT" w:date="2026-03-04T23:24:00Z">
        <w:del w:id="2957"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53A15CF6" w14:textId="5AFAE168" w:rsidR="00BF1782" w:rsidRPr="00BF1782" w:rsidDel="00ED4966" w:rsidRDefault="00BF1782" w:rsidP="00BF1782">
      <w:pPr>
        <w:spacing w:after="240"/>
        <w:ind w:left="720" w:hanging="720"/>
        <w:rPr>
          <w:ins w:id="2958" w:author="ERCOT" w:date="2026-03-04T23:24:00Z"/>
          <w:del w:id="2959" w:author="ERCOT 042326" w:date="2026-04-23T05:34:00Z" w16du:dateUtc="2026-04-23T10:34:00Z"/>
          <w:iCs/>
          <w:szCs w:val="20"/>
        </w:rPr>
      </w:pPr>
      <w:ins w:id="2960" w:author="ERCOT" w:date="2026-03-04T23:24:00Z">
        <w:del w:id="2961"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2962" w:author="ERCOT 031726" w:date="2026-03-14T20:54:00Z">
        <w:del w:id="2963" w:author="ERCOT 042326" w:date="2026-04-23T05:34:00Z" w16du:dateUtc="2026-04-23T10:34:00Z">
          <w:r w:rsidRPr="00BF1782" w:rsidDel="00ED4966">
            <w:rPr>
              <w:iCs/>
              <w:szCs w:val="20"/>
            </w:rPr>
            <w:delText>contribution in aid of construction (</w:delText>
          </w:r>
        </w:del>
      </w:ins>
      <w:ins w:id="2964" w:author="ERCOT" w:date="2026-03-04T23:24:00Z">
        <w:del w:id="2965" w:author="ERCOT 042326" w:date="2026-04-23T05:34:00Z" w16du:dateUtc="2026-04-23T10:34:00Z">
          <w:r w:rsidRPr="00BF1782" w:rsidDel="00ED4966">
            <w:rPr>
              <w:iCs/>
              <w:szCs w:val="20"/>
            </w:rPr>
            <w:delText>CIAC</w:delText>
          </w:r>
        </w:del>
      </w:ins>
      <w:ins w:id="2966" w:author="ERCOT 031726" w:date="2026-03-14T20:54:00Z">
        <w:del w:id="2967" w:author="ERCOT 042326" w:date="2026-04-23T05:34:00Z" w16du:dateUtc="2026-04-23T10:34:00Z">
          <w:r w:rsidRPr="00BF1782" w:rsidDel="00ED4966">
            <w:rPr>
              <w:iCs/>
              <w:szCs w:val="20"/>
            </w:rPr>
            <w:delText>)</w:delText>
          </w:r>
        </w:del>
      </w:ins>
      <w:ins w:id="2968" w:author="ERCOT" w:date="2026-03-04T23:24:00Z">
        <w:del w:id="2969"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707825FA" w14:textId="355AC6CB" w:rsidR="00BF1782" w:rsidRPr="00BF1782" w:rsidDel="00ED4966" w:rsidRDefault="00BF1782" w:rsidP="00BF1782">
      <w:pPr>
        <w:spacing w:after="240"/>
        <w:ind w:left="1440" w:hanging="720"/>
        <w:rPr>
          <w:ins w:id="2970" w:author="ERCOT" w:date="2026-03-04T23:24:00Z"/>
          <w:del w:id="2971" w:author="ERCOT 042326" w:date="2026-04-23T05:34:00Z" w16du:dateUtc="2026-04-23T10:34:00Z"/>
          <w:iCs/>
          <w:szCs w:val="20"/>
        </w:rPr>
      </w:pPr>
      <w:ins w:id="2972" w:author="ERCOT" w:date="2026-03-04T23:24:00Z">
        <w:del w:id="2973"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C55D524" w14:textId="2C0CAE17" w:rsidR="00BF1782" w:rsidRPr="00BF1782" w:rsidDel="00ED4966" w:rsidRDefault="00BF1782" w:rsidP="00BF1782">
      <w:pPr>
        <w:spacing w:after="240"/>
        <w:ind w:left="2160" w:hanging="720"/>
        <w:rPr>
          <w:ins w:id="2974" w:author="ERCOT" w:date="2026-03-04T23:24:00Z"/>
          <w:del w:id="2975" w:author="ERCOT 042326" w:date="2026-04-23T05:34:00Z" w16du:dateUtc="2026-04-23T10:34:00Z"/>
        </w:rPr>
      </w:pPr>
      <w:ins w:id="2976" w:author="ERCOT" w:date="2026-03-04T23:24:00Z">
        <w:del w:id="2977" w:author="ERCOT 042326" w:date="2026-04-23T05:34:00Z" w16du:dateUtc="2026-04-23T10:34:00Z">
          <w:r w:rsidRPr="00BF1782" w:rsidDel="00ED4966">
            <w:delText>(i)</w:delText>
          </w:r>
          <w:r w:rsidRPr="00BF1782" w:rsidDel="00ED4966">
            <w:tab/>
          </w:r>
        </w:del>
      </w:ins>
      <w:ins w:id="2978" w:author="ERCOT 031726" w:date="2026-03-17T12:59:00Z">
        <w:del w:id="2979" w:author="ERCOT 042326" w:date="2026-04-23T05:34:00Z" w16du:dateUtc="2026-04-23T10:34:00Z">
          <w:r w:rsidRPr="00BF1782" w:rsidDel="00ED4966">
            <w:delText>A</w:delText>
          </w:r>
        </w:del>
      </w:ins>
      <w:ins w:id="2980" w:author="ERCOT" w:date="2026-03-04T23:24:00Z">
        <w:del w:id="2981"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13DEA085" w14:textId="0703943E" w:rsidR="00BF1782" w:rsidRPr="00BF1782" w:rsidDel="00ED4966" w:rsidRDefault="00BF1782" w:rsidP="00BF1782">
      <w:pPr>
        <w:spacing w:after="240"/>
        <w:ind w:left="2160" w:hanging="720"/>
        <w:rPr>
          <w:ins w:id="2982" w:author="ERCOT 031726" w:date="2026-03-14T20:56:00Z"/>
          <w:del w:id="2983" w:author="ERCOT 042326" w:date="2026-04-23T05:34:00Z" w16du:dateUtc="2026-04-23T10:34:00Z"/>
        </w:rPr>
      </w:pPr>
      <w:ins w:id="2984" w:author="ERCOT" w:date="2026-03-04T23:24:00Z">
        <w:del w:id="2985" w:author="ERCOT 042326" w:date="2026-04-23T05:34:00Z" w16du:dateUtc="2026-04-23T10:34:00Z">
          <w:r w:rsidRPr="00BF1782" w:rsidDel="00ED4966">
            <w:delText>(ii)</w:delText>
          </w:r>
          <w:r w:rsidRPr="00BF1782" w:rsidDel="00ED4966">
            <w:tab/>
          </w:r>
        </w:del>
      </w:ins>
      <w:ins w:id="2986" w:author="ERCOT 031726" w:date="2026-03-17T12:59:00Z">
        <w:del w:id="2987" w:author="ERCOT 042326" w:date="2026-04-23T05:34:00Z" w16du:dateUtc="2026-04-23T10:34:00Z">
          <w:r w:rsidRPr="00BF1782" w:rsidDel="00ED4966">
            <w:delText>A</w:delText>
          </w:r>
        </w:del>
      </w:ins>
      <w:ins w:id="2988" w:author="ERCOT" w:date="2026-03-04T23:24:00Z">
        <w:del w:id="2989" w:author="ERCOT 042326" w:date="2026-04-23T05:34:00Z" w16du:dateUtc="2026-04-23T10:34:00Z">
          <w:r w:rsidRPr="00BF1782" w:rsidDel="00ED4966">
            <w:delText>a deed for one or more parcels of land sufficient to accommodate the ILLE’s planned facility at the proposed load location;</w:delText>
          </w:r>
        </w:del>
      </w:ins>
      <w:ins w:id="2990" w:author="ERCOT 031726" w:date="2026-03-14T20:56:00Z">
        <w:del w:id="2991" w:author="ERCOT 042326" w:date="2026-04-23T05:34:00Z" w16du:dateUtc="2026-04-23T10:34:00Z">
          <w:r w:rsidRPr="00BF1782" w:rsidDel="00ED4966">
            <w:delText xml:space="preserve"> or</w:delText>
          </w:r>
        </w:del>
      </w:ins>
    </w:p>
    <w:p w14:paraId="5EC0CB02" w14:textId="78F7D4EF" w:rsidR="00BF1782" w:rsidRPr="00BF1782" w:rsidDel="00ED4966" w:rsidRDefault="00BF1782" w:rsidP="00BF1782">
      <w:pPr>
        <w:spacing w:after="240"/>
        <w:ind w:left="2160" w:hanging="720"/>
        <w:rPr>
          <w:ins w:id="2992" w:author="ERCOT" w:date="2026-03-04T23:24:00Z"/>
          <w:del w:id="2993" w:author="ERCOT 042326" w:date="2026-04-23T05:34:00Z" w16du:dateUtc="2026-04-23T10:34:00Z"/>
          <w:iCs/>
          <w:szCs w:val="20"/>
        </w:rPr>
      </w:pPr>
      <w:ins w:id="2994" w:author="ERCOT 031726" w:date="2026-03-14T20:56:00Z">
        <w:del w:id="2995" w:author="ERCOT 042326" w:date="2026-04-23T05:34:00Z" w16du:dateUtc="2026-04-23T10:34:00Z">
          <w:r w:rsidRPr="00BF1782" w:rsidDel="00ED4966">
            <w:delText>(iii)</w:delText>
          </w:r>
          <w:r w:rsidRPr="00BF1782" w:rsidDel="00ED4966">
            <w:tab/>
          </w:r>
        </w:del>
      </w:ins>
      <w:ins w:id="2996" w:author="ERCOT 031726" w:date="2026-03-17T12:59:00Z">
        <w:del w:id="2997" w:author="ERCOT 042326" w:date="2026-04-23T05:34:00Z" w16du:dateUtc="2026-04-23T10:34:00Z">
          <w:r w:rsidRPr="00BF1782" w:rsidDel="00ED4966">
            <w:delText>A</w:delText>
          </w:r>
        </w:del>
      </w:ins>
      <w:ins w:id="2998" w:author="ERCOT 031726" w:date="2026-03-14T20:56:00Z">
        <w:del w:id="2999" w:author="ERCOT 042326" w:date="2026-04-23T05:34:00Z" w16du:dateUtc="2026-04-23T10:34:00Z">
          <w:r w:rsidRPr="00BF1782" w:rsidDel="00ED4966">
            <w:delText xml:space="preserve"> signed and executed purchase and sales agreement;</w:delText>
          </w:r>
        </w:del>
      </w:ins>
    </w:p>
    <w:p w14:paraId="2538EA83" w14:textId="6FDEB50B" w:rsidR="00BF1782" w:rsidRPr="00BF1782" w:rsidDel="00ED4966" w:rsidRDefault="00BF1782" w:rsidP="00BF1782">
      <w:pPr>
        <w:spacing w:after="240"/>
        <w:ind w:left="1440" w:hanging="720"/>
        <w:rPr>
          <w:ins w:id="3000" w:author="ERCOT" w:date="2026-03-04T23:24:00Z"/>
          <w:del w:id="3001" w:author="ERCOT 042326" w:date="2026-04-23T05:34:00Z" w16du:dateUtc="2026-04-23T10:34:00Z"/>
          <w:iCs/>
          <w:szCs w:val="20"/>
        </w:rPr>
      </w:pPr>
      <w:ins w:id="3002" w:author="ERCOT" w:date="2026-03-04T23:24:00Z">
        <w:del w:id="3003"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38974D1" w14:textId="6F3313D0" w:rsidR="00BF1782" w:rsidRPr="00BF1782" w:rsidDel="00ED4966" w:rsidRDefault="00BF1782" w:rsidP="00BF1782">
      <w:pPr>
        <w:spacing w:after="240"/>
        <w:ind w:left="2160" w:hanging="720"/>
        <w:rPr>
          <w:ins w:id="3004" w:author="ERCOT" w:date="2026-03-04T23:24:00Z"/>
          <w:del w:id="3005" w:author="ERCOT 042326" w:date="2026-04-23T05:34:00Z" w16du:dateUtc="2026-04-23T10:34:00Z"/>
          <w:iCs/>
          <w:szCs w:val="20"/>
        </w:rPr>
      </w:pPr>
      <w:ins w:id="3006" w:author="ERCOT" w:date="2026-03-04T23:24:00Z">
        <w:del w:id="3007"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1B532582" w14:textId="0E455F7D" w:rsidR="00BF1782" w:rsidRPr="00BF1782" w:rsidDel="00ED4966" w:rsidRDefault="00BF1782" w:rsidP="00BF1782">
      <w:pPr>
        <w:spacing w:after="240"/>
        <w:ind w:left="2880" w:hanging="720"/>
        <w:rPr>
          <w:ins w:id="3008" w:author="ERCOT" w:date="2026-03-04T23:24:00Z"/>
          <w:del w:id="3009" w:author="ERCOT 042326" w:date="2026-04-23T05:34:00Z" w16du:dateUtc="2026-04-23T10:34:00Z"/>
          <w:iCs/>
          <w:szCs w:val="20"/>
        </w:rPr>
      </w:pPr>
      <w:ins w:id="3010" w:author="ERCOT" w:date="2026-03-04T23:24:00Z">
        <w:del w:id="3011" w:author="ERCOT 042326" w:date="2026-04-23T05:34:00Z" w16du:dateUtc="2026-04-23T10:34:00Z">
          <w:r w:rsidRPr="00BF1782" w:rsidDel="00ED4966">
            <w:rPr>
              <w:iCs/>
              <w:szCs w:val="20"/>
            </w:rPr>
            <w:delText>(A)</w:delText>
          </w:r>
          <w:r w:rsidRPr="00BF1782" w:rsidDel="00ED4966">
            <w:rPr>
              <w:iCs/>
              <w:szCs w:val="20"/>
            </w:rPr>
            <w:tab/>
            <w:delText>t</w:delText>
          </w:r>
        </w:del>
      </w:ins>
      <w:ins w:id="3012" w:author="ERCOT 031726" w:date="2026-03-17T12:59:00Z">
        <w:del w:id="3013" w:author="ERCOT 042326" w:date="2026-04-23T05:34:00Z" w16du:dateUtc="2026-04-23T10:34:00Z">
          <w:r w:rsidRPr="00BF1782" w:rsidDel="00ED4966">
            <w:rPr>
              <w:iCs/>
              <w:szCs w:val="20"/>
            </w:rPr>
            <w:delText>T</w:delText>
          </w:r>
        </w:del>
      </w:ins>
      <w:ins w:id="3014" w:author="ERCOT" w:date="2026-03-04T23:24:00Z">
        <w:del w:id="3015"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5FD2ACD0" w14:textId="05248CC4" w:rsidR="00BF1782" w:rsidRPr="00BF1782" w:rsidDel="00ED4966" w:rsidRDefault="00BF1782" w:rsidP="00BF1782">
      <w:pPr>
        <w:spacing w:after="240"/>
        <w:ind w:left="2880" w:hanging="720"/>
        <w:rPr>
          <w:ins w:id="3016" w:author="ERCOT" w:date="2026-03-04T23:24:00Z"/>
          <w:del w:id="3017" w:author="ERCOT 042326" w:date="2026-04-23T05:34:00Z" w16du:dateUtc="2026-04-23T10:34:00Z"/>
          <w:iCs/>
          <w:szCs w:val="20"/>
        </w:rPr>
      </w:pPr>
      <w:ins w:id="3018" w:author="ERCOT" w:date="2026-03-04T23:24:00Z">
        <w:del w:id="3019" w:author="ERCOT 042326" w:date="2026-04-23T05:34:00Z" w16du:dateUtc="2026-04-23T10:34:00Z">
          <w:r w:rsidRPr="00BF1782" w:rsidDel="00ED4966">
            <w:rPr>
              <w:iCs/>
              <w:szCs w:val="20"/>
            </w:rPr>
            <w:delText>(B)</w:delText>
          </w:r>
          <w:r w:rsidRPr="00BF1782" w:rsidDel="00ED4966">
            <w:rPr>
              <w:iCs/>
              <w:szCs w:val="20"/>
            </w:rPr>
            <w:tab/>
            <w:delText>t</w:delText>
          </w:r>
        </w:del>
      </w:ins>
      <w:ins w:id="3020" w:author="ERCOT 031726" w:date="2026-03-17T12:59:00Z">
        <w:del w:id="3021" w:author="ERCOT 042326" w:date="2026-04-23T05:34:00Z" w16du:dateUtc="2026-04-23T10:34:00Z">
          <w:r w:rsidRPr="00BF1782" w:rsidDel="00ED4966">
            <w:rPr>
              <w:iCs/>
              <w:szCs w:val="20"/>
            </w:rPr>
            <w:delText>T</w:delText>
          </w:r>
        </w:del>
      </w:ins>
      <w:ins w:id="3022" w:author="ERCOT" w:date="2026-03-04T23:24:00Z">
        <w:del w:id="3023"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303C976F" w14:textId="7CF992F2" w:rsidR="00BF1782" w:rsidRPr="00BF1782" w:rsidDel="00ED4966" w:rsidRDefault="00BF1782" w:rsidP="00BF1782">
      <w:pPr>
        <w:spacing w:after="240"/>
        <w:ind w:left="2880" w:hanging="720"/>
        <w:rPr>
          <w:ins w:id="3024" w:author="ERCOT" w:date="2026-03-04T23:24:00Z"/>
          <w:del w:id="3025" w:author="ERCOT 042326" w:date="2026-04-23T05:34:00Z" w16du:dateUtc="2026-04-23T10:34:00Z"/>
          <w:iCs/>
          <w:szCs w:val="20"/>
        </w:rPr>
      </w:pPr>
      <w:ins w:id="3026" w:author="ERCOT" w:date="2026-03-04T23:24:00Z">
        <w:del w:id="3027" w:author="ERCOT 042326" w:date="2026-04-23T05:34:00Z" w16du:dateUtc="2026-04-23T10:34:00Z">
          <w:r w:rsidRPr="00BF1782" w:rsidDel="00ED4966">
            <w:rPr>
              <w:iCs/>
              <w:szCs w:val="20"/>
            </w:rPr>
            <w:delText>(C)</w:delText>
          </w:r>
          <w:r w:rsidRPr="00BF1782" w:rsidDel="00ED4966">
            <w:rPr>
              <w:iCs/>
              <w:szCs w:val="20"/>
            </w:rPr>
            <w:tab/>
            <w:delText>t</w:delText>
          </w:r>
        </w:del>
      </w:ins>
      <w:ins w:id="3028" w:author="ERCOT 031726" w:date="2026-03-17T12:59:00Z">
        <w:del w:id="3029" w:author="ERCOT 042326" w:date="2026-04-23T05:34:00Z" w16du:dateUtc="2026-04-23T10:34:00Z">
          <w:r w:rsidRPr="00BF1782" w:rsidDel="00ED4966">
            <w:rPr>
              <w:iCs/>
              <w:szCs w:val="20"/>
            </w:rPr>
            <w:delText>T</w:delText>
          </w:r>
        </w:del>
      </w:ins>
      <w:ins w:id="3030" w:author="ERCOT" w:date="2026-03-04T23:24:00Z">
        <w:del w:id="3031" w:author="ERCOT 042326" w:date="2026-04-23T05:34:00Z" w16du:dateUtc="2026-04-23T10:34:00Z">
          <w:r w:rsidRPr="00BF1782" w:rsidDel="00ED4966">
            <w:rPr>
              <w:iCs/>
              <w:szCs w:val="20"/>
            </w:rPr>
            <w:delText>he non-coincident peak demand of the substantially similar interconnection request;</w:delText>
          </w:r>
        </w:del>
      </w:ins>
    </w:p>
    <w:p w14:paraId="1F8A3812" w14:textId="20FD4D9B" w:rsidR="00BF1782" w:rsidRPr="00BF1782" w:rsidDel="00ED4966" w:rsidRDefault="00BF1782" w:rsidP="00BF1782">
      <w:pPr>
        <w:spacing w:after="240"/>
        <w:ind w:left="2880" w:hanging="720"/>
        <w:rPr>
          <w:ins w:id="3032" w:author="ERCOT" w:date="2026-03-04T23:24:00Z"/>
          <w:del w:id="3033" w:author="ERCOT 042326" w:date="2026-04-23T05:34:00Z" w16du:dateUtc="2026-04-23T10:34:00Z"/>
          <w:iCs/>
          <w:szCs w:val="20"/>
        </w:rPr>
      </w:pPr>
      <w:ins w:id="3034" w:author="ERCOT" w:date="2026-03-04T23:24:00Z">
        <w:del w:id="3035" w:author="ERCOT 042326" w:date="2026-04-23T05:34:00Z" w16du:dateUtc="2026-04-23T10:34:00Z">
          <w:r w:rsidRPr="00BF1782" w:rsidDel="00ED4966">
            <w:rPr>
              <w:iCs/>
              <w:szCs w:val="20"/>
            </w:rPr>
            <w:delText>(D)</w:delText>
          </w:r>
          <w:r w:rsidRPr="00BF1782" w:rsidDel="00ED4966">
            <w:rPr>
              <w:iCs/>
              <w:szCs w:val="20"/>
            </w:rPr>
            <w:tab/>
            <w:delText>t</w:delText>
          </w:r>
        </w:del>
      </w:ins>
      <w:ins w:id="3036" w:author="ERCOT 031726" w:date="2026-03-17T12:59:00Z">
        <w:del w:id="3037" w:author="ERCOT 042326" w:date="2026-04-23T05:34:00Z" w16du:dateUtc="2026-04-23T10:34:00Z">
          <w:r w:rsidRPr="00BF1782" w:rsidDel="00ED4966">
            <w:rPr>
              <w:iCs/>
              <w:szCs w:val="20"/>
            </w:rPr>
            <w:delText>T</w:delText>
          </w:r>
        </w:del>
      </w:ins>
      <w:ins w:id="3038" w:author="ERCOT" w:date="2026-03-04T23:24:00Z">
        <w:del w:id="3039"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495CD9A" w14:textId="2B267C1F" w:rsidR="00BF1782" w:rsidRPr="00BF1782" w:rsidDel="00ED4966" w:rsidRDefault="00BF1782" w:rsidP="00BF1782">
      <w:pPr>
        <w:spacing w:after="240"/>
        <w:ind w:left="2880" w:hanging="720"/>
        <w:rPr>
          <w:ins w:id="3040" w:author="ERCOT" w:date="2026-03-04T23:24:00Z"/>
          <w:del w:id="3041" w:author="ERCOT 042326" w:date="2026-04-23T05:34:00Z" w16du:dateUtc="2026-04-23T10:34:00Z"/>
          <w:iCs/>
          <w:szCs w:val="20"/>
        </w:rPr>
      </w:pPr>
      <w:ins w:id="3042" w:author="ERCOT" w:date="2026-03-04T23:24:00Z">
        <w:del w:id="3043" w:author="ERCOT 042326" w:date="2026-04-23T05:34:00Z" w16du:dateUtc="2026-04-23T10:34:00Z">
          <w:r w:rsidRPr="00BF1782" w:rsidDel="00ED4966">
            <w:rPr>
              <w:iCs/>
              <w:szCs w:val="20"/>
            </w:rPr>
            <w:delText>(E)</w:delText>
          </w:r>
          <w:r w:rsidRPr="00BF1782" w:rsidDel="00ED4966">
            <w:rPr>
              <w:iCs/>
              <w:szCs w:val="20"/>
            </w:rPr>
            <w:tab/>
            <w:delText>t</w:delText>
          </w:r>
        </w:del>
      </w:ins>
      <w:ins w:id="3044" w:author="ERCOT 031726" w:date="2026-03-17T12:59:00Z">
        <w:del w:id="3045" w:author="ERCOT 042326" w:date="2026-04-23T05:34:00Z" w16du:dateUtc="2026-04-23T10:34:00Z">
          <w:r w:rsidRPr="00BF1782" w:rsidDel="00ED4966">
            <w:rPr>
              <w:iCs/>
              <w:szCs w:val="20"/>
            </w:rPr>
            <w:delText>T</w:delText>
          </w:r>
        </w:del>
      </w:ins>
      <w:ins w:id="3046" w:author="ERCOT" w:date="2026-03-04T23:24:00Z">
        <w:del w:id="3047"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51FD5639" w14:textId="54630026" w:rsidR="00BF1782" w:rsidRPr="00BF1782" w:rsidDel="00ED4966" w:rsidRDefault="00BF1782" w:rsidP="00BF1782">
      <w:pPr>
        <w:spacing w:after="240"/>
        <w:ind w:left="2160" w:hanging="720"/>
        <w:rPr>
          <w:ins w:id="3048" w:author="ERCOT" w:date="2026-03-04T23:24:00Z"/>
          <w:del w:id="3049" w:author="ERCOT 042326" w:date="2026-04-23T05:34:00Z" w16du:dateUtc="2026-04-23T10:34:00Z"/>
          <w:iCs/>
          <w:szCs w:val="20"/>
        </w:rPr>
      </w:pPr>
      <w:ins w:id="3050" w:author="ERCOT" w:date="2026-03-04T23:24:00Z">
        <w:del w:id="3051"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7EE1BB45" w14:textId="25C653E5" w:rsidR="00BF1782" w:rsidRPr="00BF1782" w:rsidDel="00ED4966" w:rsidRDefault="00BF1782" w:rsidP="00BF1782">
      <w:pPr>
        <w:spacing w:after="240"/>
        <w:ind w:left="2160" w:hanging="720"/>
        <w:rPr>
          <w:ins w:id="3052" w:author="ERCOT" w:date="2026-03-04T23:24:00Z"/>
          <w:del w:id="3053" w:author="ERCOT 042326" w:date="2026-04-23T05:34:00Z" w16du:dateUtc="2026-04-23T10:34:00Z"/>
          <w:iCs/>
          <w:szCs w:val="20"/>
        </w:rPr>
      </w:pPr>
      <w:ins w:id="3054" w:author="ERCOT" w:date="2026-03-04T23:24:00Z">
        <w:del w:id="3055"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4DA3BDB" w14:textId="7804A2F4" w:rsidR="00BF1782" w:rsidRPr="00BF1782" w:rsidDel="00ED4966" w:rsidRDefault="00BF1782" w:rsidP="00BF1782">
      <w:pPr>
        <w:spacing w:after="240"/>
        <w:ind w:left="2160" w:hanging="720"/>
        <w:rPr>
          <w:ins w:id="3056" w:author="ERCOT" w:date="2026-03-04T23:24:00Z"/>
          <w:del w:id="3057" w:author="ERCOT 042326" w:date="2026-04-23T05:34:00Z" w16du:dateUtc="2026-04-23T10:34:00Z"/>
          <w:iCs/>
          <w:szCs w:val="20"/>
        </w:rPr>
      </w:pPr>
      <w:ins w:id="3058" w:author="ERCOT" w:date="2026-03-04T23:24:00Z">
        <w:del w:id="3059"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33708B7" w14:textId="7C40C6C8" w:rsidR="00BF1782" w:rsidRPr="00BF1782" w:rsidDel="00ED4966" w:rsidRDefault="00BF1782" w:rsidP="00BF1782">
      <w:pPr>
        <w:spacing w:after="240"/>
        <w:ind w:left="1440" w:hanging="720"/>
        <w:rPr>
          <w:ins w:id="3060" w:author="ERCOT" w:date="2026-03-04T23:24:00Z"/>
          <w:del w:id="3061" w:author="ERCOT 042326" w:date="2026-04-23T05:34:00Z" w16du:dateUtc="2026-04-23T10:34:00Z"/>
          <w:iCs/>
          <w:szCs w:val="20"/>
        </w:rPr>
      </w:pPr>
      <w:ins w:id="3062" w:author="ERCOT" w:date="2026-03-04T23:24:00Z">
        <w:del w:id="3063"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1562B3F" w14:textId="220EAE14" w:rsidR="00BF1782" w:rsidRPr="00BF1782" w:rsidDel="00ED4966" w:rsidRDefault="00BF1782" w:rsidP="00BF1782">
      <w:pPr>
        <w:spacing w:after="240"/>
        <w:ind w:left="1440" w:hanging="720"/>
        <w:rPr>
          <w:ins w:id="3064" w:author="ERCOT" w:date="2026-03-04T23:24:00Z"/>
          <w:del w:id="3065" w:author="ERCOT 042326" w:date="2026-04-23T05:34:00Z" w16du:dateUtc="2026-04-23T10:34:00Z"/>
          <w:iCs/>
          <w:szCs w:val="20"/>
        </w:rPr>
      </w:pPr>
      <w:ins w:id="3066" w:author="ERCOT" w:date="2026-03-04T23:24:00Z">
        <w:del w:id="3067"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1C5F6C3" w14:textId="2CBDF63F" w:rsidR="00BF1782" w:rsidRPr="00BF1782" w:rsidDel="00ED4966" w:rsidRDefault="00BF1782" w:rsidP="00BF1782">
      <w:pPr>
        <w:spacing w:after="240"/>
        <w:ind w:left="1440" w:hanging="720"/>
        <w:rPr>
          <w:ins w:id="3068" w:author="ERCOT" w:date="2026-03-04T23:24:00Z"/>
          <w:del w:id="3069" w:author="ERCOT 042326" w:date="2026-04-23T05:34:00Z" w16du:dateUtc="2026-04-23T10:34:00Z"/>
          <w:iCs/>
          <w:szCs w:val="20"/>
        </w:rPr>
      </w:pPr>
      <w:ins w:id="3070" w:author="ERCOT" w:date="2026-03-04T23:24:00Z">
        <w:del w:id="3071"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2987FBD" w14:textId="274D23EC" w:rsidR="00BF1782" w:rsidRPr="00BF1782" w:rsidDel="00ED4966" w:rsidRDefault="00BF1782" w:rsidP="00BF1782">
      <w:pPr>
        <w:spacing w:after="240"/>
        <w:ind w:left="1440" w:hanging="720"/>
        <w:rPr>
          <w:ins w:id="3072" w:author="ERCOT" w:date="2026-03-04T23:24:00Z"/>
          <w:del w:id="3073" w:author="ERCOT 042326" w:date="2026-04-23T05:34:00Z" w16du:dateUtc="2026-04-23T10:34:00Z"/>
          <w:iCs/>
          <w:szCs w:val="20"/>
        </w:rPr>
      </w:pPr>
      <w:ins w:id="3074" w:author="ERCOT" w:date="2026-03-04T23:24:00Z">
        <w:del w:id="3075"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0F695AE4" w14:textId="1A18EF71" w:rsidR="00BF1782" w:rsidRPr="00BF1782" w:rsidDel="00ED4966" w:rsidRDefault="00BF1782" w:rsidP="00BF1782">
      <w:pPr>
        <w:spacing w:after="240"/>
        <w:ind w:left="2160" w:hanging="720"/>
        <w:rPr>
          <w:ins w:id="3076" w:author="ERCOT" w:date="2026-03-04T23:24:00Z"/>
          <w:del w:id="3077" w:author="ERCOT 042326" w:date="2026-04-23T05:34:00Z" w16du:dateUtc="2026-04-23T10:34:00Z"/>
          <w:iCs/>
          <w:szCs w:val="20"/>
        </w:rPr>
      </w:pPr>
      <w:ins w:id="3078" w:author="ERCOT" w:date="2026-03-04T23:24:00Z">
        <w:del w:id="3079" w:author="ERCOT 042326" w:date="2026-04-23T05:34:00Z" w16du:dateUtc="2026-04-23T10:34:00Z">
          <w:r w:rsidRPr="00BF1782" w:rsidDel="00ED4966">
            <w:delText>(i)</w:delText>
          </w:r>
          <w:r w:rsidRPr="00BF1782" w:rsidDel="00ED4966">
            <w:tab/>
          </w:r>
        </w:del>
      </w:ins>
      <w:ins w:id="3080" w:author="ERCOT 031726" w:date="2026-03-17T12:59:00Z">
        <w:del w:id="3081" w:author="ERCOT 042326" w:date="2026-04-23T05:34:00Z" w16du:dateUtc="2026-04-23T10:34:00Z">
          <w:r w:rsidRPr="00BF1782" w:rsidDel="00ED4966">
            <w:rPr>
              <w:iCs/>
              <w:szCs w:val="20"/>
            </w:rPr>
            <w:delText>T</w:delText>
          </w:r>
        </w:del>
      </w:ins>
      <w:ins w:id="3082" w:author="ERCOT" w:date="2026-03-04T23:24:00Z">
        <w:del w:id="3083" w:author="ERCOT 042326" w:date="2026-04-23T05:34:00Z" w16du:dateUtc="2026-04-23T10:34:00Z">
          <w:r w:rsidRPr="00BF1782" w:rsidDel="00ED4966">
            <w:rPr>
              <w:iCs/>
              <w:szCs w:val="20"/>
            </w:rPr>
            <w:delText>the number of backup generating units;</w:delText>
          </w:r>
        </w:del>
      </w:ins>
    </w:p>
    <w:p w14:paraId="57D09F83" w14:textId="29D01189" w:rsidR="00BF1782" w:rsidRPr="00BF1782" w:rsidDel="00ED4966" w:rsidRDefault="00BF1782" w:rsidP="00BF1782">
      <w:pPr>
        <w:spacing w:after="240"/>
        <w:ind w:left="2160" w:hanging="720"/>
        <w:rPr>
          <w:ins w:id="3084" w:author="ERCOT" w:date="2026-03-04T23:24:00Z"/>
          <w:del w:id="3085" w:author="ERCOT 042326" w:date="2026-04-23T05:34:00Z" w16du:dateUtc="2026-04-23T10:34:00Z"/>
          <w:iCs/>
          <w:szCs w:val="20"/>
        </w:rPr>
      </w:pPr>
      <w:ins w:id="3086" w:author="ERCOT" w:date="2026-03-04T23:24:00Z">
        <w:del w:id="3087" w:author="ERCOT 042326" w:date="2026-04-23T05:34:00Z" w16du:dateUtc="2026-04-23T10:34:00Z">
          <w:r w:rsidRPr="00BF1782" w:rsidDel="00ED4966">
            <w:rPr>
              <w:iCs/>
              <w:szCs w:val="20"/>
            </w:rPr>
            <w:delText>(ii)</w:delText>
          </w:r>
          <w:r w:rsidRPr="00BF1782" w:rsidDel="00ED4966">
            <w:rPr>
              <w:iCs/>
              <w:szCs w:val="20"/>
            </w:rPr>
            <w:tab/>
          </w:r>
        </w:del>
      </w:ins>
      <w:ins w:id="3088" w:author="ERCOT 031726" w:date="2026-03-17T12:59:00Z">
        <w:del w:id="3089" w:author="ERCOT 042326" w:date="2026-04-23T05:34:00Z" w16du:dateUtc="2026-04-23T10:34:00Z">
          <w:r w:rsidRPr="00BF1782" w:rsidDel="00ED4966">
            <w:rPr>
              <w:iCs/>
              <w:szCs w:val="20"/>
            </w:rPr>
            <w:delText>T</w:delText>
          </w:r>
        </w:del>
      </w:ins>
      <w:ins w:id="3090" w:author="ERCOT" w:date="2026-03-04T23:24:00Z">
        <w:del w:id="3091" w:author="ERCOT 042326" w:date="2026-04-23T05:34:00Z" w16du:dateUtc="2026-04-23T10:34:00Z">
          <w:r w:rsidRPr="00BF1782" w:rsidDel="00ED4966">
            <w:rPr>
              <w:iCs/>
              <w:szCs w:val="20"/>
            </w:rPr>
            <w:delText>the nameplate capacity of each of the backup generating facilities;</w:delText>
          </w:r>
        </w:del>
      </w:ins>
    </w:p>
    <w:p w14:paraId="798457C0" w14:textId="1F9D42FD" w:rsidR="00BF1782" w:rsidRPr="00BF1782" w:rsidDel="00ED4966" w:rsidRDefault="00BF1782" w:rsidP="00BF1782">
      <w:pPr>
        <w:spacing w:after="240"/>
        <w:ind w:left="2160" w:hanging="720"/>
        <w:rPr>
          <w:ins w:id="3092" w:author="ERCOT" w:date="2026-03-04T23:24:00Z"/>
          <w:del w:id="3093" w:author="ERCOT 042326" w:date="2026-04-23T05:34:00Z" w16du:dateUtc="2026-04-23T10:34:00Z"/>
          <w:iCs/>
          <w:szCs w:val="20"/>
        </w:rPr>
      </w:pPr>
      <w:ins w:id="3094" w:author="ERCOT" w:date="2026-03-04T23:24:00Z">
        <w:del w:id="3095" w:author="ERCOT 042326" w:date="2026-04-23T05:34:00Z" w16du:dateUtc="2026-04-23T10:34:00Z">
          <w:r w:rsidRPr="00BF1782" w:rsidDel="00ED4966">
            <w:rPr>
              <w:iCs/>
              <w:szCs w:val="20"/>
            </w:rPr>
            <w:delText xml:space="preserve">(iii) </w:delText>
          </w:r>
          <w:r w:rsidRPr="00BF1782" w:rsidDel="00ED4966">
            <w:rPr>
              <w:iCs/>
              <w:szCs w:val="20"/>
            </w:rPr>
            <w:tab/>
          </w:r>
        </w:del>
      </w:ins>
      <w:ins w:id="3096" w:author="ERCOT 031726" w:date="2026-03-17T12:59:00Z">
        <w:del w:id="3097" w:author="ERCOT 042326" w:date="2026-04-23T05:34:00Z" w16du:dateUtc="2026-04-23T10:34:00Z">
          <w:r w:rsidRPr="00BF1782" w:rsidDel="00ED4966">
            <w:rPr>
              <w:iCs/>
              <w:szCs w:val="20"/>
            </w:rPr>
            <w:delText>T</w:delText>
          </w:r>
        </w:del>
      </w:ins>
      <w:ins w:id="3098" w:author="ERCOT" w:date="2026-03-04T23:24:00Z">
        <w:del w:id="3099"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652767EB" w14:textId="5B120A7A" w:rsidR="00BF1782" w:rsidRPr="00BF1782" w:rsidDel="00ED4966" w:rsidRDefault="00BF1782" w:rsidP="00BF1782">
      <w:pPr>
        <w:spacing w:after="240"/>
        <w:ind w:left="2160" w:hanging="720"/>
        <w:rPr>
          <w:ins w:id="3100" w:author="ERCOT" w:date="2026-03-04T23:24:00Z"/>
          <w:del w:id="3101" w:author="ERCOT 042326" w:date="2026-04-23T05:34:00Z" w16du:dateUtc="2026-04-23T10:34:00Z"/>
          <w:iCs/>
          <w:szCs w:val="20"/>
        </w:rPr>
      </w:pPr>
      <w:ins w:id="3102" w:author="ERCOT" w:date="2026-03-04T23:24:00Z">
        <w:del w:id="3103" w:author="ERCOT 042326" w:date="2026-04-23T05:34:00Z" w16du:dateUtc="2026-04-23T10:34:00Z">
          <w:r w:rsidRPr="00BF1782" w:rsidDel="00ED4966">
            <w:rPr>
              <w:iCs/>
              <w:szCs w:val="20"/>
            </w:rPr>
            <w:delText>(iv)</w:delText>
          </w:r>
          <w:r w:rsidRPr="00BF1782" w:rsidDel="00ED4966">
            <w:rPr>
              <w:iCs/>
              <w:szCs w:val="20"/>
            </w:rPr>
            <w:tab/>
          </w:r>
        </w:del>
      </w:ins>
      <w:ins w:id="3104" w:author="ERCOT 031726" w:date="2026-03-17T12:59:00Z">
        <w:del w:id="3105" w:author="ERCOT 042326" w:date="2026-04-23T05:34:00Z" w16du:dateUtc="2026-04-23T10:34:00Z">
          <w:r w:rsidRPr="00BF1782" w:rsidDel="00ED4966">
            <w:rPr>
              <w:iCs/>
              <w:szCs w:val="20"/>
            </w:rPr>
            <w:delText>H</w:delText>
          </w:r>
        </w:del>
      </w:ins>
      <w:ins w:id="3106" w:author="ERCOT" w:date="2026-03-04T23:24:00Z">
        <w:del w:id="3107"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33CA9649" w14:textId="5E019F2C" w:rsidR="00BF1782" w:rsidRPr="00BF1782" w:rsidDel="00ED4966" w:rsidRDefault="00BF1782" w:rsidP="00BF1782">
      <w:pPr>
        <w:spacing w:after="240"/>
        <w:ind w:left="1440" w:hanging="720"/>
        <w:rPr>
          <w:ins w:id="3108" w:author="ERCOT" w:date="2026-03-04T23:24:00Z"/>
          <w:del w:id="3109" w:author="ERCOT 042326" w:date="2026-04-23T05:34:00Z" w16du:dateUtc="2026-04-23T10:34:00Z"/>
          <w:iCs/>
          <w:szCs w:val="20"/>
        </w:rPr>
      </w:pPr>
      <w:ins w:id="3110" w:author="ERCOT" w:date="2026-03-04T23:24:00Z">
        <w:del w:id="3111"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112" w:author="ERCOT 031726" w:date="2026-03-14T20:57:00Z">
        <w:del w:id="3113" w:author="ERCOT 042326" w:date="2026-04-23T05:34:00Z" w16du:dateUtc="2026-04-23T10:34:00Z">
          <w:r w:rsidRPr="00BF1782" w:rsidDel="00ED4966">
            <w:rPr>
              <w:iCs/>
              <w:szCs w:val="20"/>
            </w:rPr>
            <w:delText>$50,000</w:delText>
          </w:r>
        </w:del>
      </w:ins>
      <w:ins w:id="3114" w:author="ERCOT" w:date="2026-03-04T23:24:00Z">
        <w:del w:id="3115" w:author="ERCOT 042326" w:date="2026-04-23T05:34:00Z" w16du:dateUtc="2026-04-23T10:34:00Z">
          <w:r w:rsidRPr="00BF1782" w:rsidDel="00ED4966">
            <w:rPr>
              <w:iCs/>
              <w:szCs w:val="20"/>
            </w:rPr>
            <w:delText xml:space="preserve"> per MW of contracted peak demand. The interconnection fee is non-refundable</w:delText>
          </w:r>
        </w:del>
      </w:ins>
      <w:ins w:id="3116" w:author="ERCOT 031726" w:date="2026-03-14T20:57:00Z">
        <w:del w:id="3117" w:author="ERCOT 042326" w:date="2026-04-23T05:34:00Z" w16du:dateUtc="2026-04-23T10:34:00Z">
          <w:r w:rsidRPr="00BF1782" w:rsidDel="00ED4966">
            <w:rPr>
              <w:iCs/>
              <w:szCs w:val="20"/>
            </w:rPr>
            <w:delText>.</w:delText>
          </w:r>
        </w:del>
      </w:ins>
      <w:ins w:id="3118" w:author="ERCOT" w:date="2026-03-04T23:24:00Z">
        <w:del w:id="3119" w:author="ERCOT 042326" w:date="2026-04-23T05:34:00Z" w16du:dateUtc="2026-04-23T10:34:00Z">
          <w:r w:rsidRPr="00BF1782" w:rsidDel="00ED4966">
            <w:rPr>
              <w:iCs/>
              <w:szCs w:val="20"/>
            </w:rPr>
            <w:delText>;</w:delText>
          </w:r>
        </w:del>
      </w:ins>
    </w:p>
    <w:p w14:paraId="7DF44848" w14:textId="0ADF3794" w:rsidR="00BF1782" w:rsidRPr="00BF1782" w:rsidDel="00ED4966" w:rsidRDefault="00BF1782" w:rsidP="00BF1782">
      <w:pPr>
        <w:spacing w:after="240"/>
        <w:ind w:left="2160" w:hanging="720"/>
        <w:rPr>
          <w:ins w:id="3120" w:author="ERCOT" w:date="2026-03-04T23:24:00Z"/>
          <w:del w:id="3121" w:author="ERCOT 042326" w:date="2026-04-23T05:34:00Z" w16du:dateUtc="2026-04-23T10:34:00Z"/>
        </w:rPr>
      </w:pPr>
      <w:ins w:id="3122" w:author="ERCOT" w:date="2026-03-04T23:24:00Z">
        <w:del w:id="3123"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124" w:author="ERCOT 040426" w:date="2026-04-03T01:21:00Z">
        <w:del w:id="3125" w:author="ERCOT 042326" w:date="2026-04-23T05:34:00Z" w16du:dateUtc="2026-04-23T10:34:00Z">
          <w:r w:rsidRPr="00BF1782" w:rsidDel="00ED4966">
            <w:delText xml:space="preserve">an </w:delText>
          </w:r>
        </w:del>
      </w:ins>
      <w:ins w:id="3126" w:author="ERCOT" w:date="2026-03-04T23:24:00Z">
        <w:del w:id="3127"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1F85E33A" w14:textId="010253D7" w:rsidR="00BF1782" w:rsidRPr="00BF1782" w:rsidDel="00ED4966" w:rsidRDefault="00BF1782" w:rsidP="00BF1782">
      <w:pPr>
        <w:spacing w:after="240"/>
        <w:ind w:left="2160" w:hanging="720"/>
        <w:rPr>
          <w:ins w:id="3128" w:author="ERCOT" w:date="2026-03-04T23:24:00Z"/>
          <w:del w:id="3129" w:author="ERCOT 042326" w:date="2026-04-23T05:34:00Z" w16du:dateUtc="2026-04-23T10:34:00Z"/>
          <w:iCs/>
          <w:szCs w:val="20"/>
        </w:rPr>
      </w:pPr>
      <w:ins w:id="3130" w:author="ERCOT" w:date="2026-03-04T23:24:00Z">
        <w:del w:id="3131"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6E6ADF4A" w14:textId="71AC6391" w:rsidR="00BF1782" w:rsidRPr="00BF1782" w:rsidDel="00ED4966" w:rsidRDefault="00BF1782" w:rsidP="00BF1782">
      <w:pPr>
        <w:spacing w:after="240"/>
        <w:ind w:left="1440" w:hanging="720"/>
        <w:rPr>
          <w:ins w:id="3132" w:author="ERCOT" w:date="2026-03-04T23:24:00Z"/>
          <w:del w:id="3133" w:author="ERCOT 042326" w:date="2026-04-23T05:34:00Z" w16du:dateUtc="2026-04-23T10:34:00Z"/>
          <w:iCs/>
          <w:szCs w:val="20"/>
        </w:rPr>
      </w:pPr>
      <w:ins w:id="3134" w:author="ERCOT" w:date="2026-03-04T23:24:00Z">
        <w:del w:id="3135"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15051511" w14:textId="3752DA51" w:rsidR="00BF1782" w:rsidRPr="00BF1782" w:rsidDel="00ED4966" w:rsidRDefault="00BF1782" w:rsidP="00BF1782">
      <w:pPr>
        <w:spacing w:after="240"/>
        <w:ind w:left="2160" w:hanging="720"/>
        <w:rPr>
          <w:ins w:id="3136" w:author="ERCOT" w:date="2026-03-04T23:24:00Z"/>
          <w:del w:id="3137" w:author="ERCOT 042326" w:date="2026-04-23T05:34:00Z" w16du:dateUtc="2026-04-23T10:34:00Z"/>
          <w:iCs/>
          <w:szCs w:val="20"/>
        </w:rPr>
      </w:pPr>
      <w:ins w:id="3138" w:author="ERCOT" w:date="2026-03-04T23:24:00Z">
        <w:del w:id="3139"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140" w:author="ERCOT 040426" w:date="2026-04-03T01:21:00Z">
        <w:del w:id="3141" w:author="ERCOT 042326" w:date="2026-04-23T05:34:00Z" w16du:dateUtc="2026-04-23T10:34:00Z">
          <w:r w:rsidRPr="00BF1782" w:rsidDel="00ED4966">
            <w:delText xml:space="preserve">an </w:delText>
          </w:r>
        </w:del>
      </w:ins>
      <w:ins w:id="3142" w:author="ERCOT" w:date="2026-03-04T23:24:00Z">
        <w:del w:id="3143"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7F05F853" w14:textId="692B3BB6" w:rsidR="00BF1782" w:rsidRPr="00BF1782" w:rsidDel="00ED4966" w:rsidRDefault="00BF1782" w:rsidP="00BF1782">
      <w:pPr>
        <w:spacing w:after="240"/>
        <w:ind w:left="2160" w:hanging="720"/>
        <w:rPr>
          <w:ins w:id="3144" w:author="ERCOT" w:date="2026-03-04T23:24:00Z"/>
          <w:del w:id="3145" w:author="ERCOT 042326" w:date="2026-04-23T05:34:00Z" w16du:dateUtc="2026-04-23T10:34:00Z"/>
          <w:iCs/>
          <w:szCs w:val="20"/>
        </w:rPr>
      </w:pPr>
      <w:ins w:id="3146" w:author="ERCOT" w:date="2026-03-04T23:24:00Z">
        <w:del w:id="3147"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23148F7A" w14:textId="6816ED49" w:rsidR="00BF1782" w:rsidRPr="00BF1782" w:rsidDel="00ED4966" w:rsidRDefault="00BF1782" w:rsidP="00BF1782">
      <w:pPr>
        <w:spacing w:after="240"/>
        <w:ind w:left="2880" w:hanging="720"/>
        <w:rPr>
          <w:ins w:id="3148" w:author="ERCOT" w:date="2026-03-04T23:24:00Z"/>
          <w:del w:id="3149" w:author="ERCOT 042326" w:date="2026-04-23T05:34:00Z" w16du:dateUtc="2026-04-23T10:34:00Z"/>
          <w:iCs/>
          <w:szCs w:val="20"/>
        </w:rPr>
      </w:pPr>
      <w:ins w:id="3150" w:author="ERCOT" w:date="2026-03-04T23:24:00Z">
        <w:del w:id="3151" w:author="ERCOT 042326" w:date="2026-04-23T05:34:00Z" w16du:dateUtc="2026-04-23T10:34:00Z">
          <w:r w:rsidRPr="00BF1782" w:rsidDel="00ED4966">
            <w:rPr>
              <w:iCs/>
              <w:szCs w:val="20"/>
            </w:rPr>
            <w:delText>(A)</w:delText>
          </w:r>
          <w:r w:rsidRPr="00BF1782" w:rsidDel="00ED4966">
            <w:rPr>
              <w:iCs/>
              <w:szCs w:val="20"/>
            </w:rPr>
            <w:tab/>
          </w:r>
        </w:del>
      </w:ins>
      <w:ins w:id="3152" w:author="ERCOT 031726" w:date="2026-03-17T13:00:00Z">
        <w:del w:id="3153" w:author="ERCOT 042326" w:date="2026-04-23T05:34:00Z" w16du:dateUtc="2026-04-23T10:34:00Z">
          <w:r w:rsidRPr="00BF1782" w:rsidDel="00ED4966">
            <w:rPr>
              <w:iCs/>
              <w:szCs w:val="20"/>
            </w:rPr>
            <w:delText>T</w:delText>
          </w:r>
        </w:del>
      </w:ins>
      <w:ins w:id="3154" w:author="ERCOT" w:date="2026-03-04T23:24:00Z">
        <w:del w:id="3155" w:author="ERCOT 042326" w:date="2026-04-23T05:34:00Z" w16du:dateUtc="2026-04-23T10:34:00Z">
          <w:r w:rsidRPr="00BF1782" w:rsidDel="00ED4966">
            <w:rPr>
              <w:iCs/>
              <w:szCs w:val="20"/>
            </w:rPr>
            <w:delText xml:space="preserve">the cash collateral; </w:delText>
          </w:r>
        </w:del>
      </w:ins>
    </w:p>
    <w:p w14:paraId="66D0F098" w14:textId="4074FDC3" w:rsidR="00BF1782" w:rsidRPr="00BF1782" w:rsidDel="00ED4966" w:rsidRDefault="00BF1782" w:rsidP="00BF1782">
      <w:pPr>
        <w:spacing w:after="240"/>
        <w:ind w:left="2880" w:hanging="720"/>
        <w:rPr>
          <w:ins w:id="3156" w:author="ERCOT" w:date="2026-03-04T23:24:00Z"/>
          <w:del w:id="3157" w:author="ERCOT 042326" w:date="2026-04-23T05:34:00Z" w16du:dateUtc="2026-04-23T10:34:00Z"/>
          <w:iCs/>
          <w:szCs w:val="20"/>
        </w:rPr>
      </w:pPr>
      <w:ins w:id="3158" w:author="ERCOT" w:date="2026-03-04T23:24:00Z">
        <w:del w:id="3159" w:author="ERCOT 042326" w:date="2026-04-23T05:34:00Z" w16du:dateUtc="2026-04-23T10:34:00Z">
          <w:r w:rsidRPr="00BF1782" w:rsidDel="00ED4966">
            <w:rPr>
              <w:iCs/>
              <w:szCs w:val="20"/>
            </w:rPr>
            <w:delText>(B)</w:delText>
          </w:r>
          <w:r w:rsidRPr="00BF1782" w:rsidDel="00ED4966">
            <w:rPr>
              <w:iCs/>
              <w:szCs w:val="20"/>
            </w:rPr>
            <w:tab/>
          </w:r>
        </w:del>
      </w:ins>
      <w:ins w:id="3160" w:author="ERCOT 031726" w:date="2026-03-17T13:00:00Z">
        <w:del w:id="3161" w:author="ERCOT 042326" w:date="2026-04-23T05:34:00Z" w16du:dateUtc="2026-04-23T10:34:00Z">
          <w:r w:rsidRPr="00BF1782" w:rsidDel="00ED4966">
            <w:rPr>
              <w:iCs/>
              <w:szCs w:val="20"/>
            </w:rPr>
            <w:delText>C</w:delText>
          </w:r>
        </w:del>
      </w:ins>
      <w:ins w:id="3162" w:author="ERCOT" w:date="2026-03-04T23:24:00Z">
        <w:del w:id="316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8AAD6AD" w14:textId="78A4992C" w:rsidR="00BF1782" w:rsidRPr="00BF1782" w:rsidDel="00ED4966" w:rsidRDefault="00BF1782" w:rsidP="00BF1782">
      <w:pPr>
        <w:spacing w:after="240"/>
        <w:ind w:left="2880" w:hanging="720"/>
        <w:rPr>
          <w:ins w:id="3164" w:author="ERCOT" w:date="2026-03-04T23:24:00Z"/>
          <w:del w:id="3165" w:author="ERCOT 042326" w:date="2026-04-23T05:34:00Z" w16du:dateUtc="2026-04-23T10:34:00Z"/>
          <w:iCs/>
          <w:szCs w:val="20"/>
        </w:rPr>
      </w:pPr>
      <w:ins w:id="3166" w:author="ERCOT" w:date="2026-03-04T23:24:00Z">
        <w:del w:id="3167" w:author="ERCOT 042326" w:date="2026-04-23T05:34:00Z" w16du:dateUtc="2026-04-23T10:34:00Z">
          <w:r w:rsidRPr="00BF1782" w:rsidDel="00ED4966">
            <w:rPr>
              <w:iCs/>
              <w:szCs w:val="20"/>
            </w:rPr>
            <w:delText xml:space="preserve">(C) </w:delText>
          </w:r>
          <w:r w:rsidRPr="00BF1782" w:rsidDel="00ED4966">
            <w:rPr>
              <w:iCs/>
              <w:szCs w:val="20"/>
            </w:rPr>
            <w:tab/>
          </w:r>
        </w:del>
      </w:ins>
      <w:ins w:id="3168" w:author="ERCOT 031726" w:date="2026-03-17T13:00:00Z">
        <w:del w:id="3169" w:author="ERCOT 042326" w:date="2026-04-23T05:34:00Z" w16du:dateUtc="2026-04-23T10:34:00Z">
          <w:r w:rsidRPr="00BF1782" w:rsidDel="00ED4966">
            <w:rPr>
              <w:iCs/>
              <w:szCs w:val="20"/>
            </w:rPr>
            <w:delText>A</w:delText>
          </w:r>
        </w:del>
      </w:ins>
      <w:ins w:id="3170" w:author="ERCOT" w:date="2026-03-04T23:24:00Z">
        <w:del w:id="317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CFA946C" w14:textId="1D39482B" w:rsidR="00BF1782" w:rsidRPr="00BF1782" w:rsidDel="00ED4966" w:rsidRDefault="00BF1782" w:rsidP="00BF1782">
      <w:pPr>
        <w:spacing w:after="240"/>
        <w:ind w:left="2160" w:hanging="720"/>
        <w:rPr>
          <w:ins w:id="3172" w:author="ERCOT" w:date="2026-03-04T23:24:00Z"/>
          <w:del w:id="3173" w:author="ERCOT 042326" w:date="2026-04-23T05:34:00Z" w16du:dateUtc="2026-04-23T10:34:00Z"/>
        </w:rPr>
      </w:pPr>
      <w:ins w:id="3174" w:author="ERCOT" w:date="2026-03-04T23:24:00Z">
        <w:del w:id="3175" w:author="ERCOT 042326" w:date="2026-04-23T05:34:00Z" w16du:dateUtc="2026-04-23T10:34:00Z">
          <w:r w:rsidRPr="00BF1782" w:rsidDel="00ED4966">
            <w:delText>(ii</w:delText>
          </w:r>
        </w:del>
      </w:ins>
      <w:ins w:id="3176" w:author="ERCOT 040426" w:date="2026-04-03T01:22:00Z">
        <w:del w:id="3177" w:author="ERCOT 042326" w:date="2026-04-23T05:34:00Z" w16du:dateUtc="2026-04-23T10:34:00Z">
          <w:r w:rsidRPr="00BF1782" w:rsidDel="00ED4966">
            <w:delText>i</w:delText>
          </w:r>
        </w:del>
      </w:ins>
      <w:ins w:id="3178" w:author="ERCOT" w:date="2026-03-04T23:24:00Z">
        <w:del w:id="3179"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41CCA87" w14:textId="2BA6A2D2" w:rsidR="00BF1782" w:rsidRPr="00BF1782" w:rsidDel="00ED4966" w:rsidRDefault="00BF1782" w:rsidP="00BF1782">
      <w:pPr>
        <w:spacing w:after="240"/>
        <w:ind w:left="2160" w:hanging="720"/>
        <w:rPr>
          <w:ins w:id="3180" w:author="ERCOT" w:date="2026-03-04T23:24:00Z"/>
          <w:del w:id="3181" w:author="ERCOT 042326" w:date="2026-04-23T05:34:00Z" w16du:dateUtc="2026-04-23T10:34:00Z"/>
          <w:iCs/>
          <w:szCs w:val="20"/>
        </w:rPr>
      </w:pPr>
      <w:ins w:id="3182" w:author="ERCOT" w:date="2026-03-04T23:24:00Z">
        <w:del w:id="3183" w:author="ERCOT 042326" w:date="2026-04-23T05:34:00Z" w16du:dateUtc="2026-04-23T10:34:00Z">
          <w:r w:rsidRPr="00BF1782" w:rsidDel="00ED4966">
            <w:delText>(iii</w:delText>
          </w:r>
        </w:del>
      </w:ins>
      <w:ins w:id="3184" w:author="ERCOT 040426" w:date="2026-04-03T01:22:00Z">
        <w:del w:id="3185" w:author="ERCOT 042326" w:date="2026-04-23T05:34:00Z" w16du:dateUtc="2026-04-23T10:34:00Z">
          <w:r w:rsidRPr="00BF1782" w:rsidDel="00ED4966">
            <w:delText>iv</w:delText>
          </w:r>
        </w:del>
      </w:ins>
      <w:ins w:id="3186" w:author="ERCOT" w:date="2026-03-04T23:24:00Z">
        <w:del w:id="3187"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188" w:author="ERCOT 031726" w:date="2026-03-14T21:05:00Z">
        <w:del w:id="3189" w:author="ERCOT 042326" w:date="2026-04-23T05:34:00Z" w16du:dateUtc="2026-04-23T10:34:00Z">
          <w:r w:rsidRPr="00BF1782" w:rsidDel="00ED4966">
            <w:delText>4</w:delText>
          </w:r>
        </w:del>
      </w:ins>
      <w:ins w:id="3190" w:author="ERCOT" w:date="2026-03-04T23:24:00Z">
        <w:del w:id="3191" w:author="ERCOT 042326" w:date="2026-04-23T05:34:00Z" w16du:dateUtc="2026-04-23T10:34:00Z">
          <w:r w:rsidRPr="00BF1782" w:rsidDel="00ED4966">
            <w:delText>5, Terms for Refund of Financial Security for an ILLE that Energizes.</w:delText>
          </w:r>
        </w:del>
      </w:ins>
    </w:p>
    <w:p w14:paraId="1F9267F9" w14:textId="47282B62" w:rsidR="00BF1782" w:rsidRPr="00BF1782" w:rsidDel="00ED4966" w:rsidRDefault="00BF1782" w:rsidP="00BF1782">
      <w:pPr>
        <w:spacing w:after="240"/>
        <w:ind w:left="1440" w:hanging="720"/>
        <w:rPr>
          <w:ins w:id="3192" w:author="ERCOT" w:date="2026-03-04T23:24:00Z"/>
          <w:del w:id="3193" w:author="ERCOT 042326" w:date="2026-04-23T05:34:00Z" w16du:dateUtc="2026-04-23T10:34:00Z"/>
          <w:iCs/>
          <w:szCs w:val="20"/>
        </w:rPr>
      </w:pPr>
      <w:ins w:id="3194" w:author="ERCOT" w:date="2026-03-04T23:24:00Z">
        <w:del w:id="3195"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4EAB8782" w14:textId="28132DD3" w:rsidR="00BF1782" w:rsidRPr="00BF1782" w:rsidDel="00ED4966" w:rsidRDefault="00BF1782" w:rsidP="00BF1782">
      <w:pPr>
        <w:spacing w:after="240"/>
        <w:ind w:left="2160" w:hanging="720"/>
        <w:rPr>
          <w:ins w:id="3196" w:author="ERCOT" w:date="2026-03-04T23:24:00Z"/>
          <w:del w:id="3197" w:author="ERCOT 042326" w:date="2026-04-23T05:34:00Z" w16du:dateUtc="2026-04-23T10:34:00Z"/>
          <w:iCs/>
          <w:szCs w:val="20"/>
        </w:rPr>
      </w:pPr>
      <w:ins w:id="3198" w:author="ERCOT" w:date="2026-03-04T23:24:00Z">
        <w:del w:id="3199"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257A6E14" w14:textId="445937B9" w:rsidR="00BF1782" w:rsidRPr="00BF1782" w:rsidDel="00ED4966" w:rsidRDefault="00BF1782" w:rsidP="00BF1782">
      <w:pPr>
        <w:spacing w:after="240"/>
        <w:ind w:left="2160" w:hanging="720"/>
        <w:rPr>
          <w:ins w:id="3200" w:author="ERCOT" w:date="2026-03-04T23:24:00Z"/>
          <w:del w:id="3201" w:author="ERCOT 042326" w:date="2026-04-23T05:34:00Z" w16du:dateUtc="2026-04-23T10:34:00Z"/>
          <w:iCs/>
          <w:szCs w:val="20"/>
        </w:rPr>
      </w:pPr>
      <w:ins w:id="3202" w:author="ERCOT" w:date="2026-03-04T23:24:00Z">
        <w:del w:id="3203"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64DDC5A9" w14:textId="72051271" w:rsidR="00BF1782" w:rsidRPr="00BF1782" w:rsidDel="00ED4966" w:rsidRDefault="00BF1782" w:rsidP="00BF1782">
      <w:pPr>
        <w:spacing w:after="240"/>
        <w:ind w:left="2160" w:hanging="720"/>
        <w:rPr>
          <w:ins w:id="3204" w:author="ERCOT" w:date="2026-03-04T23:24:00Z"/>
          <w:del w:id="3205" w:author="ERCOT 042326" w:date="2026-04-23T05:34:00Z" w16du:dateUtc="2026-04-23T10:34:00Z"/>
          <w:iCs/>
          <w:szCs w:val="20"/>
        </w:rPr>
      </w:pPr>
      <w:ins w:id="3206" w:author="ERCOT" w:date="2026-03-04T23:24:00Z">
        <w:del w:id="3207"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AF4E0C7" w14:textId="14E9F013" w:rsidR="00BF1782" w:rsidRPr="00BF1782" w:rsidDel="00ED4966" w:rsidRDefault="00BF1782" w:rsidP="00BF1782">
      <w:pPr>
        <w:spacing w:after="240"/>
        <w:ind w:left="1440" w:hanging="720"/>
        <w:rPr>
          <w:ins w:id="3208" w:author="ERCOT" w:date="2026-03-04T23:24:00Z"/>
          <w:del w:id="3209" w:author="ERCOT 042326" w:date="2026-04-23T05:34:00Z" w16du:dateUtc="2026-04-23T10:34:00Z"/>
          <w:iCs/>
          <w:szCs w:val="20"/>
        </w:rPr>
      </w:pPr>
      <w:ins w:id="3210" w:author="ERCOT" w:date="2026-03-04T23:24:00Z">
        <w:del w:id="3211"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0F5FF9DA" w14:textId="1DB2531F" w:rsidR="00BF1782" w:rsidRPr="00BF1782" w:rsidDel="00ED4966" w:rsidRDefault="00BF1782" w:rsidP="00BF1782">
      <w:pPr>
        <w:spacing w:after="240"/>
        <w:ind w:left="2160" w:hanging="720"/>
        <w:rPr>
          <w:ins w:id="3212" w:author="ERCOT" w:date="2026-03-04T23:24:00Z"/>
          <w:del w:id="3213" w:author="ERCOT 042326" w:date="2026-04-23T05:34:00Z" w16du:dateUtc="2026-04-23T10:34:00Z"/>
          <w:iCs/>
          <w:szCs w:val="20"/>
        </w:rPr>
      </w:pPr>
      <w:ins w:id="3214" w:author="ERCOT" w:date="2026-03-04T23:24:00Z">
        <w:del w:id="3215"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7000E594" w14:textId="1F1A04F6" w:rsidR="00BF1782" w:rsidRPr="00BF1782" w:rsidDel="00ED4966" w:rsidRDefault="00BF1782" w:rsidP="00BF1782">
      <w:pPr>
        <w:spacing w:after="240"/>
        <w:ind w:left="2880" w:hanging="720"/>
        <w:rPr>
          <w:ins w:id="3216" w:author="ERCOT" w:date="2026-03-04T23:24:00Z"/>
          <w:del w:id="3217" w:author="ERCOT 042326" w:date="2026-04-23T05:34:00Z" w16du:dateUtc="2026-04-23T10:34:00Z"/>
          <w:iCs/>
          <w:szCs w:val="20"/>
        </w:rPr>
      </w:pPr>
      <w:ins w:id="3218" w:author="ERCOT" w:date="2026-03-04T23:24:00Z">
        <w:del w:id="3219" w:author="ERCOT 042326" w:date="2026-04-23T05:34:00Z" w16du:dateUtc="2026-04-23T10:34:00Z">
          <w:r w:rsidRPr="00BF1782" w:rsidDel="00ED4966">
            <w:rPr>
              <w:iCs/>
              <w:szCs w:val="20"/>
            </w:rPr>
            <w:delText>(A)</w:delText>
          </w:r>
          <w:r w:rsidRPr="00BF1782" w:rsidDel="00ED4966">
            <w:rPr>
              <w:iCs/>
              <w:szCs w:val="20"/>
            </w:rPr>
            <w:tab/>
          </w:r>
        </w:del>
      </w:ins>
      <w:ins w:id="3220" w:author="ERCOT 031726" w:date="2026-03-17T13:00:00Z">
        <w:del w:id="3221" w:author="ERCOT 042326" w:date="2026-04-23T05:34:00Z" w16du:dateUtc="2026-04-23T10:34:00Z">
          <w:r w:rsidRPr="00BF1782" w:rsidDel="00ED4966">
            <w:rPr>
              <w:iCs/>
              <w:szCs w:val="20"/>
            </w:rPr>
            <w:delText>T</w:delText>
          </w:r>
        </w:del>
      </w:ins>
      <w:ins w:id="3222" w:author="ERCOT" w:date="2026-03-04T23:24:00Z">
        <w:del w:id="3223" w:author="ERCOT 042326" w:date="2026-04-23T05:34:00Z" w16du:dateUtc="2026-04-23T10:34:00Z">
          <w:r w:rsidRPr="00BF1782" w:rsidDel="00ED4966">
            <w:rPr>
              <w:iCs/>
              <w:szCs w:val="20"/>
            </w:rPr>
            <w:delText xml:space="preserve">the cash collateral; </w:delText>
          </w:r>
        </w:del>
      </w:ins>
    </w:p>
    <w:p w14:paraId="6D74403F" w14:textId="6C63749A" w:rsidR="00BF1782" w:rsidRPr="00BF1782" w:rsidDel="00ED4966" w:rsidRDefault="00BF1782" w:rsidP="00BF1782">
      <w:pPr>
        <w:spacing w:after="240"/>
        <w:ind w:left="2880" w:hanging="720"/>
        <w:rPr>
          <w:ins w:id="3224" w:author="ERCOT" w:date="2026-03-04T23:24:00Z"/>
          <w:del w:id="3225" w:author="ERCOT 042326" w:date="2026-04-23T05:34:00Z" w16du:dateUtc="2026-04-23T10:34:00Z"/>
          <w:iCs/>
          <w:szCs w:val="20"/>
        </w:rPr>
      </w:pPr>
      <w:ins w:id="3226" w:author="ERCOT" w:date="2026-03-04T23:24:00Z">
        <w:del w:id="3227" w:author="ERCOT 042326" w:date="2026-04-23T05:34:00Z" w16du:dateUtc="2026-04-23T10:34:00Z">
          <w:r w:rsidRPr="00BF1782" w:rsidDel="00ED4966">
            <w:rPr>
              <w:iCs/>
              <w:szCs w:val="20"/>
            </w:rPr>
            <w:delText>(B)</w:delText>
          </w:r>
          <w:r w:rsidRPr="00BF1782" w:rsidDel="00ED4966">
            <w:rPr>
              <w:iCs/>
              <w:szCs w:val="20"/>
            </w:rPr>
            <w:tab/>
          </w:r>
        </w:del>
      </w:ins>
      <w:ins w:id="3228" w:author="ERCOT 031726" w:date="2026-03-17T13:00:00Z">
        <w:del w:id="3229" w:author="ERCOT 042326" w:date="2026-04-23T05:34:00Z" w16du:dateUtc="2026-04-23T10:34:00Z">
          <w:r w:rsidRPr="00BF1782" w:rsidDel="00ED4966">
            <w:rPr>
              <w:iCs/>
              <w:szCs w:val="20"/>
            </w:rPr>
            <w:delText>C</w:delText>
          </w:r>
        </w:del>
      </w:ins>
      <w:ins w:id="3230" w:author="ERCOT" w:date="2026-03-04T23:24:00Z">
        <w:del w:id="323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FD196DE" w14:textId="0F08FF42" w:rsidR="00BF1782" w:rsidRPr="00BF1782" w:rsidDel="00ED4966" w:rsidRDefault="00BF1782" w:rsidP="00BF1782">
      <w:pPr>
        <w:spacing w:after="240"/>
        <w:ind w:left="2880" w:hanging="720"/>
        <w:rPr>
          <w:ins w:id="3232" w:author="ERCOT" w:date="2026-03-04T23:24:00Z"/>
          <w:del w:id="3233" w:author="ERCOT 042326" w:date="2026-04-23T05:34:00Z" w16du:dateUtc="2026-04-23T10:34:00Z"/>
          <w:iCs/>
          <w:szCs w:val="20"/>
        </w:rPr>
      </w:pPr>
      <w:ins w:id="3234" w:author="ERCOT" w:date="2026-03-04T23:24:00Z">
        <w:del w:id="3235" w:author="ERCOT 042326" w:date="2026-04-23T05:34:00Z" w16du:dateUtc="2026-04-23T10:34:00Z">
          <w:r w:rsidRPr="00BF1782" w:rsidDel="00ED4966">
            <w:rPr>
              <w:iCs/>
              <w:szCs w:val="20"/>
            </w:rPr>
            <w:delText>(C)</w:delText>
          </w:r>
          <w:r w:rsidRPr="00BF1782" w:rsidDel="00ED4966">
            <w:rPr>
              <w:iCs/>
              <w:szCs w:val="20"/>
            </w:rPr>
            <w:tab/>
          </w:r>
        </w:del>
      </w:ins>
      <w:ins w:id="3236" w:author="ERCOT 031726" w:date="2026-03-17T13:00:00Z">
        <w:del w:id="3237" w:author="ERCOT 042326" w:date="2026-04-23T05:34:00Z" w16du:dateUtc="2026-04-23T10:34:00Z">
          <w:r w:rsidRPr="00BF1782" w:rsidDel="00ED4966">
            <w:rPr>
              <w:iCs/>
              <w:szCs w:val="20"/>
            </w:rPr>
            <w:delText>A</w:delText>
          </w:r>
        </w:del>
      </w:ins>
      <w:ins w:id="3238" w:author="ERCOT" w:date="2026-03-04T23:24:00Z">
        <w:del w:id="323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6957E5E" w14:textId="02F5E473" w:rsidR="00BF1782" w:rsidRPr="00BF1782" w:rsidDel="00ED4966" w:rsidRDefault="00BF1782" w:rsidP="00BF1782">
      <w:pPr>
        <w:spacing w:after="240"/>
        <w:ind w:left="2160" w:hanging="720"/>
        <w:rPr>
          <w:ins w:id="3240" w:author="ERCOT" w:date="2026-03-04T23:24:00Z"/>
          <w:del w:id="3241" w:author="ERCOT 042326" w:date="2026-04-23T05:34:00Z" w16du:dateUtc="2026-04-23T10:34:00Z"/>
        </w:rPr>
      </w:pPr>
      <w:ins w:id="3242" w:author="ERCOT" w:date="2026-03-04T23:24:00Z">
        <w:del w:id="3243"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701DAD12" w14:textId="51F30E40" w:rsidR="00BF1782" w:rsidRPr="00BF1782" w:rsidDel="00ED4966" w:rsidRDefault="00BF1782" w:rsidP="00BF1782">
      <w:pPr>
        <w:spacing w:after="240"/>
        <w:ind w:left="2160" w:hanging="720"/>
        <w:rPr>
          <w:ins w:id="3244" w:author="ERCOT" w:date="2026-03-04T23:24:00Z"/>
          <w:del w:id="3245" w:author="ERCOT 042326" w:date="2026-04-23T05:34:00Z" w16du:dateUtc="2026-04-23T10:34:00Z"/>
          <w:iCs/>
          <w:szCs w:val="20"/>
        </w:rPr>
      </w:pPr>
      <w:ins w:id="3246" w:author="ERCOT" w:date="2026-03-04T23:24:00Z">
        <w:del w:id="3247"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248" w:author="ERCOT 031726" w:date="2026-03-14T21:05:00Z">
        <w:del w:id="3249" w:author="ERCOT 042326" w:date="2026-04-23T05:34:00Z" w16du:dateUtc="2026-04-23T10:34:00Z">
          <w:r w:rsidRPr="00BF1782" w:rsidDel="00ED4966">
            <w:delText>4</w:delText>
          </w:r>
        </w:del>
      </w:ins>
      <w:ins w:id="3250" w:author="ERCOT" w:date="2026-03-04T23:24:00Z">
        <w:del w:id="3251" w:author="ERCOT 042326" w:date="2026-04-23T05:34:00Z" w16du:dateUtc="2026-04-23T10:34:00Z">
          <w:r w:rsidRPr="00BF1782" w:rsidDel="00ED4966">
            <w:delText>5, Terms for Refund of Financial Security for an ILLE that Energizes.</w:delText>
          </w:r>
        </w:del>
      </w:ins>
    </w:p>
    <w:p w14:paraId="3D856BF9" w14:textId="00645CFD" w:rsidR="00BF1782" w:rsidRPr="00BF1782" w:rsidDel="00ED4966" w:rsidRDefault="00BF1782" w:rsidP="00BF1782">
      <w:pPr>
        <w:keepNext/>
        <w:tabs>
          <w:tab w:val="left" w:pos="1080"/>
        </w:tabs>
        <w:spacing w:before="240" w:after="240"/>
        <w:ind w:left="720" w:hanging="720"/>
        <w:outlineLvl w:val="2"/>
        <w:rPr>
          <w:ins w:id="3252" w:author="ERCOT" w:date="2026-03-04T23:24:00Z"/>
          <w:del w:id="3253" w:author="ERCOT 042326" w:date="2026-04-23T05:34:00Z" w16du:dateUtc="2026-04-23T10:34:00Z"/>
          <w:b/>
          <w:i/>
        </w:rPr>
      </w:pPr>
      <w:ins w:id="3254" w:author="ERCOT" w:date="2026-03-04T23:24:00Z">
        <w:del w:id="3255"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28C009B" w14:textId="0C5F374E" w:rsidR="00BF1782" w:rsidRPr="00BF1782" w:rsidDel="00ED4966" w:rsidRDefault="00BF1782" w:rsidP="00BF1782">
      <w:pPr>
        <w:spacing w:after="240"/>
        <w:ind w:left="720" w:hanging="720"/>
        <w:rPr>
          <w:ins w:id="3256" w:author="ERCOT" w:date="2026-03-04T23:24:00Z"/>
          <w:del w:id="3257" w:author="ERCOT 042326" w:date="2026-04-23T05:34:00Z" w16du:dateUtc="2026-04-23T10:34:00Z"/>
          <w:iCs/>
          <w:szCs w:val="20"/>
        </w:rPr>
      </w:pPr>
      <w:ins w:id="3258" w:author="ERCOT" w:date="2026-03-04T23:24:00Z">
        <w:del w:id="3259"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10000949" w14:textId="1B035B2A" w:rsidR="00BF1782" w:rsidRPr="00BF1782" w:rsidDel="00ED4966" w:rsidRDefault="00BF1782" w:rsidP="00BF1782">
      <w:pPr>
        <w:spacing w:after="240"/>
        <w:ind w:left="1440" w:hanging="720"/>
        <w:rPr>
          <w:ins w:id="3260" w:author="ERCOT" w:date="2026-03-04T23:24:00Z"/>
          <w:del w:id="3261" w:author="ERCOT 042326" w:date="2026-04-23T05:34:00Z" w16du:dateUtc="2026-04-23T10:34:00Z"/>
          <w:iCs/>
          <w:szCs w:val="20"/>
        </w:rPr>
      </w:pPr>
      <w:ins w:id="3262" w:author="ERCOT" w:date="2026-03-04T23:24:00Z">
        <w:del w:id="3263"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6C70FA3A" w14:textId="56C8A026" w:rsidR="00BF1782" w:rsidRPr="00BF1782" w:rsidDel="00ED4966" w:rsidRDefault="00BF1782" w:rsidP="00BF1782">
      <w:pPr>
        <w:spacing w:after="240"/>
        <w:ind w:left="1440" w:hanging="720"/>
        <w:rPr>
          <w:ins w:id="3264" w:author="ERCOT" w:date="2026-03-04T23:24:00Z"/>
          <w:del w:id="3265" w:author="ERCOT 042326" w:date="2026-04-23T05:34:00Z" w16du:dateUtc="2026-04-23T10:34:00Z"/>
          <w:iCs/>
          <w:szCs w:val="20"/>
        </w:rPr>
      </w:pPr>
      <w:ins w:id="3266" w:author="ERCOT" w:date="2026-03-04T23:24:00Z">
        <w:del w:id="3267"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453C7290" w14:textId="0B8DAC03" w:rsidR="00BF1782" w:rsidRPr="00BF1782" w:rsidDel="00ED4966" w:rsidRDefault="00BF1782" w:rsidP="00BF1782">
      <w:pPr>
        <w:spacing w:after="240"/>
        <w:ind w:left="2160" w:hanging="720"/>
        <w:rPr>
          <w:ins w:id="3268" w:author="ERCOT" w:date="2026-03-04T23:24:00Z"/>
          <w:del w:id="3269" w:author="ERCOT 042326" w:date="2026-04-23T05:34:00Z" w16du:dateUtc="2026-04-23T10:34:00Z"/>
          <w:iCs/>
          <w:szCs w:val="20"/>
        </w:rPr>
      </w:pPr>
      <w:ins w:id="3270" w:author="ERCOT" w:date="2026-03-04T23:24:00Z">
        <w:del w:id="3271" w:author="ERCOT 042326" w:date="2026-04-23T05:34:00Z" w16du:dateUtc="2026-04-23T10:34:00Z">
          <w:r w:rsidRPr="00BF1782" w:rsidDel="00ED4966">
            <w:rPr>
              <w:iCs/>
              <w:szCs w:val="20"/>
            </w:rPr>
            <w:delText>(i)</w:delText>
          </w:r>
          <w:r w:rsidRPr="00BF1782" w:rsidDel="00ED4966">
            <w:rPr>
              <w:iCs/>
              <w:szCs w:val="20"/>
            </w:rPr>
            <w:tab/>
          </w:r>
        </w:del>
      </w:ins>
      <w:ins w:id="3272" w:author="ERCOT 031726" w:date="2026-03-17T13:00:00Z">
        <w:del w:id="3273" w:author="ERCOT 042326" w:date="2026-04-23T05:34:00Z" w16du:dateUtc="2026-04-23T10:34:00Z">
          <w:r w:rsidRPr="00BF1782" w:rsidDel="00ED4966">
            <w:rPr>
              <w:iCs/>
              <w:szCs w:val="20"/>
            </w:rPr>
            <w:delText>C</w:delText>
          </w:r>
        </w:del>
      </w:ins>
      <w:ins w:id="3274" w:author="ERCOT" w:date="2026-03-04T23:24:00Z">
        <w:del w:id="3275"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3B03E2F1" w14:textId="2D678279" w:rsidR="00BF1782" w:rsidRPr="00BF1782" w:rsidDel="00ED4966" w:rsidRDefault="00BF1782" w:rsidP="00BF1782">
      <w:pPr>
        <w:spacing w:after="240"/>
        <w:ind w:left="2160" w:hanging="720"/>
        <w:rPr>
          <w:ins w:id="3276" w:author="ERCOT" w:date="2026-03-04T23:24:00Z"/>
          <w:del w:id="3277" w:author="ERCOT 042326" w:date="2026-04-23T05:34:00Z" w16du:dateUtc="2026-04-23T10:34:00Z"/>
          <w:iCs/>
          <w:szCs w:val="20"/>
        </w:rPr>
      </w:pPr>
      <w:ins w:id="3278" w:author="ERCOT" w:date="2026-03-04T23:24:00Z">
        <w:del w:id="3279" w:author="ERCOT 042326" w:date="2026-04-23T05:34:00Z" w16du:dateUtc="2026-04-23T10:34:00Z">
          <w:r w:rsidRPr="00BF1782" w:rsidDel="00ED4966">
            <w:rPr>
              <w:iCs/>
              <w:szCs w:val="20"/>
            </w:rPr>
            <w:delText>(ii)</w:delText>
          </w:r>
          <w:r w:rsidRPr="00BF1782" w:rsidDel="00ED4966">
            <w:rPr>
              <w:iCs/>
              <w:szCs w:val="20"/>
            </w:rPr>
            <w:tab/>
          </w:r>
        </w:del>
      </w:ins>
      <w:ins w:id="3280" w:author="ERCOT 031726" w:date="2026-03-17T13:01:00Z">
        <w:del w:id="3281" w:author="ERCOT 042326" w:date="2026-04-23T05:34:00Z" w16du:dateUtc="2026-04-23T10:34:00Z">
          <w:r w:rsidRPr="00BF1782" w:rsidDel="00ED4966">
            <w:rPr>
              <w:iCs/>
              <w:szCs w:val="20"/>
            </w:rPr>
            <w:delText>C</w:delText>
          </w:r>
        </w:del>
      </w:ins>
      <w:ins w:id="3282" w:author="ERCOT" w:date="2026-03-04T23:24:00Z">
        <w:del w:id="3283"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1F260F38" w14:textId="1A27DC16" w:rsidR="00BF1782" w:rsidRPr="00BF1782" w:rsidDel="00ED4966" w:rsidRDefault="00BF1782" w:rsidP="00BF1782">
      <w:pPr>
        <w:spacing w:after="240"/>
        <w:ind w:left="2160" w:hanging="720"/>
        <w:rPr>
          <w:ins w:id="3284" w:author="ERCOT" w:date="2026-03-04T23:24:00Z"/>
          <w:del w:id="3285" w:author="ERCOT 042326" w:date="2026-04-23T05:34:00Z" w16du:dateUtc="2026-04-23T10:34:00Z"/>
          <w:iCs/>
          <w:szCs w:val="20"/>
        </w:rPr>
      </w:pPr>
      <w:ins w:id="3286" w:author="ERCOT" w:date="2026-03-04T23:24:00Z">
        <w:del w:id="3287" w:author="ERCOT 042326" w:date="2026-04-23T05:34:00Z" w16du:dateUtc="2026-04-23T10:34:00Z">
          <w:r w:rsidRPr="00BF1782" w:rsidDel="00ED4966">
            <w:rPr>
              <w:iCs/>
              <w:szCs w:val="20"/>
            </w:rPr>
            <w:delText>(iii)</w:delText>
          </w:r>
          <w:r w:rsidRPr="00BF1782" w:rsidDel="00ED4966">
            <w:rPr>
              <w:iCs/>
              <w:szCs w:val="20"/>
            </w:rPr>
            <w:tab/>
          </w:r>
        </w:del>
      </w:ins>
      <w:ins w:id="3288" w:author="ERCOT 031726" w:date="2026-03-17T13:01:00Z">
        <w:del w:id="3289" w:author="ERCOT 042326" w:date="2026-04-23T05:34:00Z" w16du:dateUtc="2026-04-23T10:34:00Z">
          <w:r w:rsidRPr="00BF1782" w:rsidDel="00ED4966">
            <w:rPr>
              <w:iCs/>
              <w:szCs w:val="20"/>
            </w:rPr>
            <w:delText>C</w:delText>
          </w:r>
        </w:del>
      </w:ins>
      <w:ins w:id="3290" w:author="ERCOT" w:date="2026-03-04T23:24:00Z">
        <w:del w:id="3291"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12229EC1" w14:textId="3E403270" w:rsidR="00BF1782" w:rsidRPr="00BF1782" w:rsidDel="00ED4966" w:rsidRDefault="00BF1782" w:rsidP="00BF1782">
      <w:pPr>
        <w:spacing w:after="240"/>
        <w:ind w:left="2160" w:hanging="720"/>
        <w:rPr>
          <w:ins w:id="3292" w:author="ERCOT" w:date="2026-03-04T23:24:00Z"/>
          <w:del w:id="3293" w:author="ERCOT 042326" w:date="2026-04-23T05:34:00Z" w16du:dateUtc="2026-04-23T10:34:00Z"/>
          <w:iCs/>
          <w:szCs w:val="20"/>
        </w:rPr>
      </w:pPr>
      <w:ins w:id="3294" w:author="ERCOT" w:date="2026-03-04T23:24:00Z">
        <w:del w:id="3295" w:author="ERCOT 042326" w:date="2026-04-23T05:34:00Z" w16du:dateUtc="2026-04-23T10:34:00Z">
          <w:r w:rsidRPr="00BF1782" w:rsidDel="00ED4966">
            <w:rPr>
              <w:iCs/>
              <w:szCs w:val="20"/>
            </w:rPr>
            <w:delText>(iv)</w:delText>
          </w:r>
          <w:r w:rsidRPr="00BF1782" w:rsidDel="00ED4966">
            <w:rPr>
              <w:iCs/>
              <w:szCs w:val="20"/>
            </w:rPr>
            <w:tab/>
          </w:r>
        </w:del>
      </w:ins>
      <w:ins w:id="3296" w:author="ERCOT 031726" w:date="2026-03-17T13:01:00Z">
        <w:del w:id="3297" w:author="ERCOT 042326" w:date="2026-04-23T05:34:00Z" w16du:dateUtc="2026-04-23T10:34:00Z">
          <w:r w:rsidRPr="00BF1782" w:rsidDel="00ED4966">
            <w:rPr>
              <w:iCs/>
              <w:szCs w:val="20"/>
            </w:rPr>
            <w:delText>C</w:delText>
          </w:r>
        </w:del>
      </w:ins>
      <w:ins w:id="3298" w:author="ERCOT" w:date="2026-03-04T23:24:00Z">
        <w:del w:id="3299"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5531098F" w14:textId="6C7BFD25" w:rsidR="00BF1782" w:rsidRPr="00BF1782" w:rsidDel="00ED4966" w:rsidRDefault="00BF1782" w:rsidP="00BF1782">
      <w:pPr>
        <w:spacing w:after="240"/>
        <w:ind w:left="1440" w:hanging="720"/>
        <w:rPr>
          <w:ins w:id="3300" w:author="ERCOT" w:date="2026-03-04T23:24:00Z"/>
          <w:del w:id="3301" w:author="ERCOT 042326" w:date="2026-04-23T05:34:00Z" w16du:dateUtc="2026-04-23T10:34:00Z"/>
        </w:rPr>
      </w:pPr>
      <w:ins w:id="3302" w:author="ERCOT" w:date="2026-03-04T23:24:00Z">
        <w:del w:id="3303"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55489CAC" w14:textId="2B6D3247" w:rsidR="00BF1782" w:rsidRPr="00BF1782" w:rsidDel="00ED4966" w:rsidRDefault="00BF1782" w:rsidP="00BF1782">
      <w:pPr>
        <w:spacing w:after="240"/>
        <w:ind w:left="1440" w:hanging="720"/>
        <w:rPr>
          <w:ins w:id="3304" w:author="ERCOT" w:date="2026-03-04T23:24:00Z"/>
          <w:del w:id="3305" w:author="ERCOT 042326" w:date="2026-04-23T05:34:00Z" w16du:dateUtc="2026-04-23T10:34:00Z"/>
        </w:rPr>
      </w:pPr>
      <w:ins w:id="3306" w:author="ERCOT" w:date="2026-03-04T23:24:00Z">
        <w:del w:id="3307"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DAF57A3" w14:textId="6FF97087" w:rsidR="00BF1782" w:rsidRPr="00BF1782" w:rsidDel="00ED4966" w:rsidRDefault="00BF1782" w:rsidP="00BF1782">
      <w:pPr>
        <w:spacing w:after="240"/>
        <w:ind w:left="1440" w:hanging="720"/>
        <w:rPr>
          <w:ins w:id="3308" w:author="ERCOT" w:date="2026-03-04T23:24:00Z"/>
          <w:del w:id="3309" w:author="ERCOT 042326" w:date="2026-04-23T05:34:00Z" w16du:dateUtc="2026-04-23T10:34:00Z"/>
        </w:rPr>
      </w:pPr>
      <w:ins w:id="3310" w:author="ERCOT" w:date="2026-03-04T23:24:00Z">
        <w:del w:id="3311" w:author="ERCOT 042326" w:date="2026-04-23T05:34:00Z" w16du:dateUtc="2026-04-23T10:34:00Z">
          <w:r w:rsidRPr="00BF1782" w:rsidDel="00ED4966">
            <w:delText>(e)</w:delText>
          </w:r>
          <w:r w:rsidRPr="00BF1782" w:rsidDel="00ED4966">
            <w:tab/>
            <w:delText>CIAC is not refundable.</w:delText>
          </w:r>
        </w:del>
      </w:ins>
    </w:p>
    <w:p w14:paraId="2AC1EA4C" w14:textId="03D60B48" w:rsidR="00BF1782" w:rsidRPr="00BF1782" w:rsidRDefault="00BF1782" w:rsidP="00BF1782">
      <w:pPr>
        <w:spacing w:after="240"/>
        <w:ind w:left="1440" w:hanging="720"/>
        <w:rPr>
          <w:ins w:id="3312" w:author="ERCOT" w:date="2026-03-04T23:24:00Z"/>
        </w:rPr>
      </w:pPr>
      <w:ins w:id="3313" w:author="ERCOT" w:date="2026-03-04T23:24:00Z">
        <w:del w:id="3314"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6C463688" w14:textId="77777777" w:rsidR="00BF1782" w:rsidRPr="00BF1782" w:rsidDel="00BA2C5E" w:rsidRDefault="00BF1782" w:rsidP="00BF1782">
      <w:pPr>
        <w:keepNext/>
        <w:tabs>
          <w:tab w:val="left" w:pos="1080"/>
        </w:tabs>
        <w:spacing w:before="240" w:after="240"/>
        <w:outlineLvl w:val="2"/>
        <w:rPr>
          <w:ins w:id="3315" w:author="ERCOT" w:date="2026-03-04T23:24:00Z"/>
          <w:del w:id="3316" w:author="ERCOT 031726" w:date="2026-03-14T17:37:00Z"/>
          <w:b/>
          <w:bCs/>
          <w:i/>
          <w:szCs w:val="20"/>
        </w:rPr>
      </w:pPr>
      <w:ins w:id="3317" w:author="ERCOT" w:date="2026-03-04T23:24:00Z">
        <w:del w:id="3318" w:author="ERCOT 031726" w:date="2026-03-14T17:37:00Z">
          <w:r w:rsidRPr="00BF1782" w:rsidDel="00BA2C5E">
            <w:rPr>
              <w:b/>
              <w:bCs/>
              <w:i/>
              <w:szCs w:val="20"/>
            </w:rPr>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3319" w:author="ERCOT" w:date="2026-03-04T23:24:00Z"/>
          <w:del w:id="3320" w:author="ERCOT 031726" w:date="2026-03-14T17:37:00Z"/>
          <w:iCs/>
          <w:szCs w:val="20"/>
        </w:rPr>
      </w:pPr>
      <w:ins w:id="3321" w:author="ERCOT" w:date="2026-03-04T23:24:00Z">
        <w:del w:id="332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3323" w:author="ERCOT" w:date="2026-03-04T23:24:00Z"/>
          <w:del w:id="3324" w:author="ERCOT 031726" w:date="2026-03-14T17:37:00Z"/>
          <w:iCs/>
          <w:szCs w:val="20"/>
        </w:rPr>
      </w:pPr>
      <w:ins w:id="3325" w:author="ERCOT" w:date="2026-03-04T23:24:00Z">
        <w:del w:id="3326"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3327" w:author="ERCOT" w:date="2026-03-04T23:24:00Z"/>
          <w:del w:id="3328" w:author="ERCOT 031726" w:date="2026-03-14T17:37:00Z"/>
          <w:iCs/>
          <w:szCs w:val="20"/>
        </w:rPr>
      </w:pPr>
      <w:ins w:id="3329" w:author="ERCOT" w:date="2026-03-04T23:24:00Z">
        <w:del w:id="333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3331" w:author="ERCOT" w:date="2026-03-04T23:24:00Z"/>
          <w:del w:id="3332" w:author="ERCOT 031726" w:date="2026-03-14T17:37:00Z"/>
          <w:iCs/>
          <w:szCs w:val="20"/>
        </w:rPr>
      </w:pPr>
      <w:ins w:id="3333" w:author="ERCOT" w:date="2026-03-04T23:24:00Z">
        <w:del w:id="333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3335" w:author="ERCOT" w:date="2026-03-04T23:24:00Z"/>
          <w:del w:id="3336" w:author="ERCOT 031726" w:date="2026-03-14T17:37:00Z"/>
          <w:iCs/>
          <w:szCs w:val="20"/>
        </w:rPr>
      </w:pPr>
      <w:ins w:id="3337" w:author="ERCOT" w:date="2026-03-04T23:24:00Z">
        <w:del w:id="333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3339" w:author="ERCOT" w:date="2026-03-04T23:24:00Z"/>
          <w:del w:id="3340" w:author="ERCOT 031726" w:date="2026-03-14T17:37:00Z"/>
          <w:iCs/>
          <w:szCs w:val="20"/>
        </w:rPr>
      </w:pPr>
      <w:ins w:id="3341" w:author="ERCOT" w:date="2026-03-04T23:24:00Z">
        <w:del w:id="334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3343" w:author="ERCOT" w:date="2026-03-04T23:24:00Z"/>
          <w:del w:id="3344" w:author="ERCOT 031726" w:date="2026-03-14T17:37:00Z"/>
          <w:iCs/>
          <w:szCs w:val="20"/>
        </w:rPr>
      </w:pPr>
      <w:ins w:id="3345" w:author="ERCOT" w:date="2026-03-04T23:24:00Z">
        <w:del w:id="334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3347" w:author="ERCOT" w:date="2026-03-04T23:24:00Z"/>
          <w:del w:id="3348" w:author="ERCOT 031726" w:date="2026-03-14T17:37:00Z"/>
          <w:iCs/>
          <w:szCs w:val="20"/>
        </w:rPr>
      </w:pPr>
      <w:ins w:id="3349" w:author="ERCOT" w:date="2026-03-04T23:24:00Z">
        <w:del w:id="3350"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3351" w:author="ERCOT" w:date="2026-03-04T23:24:00Z"/>
          <w:del w:id="3352" w:author="ERCOT 031726" w:date="2026-03-14T17:37:00Z"/>
          <w:iCs/>
          <w:szCs w:val="20"/>
        </w:rPr>
      </w:pPr>
      <w:ins w:id="3353" w:author="ERCOT" w:date="2026-03-04T23:24:00Z">
        <w:del w:id="3354"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3355" w:author="ERCOT" w:date="2026-03-04T23:24:00Z"/>
          <w:del w:id="3356" w:author="ERCOT 031726" w:date="2026-03-14T17:37:00Z"/>
        </w:rPr>
      </w:pPr>
      <w:ins w:id="3357" w:author="ERCOT" w:date="2026-03-04T23:24:00Z">
        <w:del w:id="335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1256B733" w:rsidR="00BF1782" w:rsidRPr="00BF1782" w:rsidDel="00ED4966" w:rsidRDefault="00BF1782" w:rsidP="00BF1782">
      <w:pPr>
        <w:keepNext/>
        <w:tabs>
          <w:tab w:val="left" w:pos="1080"/>
        </w:tabs>
        <w:spacing w:before="240" w:after="240"/>
        <w:outlineLvl w:val="2"/>
        <w:rPr>
          <w:ins w:id="3359" w:author="ERCOT" w:date="2026-03-04T23:24:00Z"/>
          <w:del w:id="3360" w:author="ERCOT 042326" w:date="2026-04-23T05:34:00Z" w16du:dateUtc="2026-04-23T10:34:00Z"/>
          <w:b/>
          <w:bCs/>
          <w:i/>
          <w:szCs w:val="20"/>
        </w:rPr>
      </w:pPr>
      <w:ins w:id="3361" w:author="ERCOT" w:date="2026-03-04T23:24:00Z">
        <w:del w:id="3362" w:author="ERCOT 042326" w:date="2026-04-23T05:34:00Z" w16du:dateUtc="2026-04-23T10:34:00Z">
          <w:r w:rsidRPr="00BF1782" w:rsidDel="00ED4966">
            <w:rPr>
              <w:b/>
              <w:bCs/>
              <w:i/>
              <w:szCs w:val="20"/>
            </w:rPr>
            <w:delText>9.7.5</w:delText>
          </w:r>
        </w:del>
      </w:ins>
      <w:ins w:id="3363" w:author="ERCOT 031726" w:date="2026-03-14T17:37:00Z">
        <w:del w:id="3364" w:author="ERCOT 042326" w:date="2026-04-23T05:34:00Z" w16du:dateUtc="2026-04-23T10:34:00Z">
          <w:r w:rsidRPr="00BF1782" w:rsidDel="00ED4966">
            <w:rPr>
              <w:b/>
              <w:bCs/>
              <w:i/>
              <w:szCs w:val="20"/>
            </w:rPr>
            <w:delText>4</w:delText>
          </w:r>
        </w:del>
      </w:ins>
      <w:ins w:id="3365" w:author="ERCOT" w:date="2026-03-04T23:24:00Z">
        <w:del w:id="3366" w:author="ERCOT 042326" w:date="2026-04-23T05:34:00Z" w16du:dateUtc="2026-04-23T10:34:00Z">
          <w:r w:rsidRPr="00BF1782" w:rsidDel="00ED4966">
            <w:rPr>
              <w:b/>
              <w:bCs/>
              <w:i/>
              <w:szCs w:val="20"/>
            </w:rPr>
            <w:tab/>
            <w:delText>Terms for Refund of Financial Security for an ILLE that Energizes</w:delText>
          </w:r>
        </w:del>
      </w:ins>
    </w:p>
    <w:p w14:paraId="4CA55A32" w14:textId="6D358210" w:rsidR="00BF1782" w:rsidRPr="00BF1782" w:rsidDel="00ED4966" w:rsidRDefault="00BF1782" w:rsidP="00BF1782">
      <w:pPr>
        <w:spacing w:after="240"/>
        <w:ind w:left="720" w:hanging="720"/>
        <w:rPr>
          <w:ins w:id="3367" w:author="ERCOT" w:date="2026-03-04T23:24:00Z"/>
          <w:del w:id="3368" w:author="ERCOT 042326" w:date="2026-04-23T05:34:00Z" w16du:dateUtc="2026-04-23T10:34:00Z"/>
          <w:iCs/>
          <w:szCs w:val="20"/>
        </w:rPr>
      </w:pPr>
      <w:ins w:id="3369" w:author="ERCOT" w:date="2026-03-04T23:24:00Z">
        <w:del w:id="3370"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7E820D85" w14:textId="7659501C" w:rsidR="00BF1782" w:rsidRPr="00BF1782" w:rsidDel="00ED4966" w:rsidRDefault="00BF1782" w:rsidP="00BF1782">
      <w:pPr>
        <w:spacing w:after="240"/>
        <w:ind w:left="1440" w:hanging="720"/>
        <w:rPr>
          <w:ins w:id="3371" w:author="ERCOT" w:date="2026-03-04T23:24:00Z"/>
          <w:del w:id="3372" w:author="ERCOT 042326" w:date="2026-04-23T05:34:00Z" w16du:dateUtc="2026-04-23T10:34:00Z"/>
          <w:iCs/>
          <w:szCs w:val="20"/>
        </w:rPr>
      </w:pPr>
      <w:ins w:id="3373" w:author="ERCOT" w:date="2026-03-04T23:24:00Z">
        <w:del w:id="3374"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E4DB3F5" w14:textId="0B68FDDE" w:rsidR="00BF1782" w:rsidRPr="00BF1782" w:rsidDel="00ED4966" w:rsidRDefault="00BF1782" w:rsidP="00BF1782">
      <w:pPr>
        <w:spacing w:after="240"/>
        <w:ind w:left="1440" w:hanging="720"/>
        <w:rPr>
          <w:ins w:id="3375" w:author="ERCOT" w:date="2026-03-04T23:24:00Z"/>
          <w:del w:id="3376" w:author="ERCOT 042326" w:date="2026-04-23T05:34:00Z" w16du:dateUtc="2026-04-23T10:34:00Z"/>
        </w:rPr>
      </w:pPr>
      <w:ins w:id="3377" w:author="ERCOT" w:date="2026-03-04T23:24:00Z">
        <w:del w:id="337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5FD9598" w14:textId="77777777" w:rsidR="00BF1782" w:rsidRPr="00BF1782" w:rsidRDefault="00BF1782" w:rsidP="00BF1782">
      <w:pPr>
        <w:keepNext/>
        <w:tabs>
          <w:tab w:val="left" w:pos="900"/>
          <w:tab w:val="right" w:pos="9360"/>
        </w:tabs>
        <w:spacing w:before="240" w:after="240"/>
        <w:ind w:left="907" w:hanging="907"/>
        <w:outlineLvl w:val="1"/>
        <w:rPr>
          <w:ins w:id="3379" w:author="ERCOT" w:date="2026-03-04T23:24:00Z"/>
          <w:b/>
          <w:szCs w:val="20"/>
        </w:rPr>
      </w:pPr>
      <w:ins w:id="3380"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3381" w:author="ERCOT" w:date="2026-03-04T23:24:00Z"/>
          <w:iCs/>
          <w:szCs w:val="20"/>
        </w:rPr>
      </w:pPr>
      <w:ins w:id="3382"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3383" w:author="ERCOT" w:date="2026-03-04T23:24:00Z"/>
          <w:b/>
          <w:bCs/>
          <w:i/>
          <w:szCs w:val="20"/>
        </w:rPr>
      </w:pPr>
      <w:ins w:id="3384"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3385" w:author="ERCOT" w:date="2026-03-04T23:24:00Z"/>
          <w:iCs/>
          <w:szCs w:val="20"/>
        </w:rPr>
      </w:pPr>
      <w:ins w:id="3386"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3387" w:author="ERCOT" w:date="2026-03-04T23:24:00Z"/>
          <w:iCs/>
          <w:szCs w:val="20"/>
        </w:rPr>
      </w:pPr>
      <w:ins w:id="3388"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389" w:author="ERCOT 040426" w:date="2026-04-02T23:37:00Z">
        <w:r w:rsidRPr="00BF1782">
          <w:rPr>
            <w:iCs/>
            <w:szCs w:val="20"/>
          </w:rPr>
          <w:t>8</w:t>
        </w:r>
      </w:ins>
      <w:ins w:id="3390" w:author="ERCOT" w:date="2026-03-04T23:24:00Z">
        <w:del w:id="3391" w:author="ERCOT 040426" w:date="2026-04-02T23:37:00Z">
          <w:r w:rsidRPr="00BF1782" w:rsidDel="00422B02">
            <w:rPr>
              <w:iCs/>
              <w:szCs w:val="20"/>
            </w:rPr>
            <w:delText>3</w:delText>
          </w:r>
        </w:del>
        <w:r w:rsidRPr="00BF1782">
          <w:rPr>
            <w:iCs/>
            <w:szCs w:val="20"/>
          </w:rPr>
          <w:t xml:space="preserve">, </w:t>
        </w:r>
      </w:ins>
      <w:ins w:id="3392" w:author="ERCOT 040426" w:date="2026-04-02T23:37:00Z">
        <w:r w:rsidRPr="00BF1782">
          <w:rPr>
            <w:iCs/>
            <w:szCs w:val="20"/>
          </w:rPr>
          <w:t xml:space="preserve">Legacy </w:t>
        </w:r>
      </w:ins>
      <w:ins w:id="3393"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56C932B6" w:rsidR="00BF1782" w:rsidRPr="00BF1782" w:rsidRDefault="00BF1782" w:rsidP="00BF1782">
      <w:pPr>
        <w:spacing w:after="240"/>
        <w:ind w:left="720" w:hanging="720"/>
        <w:rPr>
          <w:ins w:id="3394" w:author="ERCOT" w:date="2026-03-04T23:24:00Z"/>
          <w:iCs/>
          <w:szCs w:val="20"/>
        </w:rPr>
      </w:pPr>
      <w:ins w:id="3395" w:author="ERCOT" w:date="2026-03-04T23:24:00Z">
        <w:r w:rsidRPr="00BF1782">
          <w:rPr>
            <w:iCs/>
            <w:szCs w:val="20"/>
          </w:rPr>
          <w:lastRenderedPageBreak/>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396" w:author="ERCOT 042326" w:date="2026-04-23T05:35:00Z" w16du:dateUtc="2026-04-23T10:35:00Z">
        <w:r w:rsidR="00ED4966">
          <w:rPr>
            <w:iCs/>
            <w:szCs w:val="20"/>
          </w:rPr>
          <w:t xml:space="preserve">Legacy </w:t>
        </w:r>
      </w:ins>
      <w:ins w:id="3397" w:author="ERCOT" w:date="2026-03-04T23:24:00Z">
        <w:r w:rsidRPr="00BF1782">
          <w:rPr>
            <w:iCs/>
            <w:szCs w:val="20"/>
          </w:rPr>
          <w:t>Large Load Interconnection Study Scoping Process.</w:t>
        </w:r>
      </w:ins>
    </w:p>
    <w:p w14:paraId="43BFD7B5" w14:textId="77777777" w:rsidR="00BF1782" w:rsidRPr="00BF1782" w:rsidRDefault="00BF1782" w:rsidP="00BF1782">
      <w:pPr>
        <w:spacing w:after="240"/>
        <w:ind w:left="720" w:hanging="720"/>
        <w:rPr>
          <w:ins w:id="3398" w:author="ERCOT" w:date="2026-03-04T23:24:00Z"/>
        </w:rPr>
      </w:pPr>
      <w:ins w:id="3399"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3400" w:author="ERCOT" w:date="2026-03-04T23:24:00Z"/>
          <w:b/>
          <w:bCs/>
          <w:i/>
          <w:szCs w:val="20"/>
        </w:rPr>
      </w:pPr>
      <w:ins w:id="3401" w:author="ERCOT" w:date="2026-03-04T23:24:00Z">
        <w:r w:rsidRPr="00BF1782">
          <w:rPr>
            <w:b/>
            <w:bCs/>
            <w:i/>
            <w:szCs w:val="20"/>
          </w:rPr>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3402" w:author="ERCOT" w:date="2026-03-04T23:24:00Z"/>
          <w:iCs/>
          <w:szCs w:val="20"/>
        </w:rPr>
      </w:pPr>
      <w:ins w:id="3403"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3404" w:author="ERCOT" w:date="2026-03-04T23:24:00Z"/>
          <w:iCs/>
          <w:szCs w:val="20"/>
        </w:rPr>
      </w:pPr>
      <w:ins w:id="3405"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3406" w:author="ERCOT" w:date="2026-03-04T23:24:00Z"/>
          <w:iCs/>
          <w:szCs w:val="20"/>
        </w:rPr>
      </w:pPr>
      <w:ins w:id="3407"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3408" w:author="ERCOT" w:date="2026-03-04T23:24:00Z"/>
          <w:iCs/>
          <w:szCs w:val="20"/>
        </w:rPr>
      </w:pPr>
      <w:ins w:id="3409"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3410" w:author="ERCOT" w:date="2026-03-04T23:24:00Z"/>
          <w:iCs/>
          <w:szCs w:val="20"/>
        </w:rPr>
      </w:pPr>
      <w:ins w:id="3411"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3412" w:author="ERCOT" w:date="2026-03-04T23:24:00Z"/>
          <w:iCs/>
          <w:szCs w:val="20"/>
        </w:rPr>
      </w:pPr>
      <w:ins w:id="3413"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3414" w:author="ERCOT" w:date="2026-03-04T23:24:00Z"/>
        </w:rPr>
      </w:pPr>
      <w:ins w:id="3415" w:author="ERCOT" w:date="2026-03-04T23:24:00Z">
        <w:r w:rsidRPr="00BF1782">
          <w:t>(a)</w:t>
        </w:r>
        <w:r w:rsidRPr="00BF1782">
          <w:tab/>
          <w:t xml:space="preserve">The study scope must include all study elements required by Section 9.8.4, </w:t>
        </w:r>
      </w:ins>
      <w:ins w:id="3416" w:author="ERCOT 040426" w:date="2026-04-03T01:23:00Z">
        <w:r w:rsidRPr="00BF1782">
          <w:t xml:space="preserve">Legacy </w:t>
        </w:r>
      </w:ins>
      <w:ins w:id="3417"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3418" w:author="ERCOT" w:date="2026-03-04T23:24:00Z"/>
        </w:rPr>
      </w:pPr>
      <w:ins w:id="3419" w:author="ERCOT" w:date="2026-03-04T23:24:00Z">
        <w:r w:rsidRPr="00BF1782">
          <w:lastRenderedPageBreak/>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3420" w:author="ERCOT" w:date="2026-03-04T23:24:00Z"/>
        </w:rPr>
      </w:pPr>
      <w:ins w:id="3421"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3422" w:author="ERCOT" w:date="2026-03-04T23:24:00Z"/>
        </w:rPr>
      </w:pPr>
      <w:ins w:id="3423"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3424" w:author="ERCOT" w:date="2026-03-04T23:24:00Z"/>
          <w:iCs/>
          <w:szCs w:val="20"/>
        </w:rPr>
      </w:pPr>
      <w:ins w:id="3425"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3426" w:author="ERCOT" w:date="2026-03-04T23:24:00Z"/>
          <w:iCs/>
          <w:szCs w:val="20"/>
        </w:rPr>
      </w:pPr>
      <w:ins w:id="3427"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3428" w:author="ERCOT" w:date="2026-03-04T23:24:00Z"/>
        </w:rPr>
      </w:pPr>
      <w:ins w:id="3429"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57D39FDE" w14:textId="77777777" w:rsidR="00BF1782" w:rsidRPr="00BF1782" w:rsidRDefault="00BF1782" w:rsidP="00BF1782">
      <w:pPr>
        <w:keepNext/>
        <w:tabs>
          <w:tab w:val="left" w:pos="1080"/>
        </w:tabs>
        <w:spacing w:before="240" w:after="240"/>
        <w:outlineLvl w:val="2"/>
        <w:rPr>
          <w:ins w:id="3430" w:author="ERCOT" w:date="2026-03-04T23:24:00Z"/>
          <w:b/>
          <w:bCs/>
          <w:i/>
          <w:szCs w:val="20"/>
        </w:rPr>
      </w:pPr>
      <w:ins w:id="3431"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3432" w:author="ERCOT" w:date="2026-03-04T23:24:00Z"/>
          <w:iCs/>
          <w:szCs w:val="20"/>
        </w:rPr>
      </w:pPr>
      <w:ins w:id="3433"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3434" w:author="ERCOT" w:date="2026-03-04T23:24:00Z"/>
          <w:iCs/>
          <w:szCs w:val="20"/>
        </w:rPr>
      </w:pPr>
      <w:ins w:id="3435"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3436" w:author="ERCOT" w:date="2026-03-04T23:24:00Z"/>
          <w:iCs/>
          <w:szCs w:val="20"/>
        </w:rPr>
      </w:pPr>
      <w:ins w:id="3437" w:author="ERCOT" w:date="2026-03-04T23:24:00Z">
        <w:r w:rsidRPr="00BF1782">
          <w:rPr>
            <w:iCs/>
            <w:szCs w:val="20"/>
          </w:rPr>
          <w:t>(3)</w:t>
        </w:r>
        <w:r w:rsidRPr="00BF1782">
          <w:rPr>
            <w:iCs/>
            <w:szCs w:val="20"/>
          </w:rPr>
          <w:tab/>
          <w:t xml:space="preserve">Each proposed Large Load interconnection that requests more than one physical transmission interconnection will be studied as an individual study for each </w:t>
        </w:r>
        <w:r w:rsidRPr="00BF1782">
          <w:rPr>
            <w:iCs/>
            <w:szCs w:val="20"/>
          </w:rPr>
          <w:lastRenderedPageBreak/>
          <w:t>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3438" w:author="ERCOT" w:date="2026-03-04T23:24:00Z"/>
          <w:iCs/>
          <w:szCs w:val="20"/>
        </w:rPr>
      </w:pPr>
      <w:ins w:id="3439"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3440" w:author="ERCOT" w:date="2026-03-04T23:24:00Z"/>
        </w:rPr>
      </w:pPr>
      <w:ins w:id="3441"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3442" w:author="ERCOT" w:date="2026-03-04T23:24:00Z"/>
        </w:rPr>
      </w:pPr>
      <w:ins w:id="3443"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3444" w:author="ERCOT" w:date="2026-03-04T23:24:00Z"/>
          <w:b/>
        </w:rPr>
      </w:pPr>
      <w:ins w:id="3445"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3446" w:author="ERCOT" w:date="2026-03-04T23:24:00Z"/>
          <w:iCs/>
          <w:szCs w:val="20"/>
        </w:rPr>
      </w:pPr>
      <w:ins w:id="3447"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448" w:author="ERCOT 040426" w:date="2026-04-03T14:50:00Z">
          <w:r w:rsidRPr="00BF1782" w:rsidDel="005270E4">
            <w:rPr>
              <w:iCs/>
              <w:szCs w:val="20"/>
            </w:rPr>
            <w:delText>6</w:delText>
          </w:r>
        </w:del>
      </w:ins>
      <w:ins w:id="3449" w:author="ERCOT 040426" w:date="2026-04-03T14:50:00Z">
        <w:r w:rsidRPr="00BF1782">
          <w:rPr>
            <w:iCs/>
            <w:szCs w:val="20"/>
          </w:rPr>
          <w:t>7</w:t>
        </w:r>
      </w:ins>
      <w:ins w:id="3450" w:author="ERCOT" w:date="2026-03-04T23:24:00Z">
        <w:r w:rsidRPr="00BF1782">
          <w:rPr>
            <w:iCs/>
            <w:szCs w:val="20"/>
          </w:rPr>
          <w:t xml:space="preserve">) of </w:t>
        </w:r>
        <w:r w:rsidRPr="00BF1782">
          <w:rPr>
            <w:szCs w:val="20"/>
          </w:rPr>
          <w:t>Section 9.9</w:t>
        </w:r>
        <w:r w:rsidRPr="00BF1782">
          <w:rPr>
            <w:iCs/>
            <w:szCs w:val="20"/>
          </w:rPr>
          <w:t xml:space="preserve">, </w:t>
        </w:r>
      </w:ins>
      <w:ins w:id="3451" w:author="ERCOT 040426" w:date="2026-04-03T01:24:00Z">
        <w:r w:rsidRPr="00BF1782">
          <w:rPr>
            <w:iCs/>
            <w:szCs w:val="20"/>
          </w:rPr>
          <w:t xml:space="preserve">Legacy </w:t>
        </w:r>
      </w:ins>
      <w:ins w:id="3452"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453" w:author="ERCOT 040426" w:date="2026-04-03T01:24:00Z">
        <w:r w:rsidRPr="00BF1782">
          <w:rPr>
            <w:iCs/>
            <w:szCs w:val="20"/>
          </w:rPr>
          <w:t xml:space="preserve">Legacy </w:t>
        </w:r>
      </w:ins>
      <w:ins w:id="3454"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3455" w:author="ERCOT" w:date="2026-03-04T23:24:00Z"/>
          <w:iCs/>
          <w:szCs w:val="20"/>
        </w:rPr>
      </w:pPr>
      <w:ins w:id="3456"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3457" w:author="ERCOT" w:date="2026-03-04T23:24:00Z"/>
        </w:rPr>
      </w:pPr>
      <w:ins w:id="3458"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3459" w:author="ERCOT" w:date="2026-03-04T23:24:00Z"/>
          <w:b/>
          <w:bCs/>
          <w:iCs/>
          <w:szCs w:val="20"/>
        </w:rPr>
      </w:pPr>
      <w:ins w:id="3460" w:author="ERCOT" w:date="2026-03-04T23:24:00Z">
        <w:r w:rsidRPr="00BF1782">
          <w:rPr>
            <w:b/>
            <w:bCs/>
            <w:iCs/>
            <w:szCs w:val="20"/>
          </w:rPr>
          <w:lastRenderedPageBreak/>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3461" w:author="ERCOT" w:date="2026-03-04T23:24:00Z"/>
          <w:iCs/>
        </w:rPr>
      </w:pPr>
      <w:ins w:id="3462"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3463" w:author="ERCOT" w:date="2026-03-04T23:24:00Z"/>
        </w:rPr>
      </w:pPr>
      <w:ins w:id="3464"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3465" w:author="ERCOT" w:date="2026-03-04T23:24:00Z"/>
          <w:b/>
          <w:bCs/>
          <w:iCs/>
          <w:szCs w:val="20"/>
        </w:rPr>
      </w:pPr>
      <w:ins w:id="3466" w:author="ERCOT" w:date="2026-03-04T23:24:00Z">
        <w:r w:rsidRPr="00BF1782">
          <w:rPr>
            <w:b/>
            <w:bCs/>
            <w:iCs/>
            <w:szCs w:val="20"/>
          </w:rPr>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3467" w:author="ERCOT" w:date="2026-03-04T23:24:00Z"/>
          <w:iCs/>
          <w:szCs w:val="20"/>
        </w:rPr>
      </w:pPr>
      <w:ins w:id="3468"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3469" w:author="ERCOT" w:date="2026-03-04T23:24:00Z"/>
          <w:iCs/>
          <w:szCs w:val="20"/>
        </w:rPr>
      </w:pPr>
      <w:ins w:id="3470"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3471" w:author="ERCOT" w:date="2026-03-04T23:24:00Z"/>
        </w:rPr>
      </w:pPr>
      <w:ins w:id="3472"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3473" w:author="ERCOT" w:date="2026-03-04T23:24:00Z"/>
        </w:rPr>
      </w:pPr>
      <w:ins w:id="3474"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3475" w:author="ERCOT" w:date="2026-03-04T23:24:00Z"/>
        </w:rPr>
      </w:pPr>
      <w:ins w:id="3476"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3477" w:author="ERCOT" w:date="2026-03-04T23:24:00Z"/>
          <w:b/>
          <w:szCs w:val="20"/>
        </w:rPr>
      </w:pPr>
      <w:ins w:id="3478" w:author="ERCOT" w:date="2026-03-04T23:24:00Z">
        <w:r w:rsidRPr="00BF1782">
          <w:rPr>
            <w:b/>
            <w:szCs w:val="20"/>
          </w:rPr>
          <w:lastRenderedPageBreak/>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3479" w:author="ERCOT" w:date="2026-03-04T23:24:00Z"/>
        </w:rPr>
      </w:pPr>
      <w:ins w:id="3480" w:author="ERCOT" w:date="2026-03-04T23:24:00Z">
        <w:r w:rsidRPr="00BF1782">
          <w:t>(1)</w:t>
        </w:r>
        <w:r w:rsidRPr="00BF1782">
          <w:tab/>
          <w:t xml:space="preserve">This Section, previously known as Section 9.4, outlines the former procedures for informing an Interconnecting Large Load </w:t>
        </w:r>
        <w:del w:id="3481" w:author="ERCOT 040426" w:date="2026-04-03T01:25:00Z">
          <w:r w:rsidRPr="00BF1782">
            <w:delText>Customer</w:delText>
          </w:r>
        </w:del>
      </w:ins>
      <w:ins w:id="3482" w:author="ERCOT 040426" w:date="2026-04-03T01:25:00Z">
        <w:r w:rsidRPr="00BF1782">
          <w:t>Entity</w:t>
        </w:r>
      </w:ins>
      <w:ins w:id="3483" w:author="ERCOT" w:date="2026-03-04T23:24:00Z">
        <w:r w:rsidRPr="00BF1782">
          <w:t xml:space="preserve"> (ILLE) the results of its Large Load Interconnection Study (LLIS).  It has been replaced by the Batch Zero Process but has been retained here for reference.</w:t>
        </w:r>
      </w:ins>
    </w:p>
    <w:p w14:paraId="408FA191" w14:textId="64101954" w:rsidR="00BF1782" w:rsidRPr="00BF1782" w:rsidRDefault="00BF1782" w:rsidP="00BF1782">
      <w:pPr>
        <w:spacing w:after="240"/>
        <w:ind w:left="720" w:hanging="720"/>
        <w:rPr>
          <w:ins w:id="3484" w:author="ERCOT" w:date="2026-03-04T23:24:00Z"/>
          <w:iCs/>
          <w:szCs w:val="20"/>
        </w:rPr>
      </w:pPr>
      <w:ins w:id="3485"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486" w:author="ERCOT 042326" w:date="2026-04-23T05:35:00Z" w16du:dateUtc="2026-04-23T10:35:00Z">
        <w:r w:rsidR="00ED4966">
          <w:rPr>
            <w:iCs/>
            <w:szCs w:val="20"/>
          </w:rPr>
          <w:t xml:space="preserve">Legacy </w:t>
        </w:r>
      </w:ins>
      <w:ins w:id="3487"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3488" w:author="ERCOT" w:date="2026-03-04T23:24:00Z"/>
          <w:iCs/>
          <w:szCs w:val="20"/>
        </w:rPr>
      </w:pPr>
      <w:ins w:id="3489"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490" w:author="ERCOT 040426" w:date="2026-04-03T01:25:00Z">
        <w:r w:rsidRPr="00BF1782">
          <w:rPr>
            <w:iCs/>
            <w:szCs w:val="20"/>
          </w:rPr>
          <w:t xml:space="preserve">Legacy </w:t>
        </w:r>
      </w:ins>
      <w:ins w:id="3491"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3492" w:author="ERCOT" w:date="2026-03-04T23:24:00Z"/>
          <w:iCs/>
          <w:szCs w:val="20"/>
        </w:rPr>
      </w:pPr>
      <w:ins w:id="3493"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3494" w:author="ERCOT" w:date="2026-03-04T23:24:00Z"/>
          <w:iCs/>
          <w:szCs w:val="20"/>
        </w:rPr>
      </w:pPr>
      <w:ins w:id="3495"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3496" w:author="ERCOT" w:date="2026-03-04T23:24:00Z"/>
          <w:iCs/>
          <w:szCs w:val="20"/>
        </w:rPr>
      </w:pPr>
      <w:ins w:id="3497"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3498" w:author="ERCOT" w:date="2026-03-04T23:24:00Z"/>
          <w:iCs/>
          <w:szCs w:val="20"/>
        </w:rPr>
      </w:pPr>
      <w:ins w:id="3499"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3500" w:author="ERCOT" w:date="2026-03-04T23:24:00Z"/>
        </w:rPr>
      </w:pPr>
      <w:ins w:id="3501"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3502" w:author="ERCOT" w:date="2026-03-04T23:24:00Z"/>
        </w:rPr>
      </w:pPr>
      <w:ins w:id="3503"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3504" w:author="ERCOT" w:date="2026-03-04T23:24:00Z"/>
        </w:rPr>
      </w:pPr>
      <w:ins w:id="3505"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3506" w:author="ERCOT" w:date="2026-03-04T23:24:00Z"/>
        </w:rPr>
      </w:pPr>
      <w:ins w:id="3507" w:author="ERCOT" w:date="2026-03-04T23:24:00Z">
        <w:r w:rsidRPr="00BF1782">
          <w:t>(c)</w:t>
        </w:r>
        <w:r w:rsidRPr="00BF1782">
          <w:tab/>
          <w:t>Communicate the completion of the LLIS and the resulting LCP to the lead TSP and directly affected TSPs.</w:t>
        </w:r>
      </w:ins>
    </w:p>
    <w:p w14:paraId="76D4929F" w14:textId="77777777" w:rsidR="00BF1782" w:rsidRPr="00BF1782" w:rsidRDefault="00BF1782" w:rsidP="00BF1782">
      <w:pPr>
        <w:spacing w:after="240"/>
        <w:ind w:left="720" w:hanging="720"/>
        <w:rPr>
          <w:ins w:id="3508" w:author="ERCOT" w:date="2026-03-04T23:24:00Z"/>
          <w:iCs/>
          <w:szCs w:val="20"/>
        </w:rPr>
      </w:pPr>
      <w:ins w:id="3509" w:author="ERCOT" w:date="2026-03-04T23:24:00Z">
        <w:r w:rsidRPr="00BF1782">
          <w:rPr>
            <w:iCs/>
            <w:szCs w:val="20"/>
          </w:rPr>
          <w:t>(</w:t>
        </w:r>
        <w:del w:id="3510" w:author="ERCOT 040426" w:date="2026-04-03T01:48:00Z">
          <w:r w:rsidRPr="00BF1782">
            <w:rPr>
              <w:iCs/>
              <w:szCs w:val="20"/>
            </w:rPr>
            <w:delText>7</w:delText>
          </w:r>
        </w:del>
      </w:ins>
      <w:ins w:id="3511" w:author="ERCOT 040426" w:date="2026-04-03T01:48:00Z">
        <w:r w:rsidRPr="00BF1782">
          <w:rPr>
            <w:iCs/>
            <w:szCs w:val="20"/>
          </w:rPr>
          <w:t>8</w:t>
        </w:r>
      </w:ins>
      <w:ins w:id="3512"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3513" w:author="ERCOT" w:date="2026-03-04T23:24:00Z"/>
          <w:iCs/>
          <w:szCs w:val="20"/>
        </w:rPr>
      </w:pPr>
      <w:ins w:id="3514" w:author="ERCOT" w:date="2026-03-04T23:24:00Z">
        <w:r w:rsidRPr="00BF1782">
          <w:rPr>
            <w:iCs/>
            <w:szCs w:val="20"/>
          </w:rPr>
          <w:t>(</w:t>
        </w:r>
        <w:del w:id="3515" w:author="ERCOT 040426" w:date="2026-04-03T01:48:00Z">
          <w:r w:rsidRPr="00BF1782">
            <w:rPr>
              <w:iCs/>
              <w:szCs w:val="20"/>
            </w:rPr>
            <w:delText>8</w:delText>
          </w:r>
        </w:del>
      </w:ins>
      <w:ins w:id="3516" w:author="ERCOT 040426" w:date="2026-04-03T01:48:00Z">
        <w:r w:rsidRPr="00BF1782">
          <w:rPr>
            <w:iCs/>
            <w:szCs w:val="20"/>
          </w:rPr>
          <w:t>9</w:t>
        </w:r>
      </w:ins>
      <w:ins w:id="3517"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518" w:author="ERCOT 040426" w:date="2026-04-03T01:49:00Z">
        <w:r w:rsidRPr="00BF1782">
          <w:rPr>
            <w:iCs/>
            <w:szCs w:val="20"/>
          </w:rPr>
          <w:t xml:space="preserve">Legacy </w:t>
        </w:r>
      </w:ins>
      <w:ins w:id="3519"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3520" w:author="ERCOT" w:date="2026-03-04T23:24:00Z"/>
          <w:iCs/>
          <w:szCs w:val="20"/>
        </w:rPr>
      </w:pPr>
      <w:ins w:id="3521" w:author="ERCOT" w:date="2026-03-04T23:24:00Z">
        <w:r w:rsidRPr="00BF1782">
          <w:rPr>
            <w:iCs/>
            <w:szCs w:val="20"/>
          </w:rPr>
          <w:t>(</w:t>
        </w:r>
        <w:del w:id="3522" w:author="ERCOT 040426" w:date="2026-04-03T01:48:00Z">
          <w:r w:rsidRPr="00BF1782">
            <w:rPr>
              <w:iCs/>
              <w:szCs w:val="20"/>
            </w:rPr>
            <w:delText>9</w:delText>
          </w:r>
        </w:del>
      </w:ins>
      <w:ins w:id="3523" w:author="ERCOT 040426" w:date="2026-04-03T01:48:00Z">
        <w:r w:rsidRPr="00BF1782">
          <w:rPr>
            <w:iCs/>
            <w:szCs w:val="20"/>
          </w:rPr>
          <w:t>10</w:t>
        </w:r>
      </w:ins>
      <w:ins w:id="3524"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3525" w:author="ERCOT" w:date="2026-03-04T23:24:00Z"/>
        </w:rPr>
      </w:pPr>
      <w:ins w:id="3526" w:author="ERCOT" w:date="2026-03-04T23:24:00Z">
        <w:r w:rsidRPr="00BF1782">
          <w:rPr>
            <w:iCs/>
            <w:szCs w:val="20"/>
          </w:rPr>
          <w:t>(</w:t>
        </w:r>
        <w:del w:id="3527" w:author="ERCOT 040426" w:date="2026-04-03T01:49:00Z">
          <w:r w:rsidRPr="00BF1782">
            <w:rPr>
              <w:iCs/>
              <w:szCs w:val="20"/>
            </w:rPr>
            <w:delText>10</w:delText>
          </w:r>
        </w:del>
      </w:ins>
      <w:ins w:id="3528" w:author="ERCOT 040426" w:date="2026-04-03T01:49:00Z">
        <w:r w:rsidRPr="00BF1782">
          <w:rPr>
            <w:iCs/>
            <w:szCs w:val="20"/>
          </w:rPr>
          <w:t>11</w:t>
        </w:r>
      </w:ins>
      <w:ins w:id="3529"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3530" w:author="ERCOT" w:date="2026-03-04T23:24:00Z"/>
          <w:b/>
          <w:szCs w:val="20"/>
        </w:rPr>
      </w:pPr>
      <w:ins w:id="3531"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3532" w:author="ERCOT" w:date="2026-03-04T23:24:00Z"/>
        </w:rPr>
      </w:pPr>
      <w:ins w:id="3533"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3534" w:author="ERCOT" w:date="2026-03-04T23:24:00Z"/>
          <w:b/>
          <w:bCs/>
          <w:i/>
        </w:rPr>
      </w:pPr>
      <w:ins w:id="3535"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3536" w:author="ERCOT" w:date="2026-03-04T23:24:00Z"/>
          <w:iCs/>
          <w:szCs w:val="20"/>
        </w:rPr>
      </w:pPr>
      <w:ins w:id="3537"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3538" w:author="ERCOT" w:date="2026-03-04T23:24:00Z"/>
        </w:rPr>
      </w:pPr>
      <w:ins w:id="3539"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3540" w:author="ERCOT" w:date="2026-03-04T23:24:00Z"/>
        </w:rPr>
      </w:pPr>
      <w:ins w:id="3541"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3542" w:author="ERCOT" w:date="2026-03-04T23:24:00Z"/>
        </w:rPr>
      </w:pPr>
      <w:ins w:id="3543"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3544" w:author="ERCOT" w:date="2026-03-04T23:24:00Z"/>
        </w:rPr>
      </w:pPr>
      <w:ins w:id="3545"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546"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3547" w:author="ERCOT" w:date="2026-03-04T23:24:00Z"/>
        </w:rPr>
      </w:pPr>
      <w:ins w:id="3548"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3549" w:author="ERCOT" w:date="2026-03-04T23:24:00Z"/>
        </w:rPr>
      </w:pPr>
      <w:ins w:id="3550"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3551" w:author="ERCOT" w:date="2026-03-04T23:24:00Z"/>
        </w:rPr>
      </w:pPr>
      <w:ins w:id="3552"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3553" w:author="ERCOT" w:date="2026-03-04T23:24:00Z"/>
        </w:rPr>
      </w:pPr>
      <w:ins w:id="3554"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3555" w:author="ERCOT" w:date="2026-03-04T23:24:00Z"/>
          <w:b/>
          <w:bCs/>
          <w:i/>
        </w:rPr>
      </w:pPr>
      <w:ins w:id="3556"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3557" w:author="ERCOT" w:date="2026-03-04T23:24:00Z"/>
          <w:iCs/>
          <w:szCs w:val="20"/>
        </w:rPr>
      </w:pPr>
      <w:ins w:id="3558"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3559" w:author="ERCOT" w:date="2026-03-04T23:24:00Z"/>
        </w:rPr>
      </w:pPr>
      <w:ins w:id="3560"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3561" w:author="ERCOT" w:date="2026-03-04T23:24:00Z"/>
        </w:rPr>
      </w:pPr>
      <w:ins w:id="3562"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3563" w:author="ERCOT" w:date="2026-03-04T23:24:00Z"/>
        </w:rPr>
      </w:pPr>
      <w:ins w:id="3564"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3565" w:author="ERCOT" w:date="2026-03-04T23:24:00Z"/>
        </w:rPr>
      </w:pPr>
      <w:ins w:id="3566"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3567" w:author="ERCOT" w:date="2026-03-04T23:24:00Z"/>
        </w:rPr>
      </w:pPr>
      <w:ins w:id="3568"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3569" w:author="ERCOT" w:date="2026-03-04T23:24:00Z"/>
        </w:rPr>
      </w:pPr>
      <w:ins w:id="3570"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571"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3572" w:author="ERCOT" w:date="2026-03-04T23:24:00Z"/>
        </w:rPr>
      </w:pPr>
      <w:ins w:id="3573"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3574" w:author="ERCOT" w:date="2026-03-04T23:24:00Z"/>
        </w:rPr>
      </w:pPr>
      <w:ins w:id="3575"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3576" w:author="ERCOT" w:date="2026-03-04T23:24:00Z"/>
        </w:rPr>
      </w:pPr>
      <w:ins w:id="3577"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3578"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2FA8" w14:textId="77777777" w:rsidR="00981772" w:rsidRDefault="00981772">
      <w:r>
        <w:separator/>
      </w:r>
    </w:p>
  </w:endnote>
  <w:endnote w:type="continuationSeparator" w:id="0">
    <w:p w14:paraId="65B3992F" w14:textId="77777777" w:rsidR="00981772" w:rsidRDefault="0098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26A3B702"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AA7CA9">
      <w:rPr>
        <w:rFonts w:ascii="Arial" w:hAnsi="Arial"/>
        <w:sz w:val="18"/>
      </w:rPr>
      <w:t>53</w:t>
    </w:r>
    <w:r w:rsidR="003C5ED9">
      <w:rPr>
        <w:rFonts w:ascii="Arial" w:hAnsi="Arial"/>
        <w:sz w:val="18"/>
      </w:rPr>
      <w:t xml:space="preserve"> ERCOT Comments 04</w:t>
    </w:r>
    <w:r w:rsidR="00AA7CA9">
      <w:rPr>
        <w:rFonts w:ascii="Arial" w:hAnsi="Arial"/>
        <w:sz w:val="18"/>
      </w:rPr>
      <w:t>23</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689" w14:textId="77777777" w:rsidR="00981772" w:rsidRDefault="00981772">
      <w:r>
        <w:separator/>
      </w:r>
    </w:p>
  </w:footnote>
  <w:footnote w:type="continuationSeparator" w:id="0">
    <w:p w14:paraId="2A58EA55" w14:textId="77777777" w:rsidR="00981772" w:rsidRDefault="0098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9"/>
  </w:num>
  <w:num w:numId="3" w16cid:durableId="2101876533">
    <w:abstractNumId w:val="1"/>
  </w:num>
  <w:num w:numId="4" w16cid:durableId="2090686666">
    <w:abstractNumId w:val="8"/>
  </w:num>
  <w:num w:numId="5" w16cid:durableId="437800973">
    <w:abstractNumId w:val="15"/>
  </w:num>
  <w:num w:numId="6" w16cid:durableId="700282402">
    <w:abstractNumId w:val="17"/>
  </w:num>
  <w:num w:numId="7" w16cid:durableId="1309476948">
    <w:abstractNumId w:val="18"/>
  </w:num>
  <w:num w:numId="8" w16cid:durableId="550963706">
    <w:abstractNumId w:val="9"/>
  </w:num>
  <w:num w:numId="9" w16cid:durableId="1284192548">
    <w:abstractNumId w:val="16"/>
  </w:num>
  <w:num w:numId="10" w16cid:durableId="856843399">
    <w:abstractNumId w:val="3"/>
  </w:num>
  <w:num w:numId="11" w16cid:durableId="1171601898">
    <w:abstractNumId w:val="6"/>
  </w:num>
  <w:num w:numId="12" w16cid:durableId="190920732">
    <w:abstractNumId w:val="4"/>
  </w:num>
  <w:num w:numId="13" w16cid:durableId="519398895">
    <w:abstractNumId w:val="20"/>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 w:numId="21" w16cid:durableId="210299116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4FFA"/>
    <w:rsid w:val="0006610B"/>
    <w:rsid w:val="000705F6"/>
    <w:rsid w:val="0007276D"/>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30326"/>
    <w:rsid w:val="00330BF2"/>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6511"/>
    <w:rsid w:val="00697681"/>
    <w:rsid w:val="00697ACC"/>
    <w:rsid w:val="006A08F1"/>
    <w:rsid w:val="006A466A"/>
    <w:rsid w:val="006A7762"/>
    <w:rsid w:val="006B3DF7"/>
    <w:rsid w:val="006B56C4"/>
    <w:rsid w:val="006B6592"/>
    <w:rsid w:val="006C2620"/>
    <w:rsid w:val="006C316E"/>
    <w:rsid w:val="006C3858"/>
    <w:rsid w:val="006C48D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A8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CA9"/>
    <w:rsid w:val="00AA7E27"/>
    <w:rsid w:val="00AB0140"/>
    <w:rsid w:val="00AB1198"/>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75A8"/>
    <w:rsid w:val="00CD7F53"/>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D0444"/>
    <w:rsid w:val="00ED085D"/>
    <w:rsid w:val="00ED2736"/>
    <w:rsid w:val="00ED2EEB"/>
    <w:rsid w:val="00ED4966"/>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1436"/>
    <w:rsid w:val="00F53074"/>
    <w:rsid w:val="00F5329D"/>
    <w:rsid w:val="00F55B2D"/>
    <w:rsid w:val="00F604AE"/>
    <w:rsid w:val="00F61A6E"/>
    <w:rsid w:val="00F621CA"/>
    <w:rsid w:val="00F64599"/>
    <w:rsid w:val="00F66C95"/>
    <w:rsid w:val="00F66CCF"/>
    <w:rsid w:val="00F81B45"/>
    <w:rsid w:val="00F86887"/>
    <w:rsid w:val="00F901D0"/>
    <w:rsid w:val="00F92E01"/>
    <w:rsid w:val="00F93B79"/>
    <w:rsid w:val="00F945E6"/>
    <w:rsid w:val="00F954B9"/>
    <w:rsid w:val="00F9605C"/>
    <w:rsid w:val="00F96FB2"/>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66</Pages>
  <Words>17027</Words>
  <Characters>148958</Characters>
  <Application>Microsoft Office Word</Application>
  <DocSecurity>0</DocSecurity>
  <Lines>2659</Lines>
  <Paragraphs>932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042326</cp:lastModifiedBy>
  <cp:revision>13</cp:revision>
  <cp:lastPrinted>2001-06-21T12:28:00Z</cp:lastPrinted>
  <dcterms:created xsi:type="dcterms:W3CDTF">2026-04-17T13:18:00Z</dcterms:created>
  <dcterms:modified xsi:type="dcterms:W3CDTF">2026-04-23T10:40:00Z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